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1FED26" w:rsidR="00B84ADD" w:rsidRPr="00DB3EA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325ECA58" w14:textId="6A41B1B0" w:rsidR="00D31455" w:rsidRPr="00B84ADD" w:rsidRDefault="00B84ADD" w:rsidP="00B84ADD">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1455"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Default="00D31455" w:rsidP="00F40A45">
            <w:pPr>
              <w:pStyle w:val="CRCoverPage"/>
              <w:spacing w:after="0"/>
              <w:jc w:val="right"/>
              <w:rPr>
                <w:i/>
                <w:noProof/>
              </w:rPr>
            </w:pPr>
            <w:r>
              <w:rPr>
                <w:i/>
                <w:noProof/>
                <w:sz w:val="14"/>
              </w:rPr>
              <w:t>CR-Form-v12.0</w:t>
            </w:r>
          </w:p>
        </w:tc>
      </w:tr>
      <w:tr w:rsidR="00D31455" w14:paraId="4D363C77" w14:textId="77777777" w:rsidTr="00F40A45">
        <w:tc>
          <w:tcPr>
            <w:tcW w:w="9641" w:type="dxa"/>
            <w:gridSpan w:val="9"/>
            <w:tcBorders>
              <w:left w:val="single" w:sz="4" w:space="0" w:color="auto"/>
              <w:right w:val="single" w:sz="4" w:space="0" w:color="auto"/>
            </w:tcBorders>
          </w:tcPr>
          <w:p w14:paraId="337FE9B9" w14:textId="0B75FDB3" w:rsidR="00D31455" w:rsidRDefault="00D31455" w:rsidP="00F40A45">
            <w:pPr>
              <w:pStyle w:val="CRCoverPage"/>
              <w:spacing w:after="0"/>
              <w:jc w:val="center"/>
              <w:rPr>
                <w:noProof/>
              </w:rPr>
            </w:pPr>
            <w:r w:rsidRPr="0013147F">
              <w:rPr>
                <w:b/>
                <w:noProof/>
                <w:sz w:val="32"/>
                <w:highlight w:val="yellow"/>
              </w:rPr>
              <w:t>DRAFT</w:t>
            </w:r>
            <w:r>
              <w:rPr>
                <w:b/>
                <w:noProof/>
                <w:sz w:val="32"/>
              </w:rPr>
              <w:t xml:space="preserve"> CHANGE REQUEST</w:t>
            </w:r>
          </w:p>
        </w:tc>
      </w:tr>
      <w:tr w:rsidR="00D31455" w14:paraId="73F5D1D8" w14:textId="77777777" w:rsidTr="00F40A45">
        <w:tc>
          <w:tcPr>
            <w:tcW w:w="9641" w:type="dxa"/>
            <w:gridSpan w:val="9"/>
            <w:tcBorders>
              <w:left w:val="single" w:sz="4" w:space="0" w:color="auto"/>
              <w:right w:val="single" w:sz="4" w:space="0" w:color="auto"/>
            </w:tcBorders>
          </w:tcPr>
          <w:p w14:paraId="34BA8E67" w14:textId="77777777" w:rsidR="00D31455" w:rsidRDefault="00D31455" w:rsidP="00F40A45">
            <w:pPr>
              <w:pStyle w:val="CRCoverPage"/>
              <w:spacing w:after="0"/>
              <w:rPr>
                <w:noProof/>
                <w:sz w:val="8"/>
                <w:szCs w:val="8"/>
              </w:rPr>
            </w:pPr>
          </w:p>
        </w:tc>
      </w:tr>
      <w:tr w:rsidR="00D31455" w14:paraId="04736F84" w14:textId="77777777" w:rsidTr="00F40A45">
        <w:tc>
          <w:tcPr>
            <w:tcW w:w="142" w:type="dxa"/>
            <w:tcBorders>
              <w:left w:val="single" w:sz="4" w:space="0" w:color="auto"/>
            </w:tcBorders>
          </w:tcPr>
          <w:p w14:paraId="38802FCC" w14:textId="77777777" w:rsidR="00D31455" w:rsidRDefault="00D31455" w:rsidP="00F40A45">
            <w:pPr>
              <w:pStyle w:val="CRCoverPage"/>
              <w:spacing w:after="0"/>
              <w:jc w:val="right"/>
              <w:rPr>
                <w:noProof/>
              </w:rPr>
            </w:pPr>
          </w:p>
        </w:tc>
        <w:tc>
          <w:tcPr>
            <w:tcW w:w="1559" w:type="dxa"/>
            <w:shd w:val="pct30" w:color="FFFF00" w:fill="auto"/>
          </w:tcPr>
          <w:p w14:paraId="28B68758" w14:textId="77777777" w:rsidR="00D31455" w:rsidRPr="00410371" w:rsidRDefault="00D31455" w:rsidP="00F40A45">
            <w:pPr>
              <w:pStyle w:val="CRCoverPage"/>
              <w:spacing w:after="0"/>
              <w:jc w:val="center"/>
              <w:rPr>
                <w:b/>
                <w:noProof/>
                <w:sz w:val="28"/>
              </w:rPr>
            </w:pPr>
            <w:r w:rsidRPr="001F1F64">
              <w:rPr>
                <w:b/>
                <w:noProof/>
                <w:sz w:val="28"/>
              </w:rPr>
              <w:t>38.21</w:t>
            </w:r>
            <w:r>
              <w:rPr>
                <w:b/>
                <w:noProof/>
                <w:sz w:val="28"/>
              </w:rPr>
              <w:t>3</w:t>
            </w:r>
          </w:p>
        </w:tc>
        <w:tc>
          <w:tcPr>
            <w:tcW w:w="709" w:type="dxa"/>
          </w:tcPr>
          <w:p w14:paraId="7D72F376" w14:textId="77777777" w:rsidR="00D31455" w:rsidRDefault="00D31455" w:rsidP="00F40A45">
            <w:pPr>
              <w:pStyle w:val="CRCoverPage"/>
              <w:spacing w:after="0"/>
              <w:jc w:val="center"/>
              <w:rPr>
                <w:noProof/>
              </w:rPr>
            </w:pPr>
            <w:r>
              <w:rPr>
                <w:b/>
                <w:noProof/>
                <w:sz w:val="28"/>
              </w:rPr>
              <w:t>CR</w:t>
            </w:r>
          </w:p>
        </w:tc>
        <w:tc>
          <w:tcPr>
            <w:tcW w:w="1276" w:type="dxa"/>
            <w:shd w:val="pct30" w:color="FFFF00" w:fill="auto"/>
          </w:tcPr>
          <w:p w14:paraId="3DF2F46C" w14:textId="5DD45F5B" w:rsidR="00D31455" w:rsidRPr="00410371" w:rsidRDefault="00D31455" w:rsidP="00F40A45">
            <w:pPr>
              <w:pStyle w:val="CRCoverPage"/>
              <w:spacing w:after="0"/>
              <w:jc w:val="center"/>
              <w:rPr>
                <w:noProof/>
              </w:rPr>
            </w:pPr>
          </w:p>
        </w:tc>
        <w:tc>
          <w:tcPr>
            <w:tcW w:w="709" w:type="dxa"/>
          </w:tcPr>
          <w:p w14:paraId="2C97A522" w14:textId="77777777" w:rsidR="00D31455" w:rsidRDefault="00D31455" w:rsidP="00F40A45">
            <w:pPr>
              <w:pStyle w:val="CRCoverPage"/>
              <w:tabs>
                <w:tab w:val="right" w:pos="625"/>
              </w:tabs>
              <w:spacing w:after="0"/>
              <w:jc w:val="center"/>
              <w:rPr>
                <w:noProof/>
              </w:rPr>
            </w:pPr>
            <w:r>
              <w:rPr>
                <w:b/>
                <w:bCs/>
                <w:noProof/>
                <w:sz w:val="28"/>
              </w:rPr>
              <w:t>rev</w:t>
            </w:r>
          </w:p>
        </w:tc>
        <w:tc>
          <w:tcPr>
            <w:tcW w:w="992" w:type="dxa"/>
            <w:shd w:val="pct30" w:color="FFFF00" w:fill="auto"/>
          </w:tcPr>
          <w:p w14:paraId="50A6D148" w14:textId="7E156FB3" w:rsidR="00D31455" w:rsidRPr="00410371" w:rsidRDefault="00D31455" w:rsidP="00F40A45">
            <w:pPr>
              <w:pStyle w:val="CRCoverPage"/>
              <w:spacing w:after="0"/>
              <w:jc w:val="center"/>
              <w:rPr>
                <w:b/>
                <w:noProof/>
              </w:rPr>
            </w:pPr>
          </w:p>
        </w:tc>
        <w:tc>
          <w:tcPr>
            <w:tcW w:w="2410" w:type="dxa"/>
          </w:tcPr>
          <w:p w14:paraId="2AB79F62" w14:textId="77777777" w:rsidR="00D31455" w:rsidRDefault="00D31455" w:rsidP="00F40A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6A3F7A" w14:textId="31C9546A" w:rsidR="00D31455" w:rsidRPr="00410371" w:rsidRDefault="00D31455" w:rsidP="00F40A45">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44121319" w14:textId="77777777" w:rsidR="00D31455" w:rsidRDefault="00D31455" w:rsidP="00F40A45">
            <w:pPr>
              <w:pStyle w:val="CRCoverPage"/>
              <w:spacing w:after="0"/>
              <w:rPr>
                <w:noProof/>
              </w:rPr>
            </w:pPr>
          </w:p>
        </w:tc>
      </w:tr>
      <w:tr w:rsidR="00D31455" w14:paraId="50CCA31D" w14:textId="77777777" w:rsidTr="00F40A45">
        <w:tc>
          <w:tcPr>
            <w:tcW w:w="9641" w:type="dxa"/>
            <w:gridSpan w:val="9"/>
            <w:tcBorders>
              <w:left w:val="single" w:sz="4" w:space="0" w:color="auto"/>
              <w:right w:val="single" w:sz="4" w:space="0" w:color="auto"/>
            </w:tcBorders>
          </w:tcPr>
          <w:p w14:paraId="5B89CEBA" w14:textId="77777777" w:rsidR="00D31455" w:rsidRDefault="00D31455" w:rsidP="00F40A45">
            <w:pPr>
              <w:pStyle w:val="CRCoverPage"/>
              <w:spacing w:after="0"/>
              <w:rPr>
                <w:noProof/>
              </w:rPr>
            </w:pPr>
          </w:p>
        </w:tc>
      </w:tr>
      <w:tr w:rsidR="00D31455" w14:paraId="22FF7490" w14:textId="77777777" w:rsidTr="00F40A45">
        <w:tc>
          <w:tcPr>
            <w:tcW w:w="9641" w:type="dxa"/>
            <w:gridSpan w:val="9"/>
            <w:tcBorders>
              <w:top w:val="single" w:sz="4" w:space="0" w:color="auto"/>
            </w:tcBorders>
          </w:tcPr>
          <w:p w14:paraId="559A7ECD" w14:textId="77777777" w:rsidR="00D31455" w:rsidRPr="00F25D98" w:rsidRDefault="00D31455" w:rsidP="00F40A4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1455" w14:paraId="2DE5E478" w14:textId="77777777" w:rsidTr="00F40A45">
        <w:tc>
          <w:tcPr>
            <w:tcW w:w="9641" w:type="dxa"/>
            <w:gridSpan w:val="9"/>
          </w:tcPr>
          <w:p w14:paraId="3D2775FB" w14:textId="77777777" w:rsidR="00D31455" w:rsidRDefault="00D31455" w:rsidP="00F40A45">
            <w:pPr>
              <w:pStyle w:val="CRCoverPage"/>
              <w:spacing w:after="0"/>
              <w:rPr>
                <w:noProof/>
                <w:sz w:val="8"/>
                <w:szCs w:val="8"/>
              </w:rPr>
            </w:pPr>
          </w:p>
        </w:tc>
      </w:tr>
    </w:tbl>
    <w:p w14:paraId="677A919A" w14:textId="77777777" w:rsidR="00D31455"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1455" w14:paraId="464CD951" w14:textId="77777777" w:rsidTr="00F40A45">
        <w:tc>
          <w:tcPr>
            <w:tcW w:w="2835" w:type="dxa"/>
          </w:tcPr>
          <w:p w14:paraId="6430C21F" w14:textId="77777777" w:rsidR="00D31455" w:rsidRDefault="00D31455" w:rsidP="00F40A45">
            <w:pPr>
              <w:pStyle w:val="CRCoverPage"/>
              <w:tabs>
                <w:tab w:val="right" w:pos="2751"/>
              </w:tabs>
              <w:spacing w:after="0"/>
              <w:rPr>
                <w:b/>
                <w:i/>
                <w:noProof/>
              </w:rPr>
            </w:pPr>
            <w:r>
              <w:rPr>
                <w:b/>
                <w:i/>
                <w:noProof/>
              </w:rPr>
              <w:t>Proposed change affects:</w:t>
            </w:r>
          </w:p>
        </w:tc>
        <w:tc>
          <w:tcPr>
            <w:tcW w:w="1418" w:type="dxa"/>
          </w:tcPr>
          <w:p w14:paraId="3D93FECC" w14:textId="77777777" w:rsidR="00D31455" w:rsidRDefault="00D31455" w:rsidP="00F40A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Default="00D31455" w:rsidP="00F40A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Default="00D31455" w:rsidP="00F40A45">
            <w:pPr>
              <w:pStyle w:val="CRCoverPage"/>
              <w:spacing w:after="0"/>
              <w:jc w:val="center"/>
              <w:rPr>
                <w:b/>
                <w:caps/>
                <w:noProof/>
              </w:rPr>
            </w:pPr>
            <w:r>
              <w:rPr>
                <w:b/>
                <w:caps/>
                <w:noProof/>
              </w:rPr>
              <w:t>X</w:t>
            </w:r>
          </w:p>
        </w:tc>
        <w:tc>
          <w:tcPr>
            <w:tcW w:w="2126" w:type="dxa"/>
          </w:tcPr>
          <w:p w14:paraId="075EF2D8" w14:textId="77777777" w:rsidR="00D31455" w:rsidRDefault="00D31455" w:rsidP="00F40A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Default="00D31455" w:rsidP="00F40A45">
            <w:pPr>
              <w:pStyle w:val="CRCoverPage"/>
              <w:spacing w:after="0"/>
              <w:jc w:val="center"/>
              <w:rPr>
                <w:b/>
                <w:caps/>
                <w:noProof/>
              </w:rPr>
            </w:pPr>
            <w:r>
              <w:rPr>
                <w:b/>
                <w:caps/>
                <w:noProof/>
              </w:rPr>
              <w:t>X</w:t>
            </w:r>
          </w:p>
        </w:tc>
        <w:tc>
          <w:tcPr>
            <w:tcW w:w="1418" w:type="dxa"/>
            <w:tcBorders>
              <w:left w:val="nil"/>
            </w:tcBorders>
          </w:tcPr>
          <w:p w14:paraId="19A2D7BB" w14:textId="77777777" w:rsidR="00D31455" w:rsidRDefault="00D31455" w:rsidP="00F40A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Default="00D31455" w:rsidP="00F40A45">
            <w:pPr>
              <w:pStyle w:val="CRCoverPage"/>
              <w:spacing w:after="0"/>
              <w:jc w:val="center"/>
              <w:rPr>
                <w:b/>
                <w:bCs/>
                <w:caps/>
                <w:noProof/>
              </w:rPr>
            </w:pPr>
          </w:p>
        </w:tc>
      </w:tr>
    </w:tbl>
    <w:p w14:paraId="0D39DAA9" w14:textId="77777777" w:rsidR="00D31455"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1455" w14:paraId="5C012C04" w14:textId="77777777" w:rsidTr="00F40A45">
        <w:tc>
          <w:tcPr>
            <w:tcW w:w="9640" w:type="dxa"/>
            <w:gridSpan w:val="11"/>
          </w:tcPr>
          <w:p w14:paraId="7F863DE3" w14:textId="77777777" w:rsidR="00D31455" w:rsidRDefault="00D31455" w:rsidP="00F40A45">
            <w:pPr>
              <w:pStyle w:val="CRCoverPage"/>
              <w:spacing w:after="0"/>
              <w:rPr>
                <w:noProof/>
                <w:sz w:val="8"/>
                <w:szCs w:val="8"/>
              </w:rPr>
            </w:pPr>
          </w:p>
        </w:tc>
      </w:tr>
      <w:tr w:rsidR="00D31455" w14:paraId="5B893D5E" w14:textId="77777777" w:rsidTr="00F40A45">
        <w:tc>
          <w:tcPr>
            <w:tcW w:w="1843" w:type="dxa"/>
            <w:tcBorders>
              <w:top w:val="single" w:sz="4" w:space="0" w:color="auto"/>
              <w:left w:val="single" w:sz="4" w:space="0" w:color="auto"/>
            </w:tcBorders>
          </w:tcPr>
          <w:p w14:paraId="34028DB7" w14:textId="77777777" w:rsidR="00D31455" w:rsidRDefault="00D31455" w:rsidP="00F40A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Default="00D31455" w:rsidP="00F40A45">
            <w:pPr>
              <w:pStyle w:val="CRCoverPage"/>
              <w:spacing w:after="0"/>
              <w:ind w:left="100"/>
              <w:rPr>
                <w:noProof/>
              </w:rPr>
            </w:pPr>
            <w:r w:rsidRPr="00150E40">
              <w:t xml:space="preserve">Introduction of </w:t>
            </w:r>
            <w:r w:rsidR="00B84ADD">
              <w:t xml:space="preserve">further enhancements on </w:t>
            </w:r>
            <w:r w:rsidRPr="00150E40">
              <w:t>MIMO</w:t>
            </w:r>
            <w:r>
              <w:t xml:space="preserve"> </w:t>
            </w:r>
            <w:r w:rsidR="00B84ADD">
              <w:t>for</w:t>
            </w:r>
            <w:r>
              <w:t xml:space="preserve"> NR</w:t>
            </w:r>
          </w:p>
        </w:tc>
      </w:tr>
      <w:tr w:rsidR="00D31455" w14:paraId="4F802D74" w14:textId="77777777" w:rsidTr="00F40A45">
        <w:tc>
          <w:tcPr>
            <w:tcW w:w="1843" w:type="dxa"/>
            <w:tcBorders>
              <w:left w:val="single" w:sz="4" w:space="0" w:color="auto"/>
            </w:tcBorders>
          </w:tcPr>
          <w:p w14:paraId="3B043264"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Default="00D31455" w:rsidP="00F40A45">
            <w:pPr>
              <w:pStyle w:val="CRCoverPage"/>
              <w:spacing w:after="0"/>
              <w:rPr>
                <w:noProof/>
                <w:sz w:val="8"/>
                <w:szCs w:val="8"/>
              </w:rPr>
            </w:pPr>
          </w:p>
        </w:tc>
      </w:tr>
      <w:tr w:rsidR="00D31455" w14:paraId="1AE17C83" w14:textId="77777777" w:rsidTr="00F40A45">
        <w:tc>
          <w:tcPr>
            <w:tcW w:w="1843" w:type="dxa"/>
            <w:tcBorders>
              <w:left w:val="single" w:sz="4" w:space="0" w:color="auto"/>
            </w:tcBorders>
          </w:tcPr>
          <w:p w14:paraId="035C9549" w14:textId="77777777" w:rsidR="00D31455" w:rsidRDefault="00D31455" w:rsidP="00F40A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7B257" w14:textId="77777777" w:rsidR="00D31455" w:rsidRDefault="00D31455" w:rsidP="00F40A45">
            <w:pPr>
              <w:pStyle w:val="CRCoverPage"/>
              <w:spacing w:after="0"/>
              <w:ind w:left="100"/>
              <w:rPr>
                <w:noProof/>
              </w:rPr>
            </w:pPr>
            <w:r>
              <w:rPr>
                <w:noProof/>
              </w:rPr>
              <w:t>Samsung</w:t>
            </w:r>
          </w:p>
        </w:tc>
      </w:tr>
      <w:tr w:rsidR="00D31455" w14:paraId="16AD4101" w14:textId="77777777" w:rsidTr="00F40A45">
        <w:tc>
          <w:tcPr>
            <w:tcW w:w="1843" w:type="dxa"/>
            <w:tcBorders>
              <w:left w:val="single" w:sz="4" w:space="0" w:color="auto"/>
            </w:tcBorders>
          </w:tcPr>
          <w:p w14:paraId="57727D50" w14:textId="77777777" w:rsidR="00D31455" w:rsidRDefault="00D31455" w:rsidP="00F40A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3E4A17" w14:textId="77777777" w:rsidR="00D31455" w:rsidRDefault="00D31455" w:rsidP="00F40A45">
            <w:pPr>
              <w:pStyle w:val="CRCoverPage"/>
              <w:spacing w:after="0"/>
              <w:ind w:left="100"/>
              <w:rPr>
                <w:noProof/>
              </w:rPr>
            </w:pPr>
          </w:p>
        </w:tc>
      </w:tr>
      <w:tr w:rsidR="00D31455" w14:paraId="3AAED579" w14:textId="77777777" w:rsidTr="00F40A45">
        <w:tc>
          <w:tcPr>
            <w:tcW w:w="1843" w:type="dxa"/>
            <w:tcBorders>
              <w:left w:val="single" w:sz="4" w:space="0" w:color="auto"/>
            </w:tcBorders>
          </w:tcPr>
          <w:p w14:paraId="0FA38561"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Default="00D31455" w:rsidP="00F40A45">
            <w:pPr>
              <w:pStyle w:val="CRCoverPage"/>
              <w:spacing w:after="0"/>
              <w:rPr>
                <w:noProof/>
                <w:sz w:val="8"/>
                <w:szCs w:val="8"/>
              </w:rPr>
            </w:pPr>
          </w:p>
        </w:tc>
      </w:tr>
      <w:tr w:rsidR="00D31455" w14:paraId="00430E6C" w14:textId="77777777" w:rsidTr="00F40A45">
        <w:tc>
          <w:tcPr>
            <w:tcW w:w="1843" w:type="dxa"/>
            <w:tcBorders>
              <w:left w:val="single" w:sz="4" w:space="0" w:color="auto"/>
            </w:tcBorders>
          </w:tcPr>
          <w:p w14:paraId="60404D22" w14:textId="77777777" w:rsidR="00D31455" w:rsidRDefault="00D31455" w:rsidP="00F40A45">
            <w:pPr>
              <w:pStyle w:val="CRCoverPage"/>
              <w:tabs>
                <w:tab w:val="right" w:pos="1759"/>
              </w:tabs>
              <w:spacing w:after="0"/>
              <w:rPr>
                <w:b/>
                <w:i/>
                <w:noProof/>
              </w:rPr>
            </w:pPr>
            <w:r>
              <w:rPr>
                <w:b/>
                <w:i/>
                <w:noProof/>
              </w:rPr>
              <w:t>Work item code:</w:t>
            </w:r>
          </w:p>
        </w:tc>
        <w:tc>
          <w:tcPr>
            <w:tcW w:w="3686" w:type="dxa"/>
            <w:gridSpan w:val="5"/>
            <w:shd w:val="pct30" w:color="FFFF00" w:fill="auto"/>
          </w:tcPr>
          <w:p w14:paraId="1DDC0AD0" w14:textId="5C889238" w:rsidR="00D31455" w:rsidRDefault="00F7012D" w:rsidP="00F40A45">
            <w:pPr>
              <w:pStyle w:val="CRCoverPage"/>
              <w:spacing w:after="0"/>
              <w:ind w:left="100"/>
              <w:rPr>
                <w:noProof/>
              </w:rPr>
            </w:pPr>
            <w:fldSimple w:instr=" DOCPROPERTY  RelatedWis  \* MERGEFORMAT ">
              <w:r w:rsidR="00D31455">
                <w:rPr>
                  <w:noProof/>
                </w:rPr>
                <w:t>NR_</w:t>
              </w:r>
              <w:r w:rsidR="00416750">
                <w:rPr>
                  <w:noProof/>
                </w:rPr>
                <w:t>fe</w:t>
              </w:r>
              <w:r w:rsidR="00D31455">
                <w:rPr>
                  <w:noProof/>
                </w:rPr>
                <w:t>MIMO-Core</w:t>
              </w:r>
            </w:fldSimple>
          </w:p>
        </w:tc>
        <w:tc>
          <w:tcPr>
            <w:tcW w:w="567" w:type="dxa"/>
            <w:tcBorders>
              <w:left w:val="nil"/>
            </w:tcBorders>
          </w:tcPr>
          <w:p w14:paraId="1D9791E6" w14:textId="77777777" w:rsidR="00D31455" w:rsidRDefault="00D31455" w:rsidP="00F40A45">
            <w:pPr>
              <w:pStyle w:val="CRCoverPage"/>
              <w:spacing w:after="0"/>
              <w:ind w:right="100"/>
              <w:rPr>
                <w:noProof/>
              </w:rPr>
            </w:pPr>
          </w:p>
        </w:tc>
        <w:tc>
          <w:tcPr>
            <w:tcW w:w="1417" w:type="dxa"/>
            <w:gridSpan w:val="3"/>
            <w:tcBorders>
              <w:left w:val="nil"/>
            </w:tcBorders>
          </w:tcPr>
          <w:p w14:paraId="5AC4F134" w14:textId="77777777" w:rsidR="00D31455" w:rsidRDefault="00D31455" w:rsidP="00F40A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665120" w14:textId="7FF72092" w:rsidR="00D31455" w:rsidRDefault="00D31455" w:rsidP="00F40A45">
            <w:pPr>
              <w:pStyle w:val="CRCoverPage"/>
              <w:spacing w:after="0"/>
              <w:ind w:left="100"/>
              <w:rPr>
                <w:noProof/>
              </w:rPr>
            </w:pPr>
            <w:r>
              <w:t>2021-1</w:t>
            </w:r>
            <w:r w:rsidR="00122C19">
              <w:t>1</w:t>
            </w:r>
            <w:r>
              <w:t>-</w:t>
            </w:r>
            <w:r w:rsidR="00122C19">
              <w:t>01</w:t>
            </w:r>
          </w:p>
        </w:tc>
      </w:tr>
      <w:tr w:rsidR="00D31455" w14:paraId="200F2476" w14:textId="77777777" w:rsidTr="00F40A45">
        <w:tc>
          <w:tcPr>
            <w:tcW w:w="1843" w:type="dxa"/>
            <w:tcBorders>
              <w:left w:val="single" w:sz="4" w:space="0" w:color="auto"/>
            </w:tcBorders>
          </w:tcPr>
          <w:p w14:paraId="278CF7E3" w14:textId="77777777" w:rsidR="00D31455" w:rsidRDefault="00D31455" w:rsidP="00F40A45">
            <w:pPr>
              <w:pStyle w:val="CRCoverPage"/>
              <w:spacing w:after="0"/>
              <w:rPr>
                <w:b/>
                <w:i/>
                <w:noProof/>
                <w:sz w:val="8"/>
                <w:szCs w:val="8"/>
              </w:rPr>
            </w:pPr>
          </w:p>
        </w:tc>
        <w:tc>
          <w:tcPr>
            <w:tcW w:w="1986" w:type="dxa"/>
            <w:gridSpan w:val="4"/>
          </w:tcPr>
          <w:p w14:paraId="660E9136" w14:textId="77777777" w:rsidR="00D31455" w:rsidRDefault="00D31455" w:rsidP="00F40A45">
            <w:pPr>
              <w:pStyle w:val="CRCoverPage"/>
              <w:spacing w:after="0"/>
              <w:rPr>
                <w:noProof/>
                <w:sz w:val="8"/>
                <w:szCs w:val="8"/>
              </w:rPr>
            </w:pPr>
          </w:p>
        </w:tc>
        <w:tc>
          <w:tcPr>
            <w:tcW w:w="2267" w:type="dxa"/>
            <w:gridSpan w:val="2"/>
          </w:tcPr>
          <w:p w14:paraId="57E5B35C" w14:textId="77777777" w:rsidR="00D31455" w:rsidRDefault="00D31455" w:rsidP="00F40A45">
            <w:pPr>
              <w:pStyle w:val="CRCoverPage"/>
              <w:spacing w:after="0"/>
              <w:rPr>
                <w:noProof/>
                <w:sz w:val="8"/>
                <w:szCs w:val="8"/>
              </w:rPr>
            </w:pPr>
          </w:p>
        </w:tc>
        <w:tc>
          <w:tcPr>
            <w:tcW w:w="1417" w:type="dxa"/>
            <w:gridSpan w:val="3"/>
          </w:tcPr>
          <w:p w14:paraId="221EBC19" w14:textId="77777777" w:rsidR="00D31455"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Default="00D31455" w:rsidP="00F40A45">
            <w:pPr>
              <w:pStyle w:val="CRCoverPage"/>
              <w:spacing w:after="0"/>
              <w:rPr>
                <w:noProof/>
                <w:sz w:val="8"/>
                <w:szCs w:val="8"/>
              </w:rPr>
            </w:pPr>
          </w:p>
        </w:tc>
      </w:tr>
      <w:tr w:rsidR="00D31455" w14:paraId="3AF154A6" w14:textId="77777777" w:rsidTr="00F40A45">
        <w:trPr>
          <w:cantSplit/>
        </w:trPr>
        <w:tc>
          <w:tcPr>
            <w:tcW w:w="1843" w:type="dxa"/>
            <w:tcBorders>
              <w:left w:val="single" w:sz="4" w:space="0" w:color="auto"/>
            </w:tcBorders>
          </w:tcPr>
          <w:p w14:paraId="7FF6772A" w14:textId="77777777" w:rsidR="00D31455" w:rsidRDefault="00D31455" w:rsidP="00F40A45">
            <w:pPr>
              <w:pStyle w:val="CRCoverPage"/>
              <w:tabs>
                <w:tab w:val="right" w:pos="1759"/>
              </w:tabs>
              <w:spacing w:after="0"/>
              <w:rPr>
                <w:b/>
                <w:i/>
                <w:noProof/>
              </w:rPr>
            </w:pPr>
            <w:r>
              <w:rPr>
                <w:b/>
                <w:i/>
                <w:noProof/>
              </w:rPr>
              <w:t>Category:</w:t>
            </w:r>
          </w:p>
        </w:tc>
        <w:tc>
          <w:tcPr>
            <w:tcW w:w="851" w:type="dxa"/>
            <w:shd w:val="pct30" w:color="FFFF00" w:fill="auto"/>
          </w:tcPr>
          <w:p w14:paraId="2D467E38" w14:textId="77777777" w:rsidR="00D31455" w:rsidRDefault="00D31455" w:rsidP="00F40A45">
            <w:pPr>
              <w:pStyle w:val="CRCoverPage"/>
              <w:spacing w:after="0"/>
              <w:ind w:left="100" w:right="-609"/>
              <w:rPr>
                <w:b/>
                <w:noProof/>
              </w:rPr>
            </w:pPr>
            <w:r>
              <w:t>B</w:t>
            </w:r>
          </w:p>
        </w:tc>
        <w:tc>
          <w:tcPr>
            <w:tcW w:w="3402" w:type="dxa"/>
            <w:gridSpan w:val="5"/>
            <w:tcBorders>
              <w:left w:val="nil"/>
            </w:tcBorders>
          </w:tcPr>
          <w:p w14:paraId="0464FCD8" w14:textId="77777777" w:rsidR="00D31455" w:rsidRDefault="00D31455" w:rsidP="00F40A45">
            <w:pPr>
              <w:pStyle w:val="CRCoverPage"/>
              <w:spacing w:after="0"/>
              <w:rPr>
                <w:noProof/>
              </w:rPr>
            </w:pPr>
          </w:p>
        </w:tc>
        <w:tc>
          <w:tcPr>
            <w:tcW w:w="1417" w:type="dxa"/>
            <w:gridSpan w:val="3"/>
            <w:tcBorders>
              <w:left w:val="nil"/>
            </w:tcBorders>
          </w:tcPr>
          <w:p w14:paraId="31449D6C" w14:textId="77777777" w:rsidR="00D31455" w:rsidRDefault="00D31455" w:rsidP="00F40A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57FF7E" w14:textId="4E74270B" w:rsidR="00D31455" w:rsidRDefault="00D31455" w:rsidP="00F40A45">
            <w:pPr>
              <w:pStyle w:val="CRCoverPage"/>
              <w:spacing w:after="0"/>
              <w:ind w:left="100"/>
              <w:rPr>
                <w:noProof/>
              </w:rPr>
            </w:pPr>
            <w:r>
              <w:t>Rel-17</w:t>
            </w:r>
          </w:p>
        </w:tc>
      </w:tr>
      <w:tr w:rsidR="00D31455" w14:paraId="3EE115CC" w14:textId="77777777" w:rsidTr="00F40A45">
        <w:tc>
          <w:tcPr>
            <w:tcW w:w="1843" w:type="dxa"/>
            <w:tcBorders>
              <w:left w:val="single" w:sz="4" w:space="0" w:color="auto"/>
              <w:bottom w:val="single" w:sz="4" w:space="0" w:color="auto"/>
            </w:tcBorders>
          </w:tcPr>
          <w:p w14:paraId="57492FE8" w14:textId="77777777" w:rsidR="00D31455"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Default="00D31455" w:rsidP="00F40A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9011B3" w14:textId="77777777" w:rsidR="00D31455" w:rsidRDefault="00D31455" w:rsidP="00F40A4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03D3CC" w14:textId="77777777" w:rsidR="00D31455" w:rsidRPr="007C2097" w:rsidRDefault="00D31455" w:rsidP="00F40A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31455" w14:paraId="66FD5A0D" w14:textId="77777777" w:rsidTr="00F40A45">
        <w:tc>
          <w:tcPr>
            <w:tcW w:w="1843" w:type="dxa"/>
          </w:tcPr>
          <w:p w14:paraId="5C0E0109" w14:textId="77777777" w:rsidR="00D31455" w:rsidRDefault="00D31455" w:rsidP="00F40A45">
            <w:pPr>
              <w:pStyle w:val="CRCoverPage"/>
              <w:spacing w:after="0"/>
              <w:rPr>
                <w:b/>
                <w:i/>
                <w:noProof/>
                <w:sz w:val="8"/>
                <w:szCs w:val="8"/>
              </w:rPr>
            </w:pPr>
          </w:p>
        </w:tc>
        <w:tc>
          <w:tcPr>
            <w:tcW w:w="7797" w:type="dxa"/>
            <w:gridSpan w:val="10"/>
          </w:tcPr>
          <w:p w14:paraId="204A8C84" w14:textId="77777777" w:rsidR="00D31455" w:rsidRDefault="00D31455" w:rsidP="00F40A45">
            <w:pPr>
              <w:pStyle w:val="CRCoverPage"/>
              <w:spacing w:after="0"/>
              <w:rPr>
                <w:noProof/>
                <w:sz w:val="8"/>
                <w:szCs w:val="8"/>
              </w:rPr>
            </w:pPr>
          </w:p>
        </w:tc>
      </w:tr>
      <w:tr w:rsidR="00D31455" w14:paraId="7086D7D8" w14:textId="77777777" w:rsidTr="00F40A45">
        <w:tc>
          <w:tcPr>
            <w:tcW w:w="2694" w:type="dxa"/>
            <w:gridSpan w:val="2"/>
            <w:tcBorders>
              <w:top w:val="single" w:sz="4" w:space="0" w:color="auto"/>
              <w:left w:val="single" w:sz="4" w:space="0" w:color="auto"/>
            </w:tcBorders>
          </w:tcPr>
          <w:p w14:paraId="2074841C" w14:textId="77777777" w:rsidR="00D31455" w:rsidRDefault="00D31455" w:rsidP="00F40A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Default="00D31455" w:rsidP="00F40A45">
            <w:pPr>
              <w:pStyle w:val="CRCoverPage"/>
              <w:spacing w:after="0"/>
              <w:ind w:left="100"/>
              <w:rPr>
                <w:noProof/>
              </w:rPr>
            </w:pPr>
            <w:r>
              <w:rPr>
                <w:noProof/>
              </w:rPr>
              <w:t>Introduction of MIMO enhancements.</w:t>
            </w:r>
          </w:p>
        </w:tc>
      </w:tr>
      <w:tr w:rsidR="00D31455" w14:paraId="799BF722" w14:textId="77777777" w:rsidTr="00F40A45">
        <w:tc>
          <w:tcPr>
            <w:tcW w:w="2694" w:type="dxa"/>
            <w:gridSpan w:val="2"/>
            <w:tcBorders>
              <w:left w:val="single" w:sz="4" w:space="0" w:color="auto"/>
            </w:tcBorders>
          </w:tcPr>
          <w:p w14:paraId="0013636C"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Default="00D31455" w:rsidP="00F40A45">
            <w:pPr>
              <w:pStyle w:val="CRCoverPage"/>
              <w:spacing w:after="0"/>
              <w:rPr>
                <w:noProof/>
                <w:sz w:val="8"/>
                <w:szCs w:val="8"/>
              </w:rPr>
            </w:pPr>
          </w:p>
        </w:tc>
      </w:tr>
      <w:tr w:rsidR="00D31455" w14:paraId="2BE9E330" w14:textId="77777777" w:rsidTr="00F40A45">
        <w:tc>
          <w:tcPr>
            <w:tcW w:w="2694" w:type="dxa"/>
            <w:gridSpan w:val="2"/>
            <w:tcBorders>
              <w:left w:val="single" w:sz="4" w:space="0" w:color="auto"/>
            </w:tcBorders>
          </w:tcPr>
          <w:p w14:paraId="6F64D12C" w14:textId="77777777" w:rsidR="00D31455" w:rsidRDefault="00D31455" w:rsidP="00F40A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B97C80" w14:textId="77777777" w:rsidR="00D31455" w:rsidRDefault="00D31455" w:rsidP="00F40A45">
            <w:pPr>
              <w:pStyle w:val="CRCoverPage"/>
              <w:spacing w:after="0"/>
              <w:ind w:left="100"/>
              <w:rPr>
                <w:noProof/>
              </w:rPr>
            </w:pPr>
            <w:r>
              <w:rPr>
                <w:noProof/>
              </w:rPr>
              <w:t>Add description for enhancements on link recovery, power control, reporting of UL control information, and reception of DL control information.</w:t>
            </w:r>
          </w:p>
        </w:tc>
      </w:tr>
      <w:tr w:rsidR="00D31455" w14:paraId="75CB1448" w14:textId="77777777" w:rsidTr="00F40A45">
        <w:tc>
          <w:tcPr>
            <w:tcW w:w="2694" w:type="dxa"/>
            <w:gridSpan w:val="2"/>
            <w:tcBorders>
              <w:left w:val="single" w:sz="4" w:space="0" w:color="auto"/>
            </w:tcBorders>
          </w:tcPr>
          <w:p w14:paraId="46BD741D"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Default="00D31455" w:rsidP="00F40A45">
            <w:pPr>
              <w:pStyle w:val="CRCoverPage"/>
              <w:spacing w:after="0"/>
              <w:rPr>
                <w:noProof/>
                <w:sz w:val="8"/>
                <w:szCs w:val="8"/>
              </w:rPr>
            </w:pPr>
          </w:p>
        </w:tc>
      </w:tr>
      <w:tr w:rsidR="00D31455" w14:paraId="263F2F4A" w14:textId="77777777" w:rsidTr="00F40A45">
        <w:tc>
          <w:tcPr>
            <w:tcW w:w="2694" w:type="dxa"/>
            <w:gridSpan w:val="2"/>
            <w:tcBorders>
              <w:left w:val="single" w:sz="4" w:space="0" w:color="auto"/>
              <w:bottom w:val="single" w:sz="4" w:space="0" w:color="auto"/>
            </w:tcBorders>
          </w:tcPr>
          <w:p w14:paraId="0AD608AB" w14:textId="77777777" w:rsidR="00D31455" w:rsidRDefault="00D31455" w:rsidP="00F40A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Default="00D31455" w:rsidP="00F40A45">
            <w:pPr>
              <w:pStyle w:val="CRCoverPage"/>
              <w:spacing w:after="0"/>
              <w:ind w:left="100"/>
              <w:rPr>
                <w:noProof/>
              </w:rPr>
            </w:pPr>
            <w:r>
              <w:rPr>
                <w:noProof/>
              </w:rPr>
              <w:t>Incomplete support for MIMO enhancements.</w:t>
            </w:r>
          </w:p>
        </w:tc>
      </w:tr>
      <w:tr w:rsidR="00D31455" w14:paraId="3EDFCAA8" w14:textId="77777777" w:rsidTr="00F40A45">
        <w:tc>
          <w:tcPr>
            <w:tcW w:w="2694" w:type="dxa"/>
            <w:gridSpan w:val="2"/>
          </w:tcPr>
          <w:p w14:paraId="6105FDE0" w14:textId="77777777" w:rsidR="00D31455" w:rsidRDefault="00D31455" w:rsidP="00F40A45">
            <w:pPr>
              <w:pStyle w:val="CRCoverPage"/>
              <w:spacing w:after="0"/>
              <w:rPr>
                <w:b/>
                <w:i/>
                <w:noProof/>
                <w:sz w:val="8"/>
                <w:szCs w:val="8"/>
              </w:rPr>
            </w:pPr>
          </w:p>
        </w:tc>
        <w:tc>
          <w:tcPr>
            <w:tcW w:w="6946" w:type="dxa"/>
            <w:gridSpan w:val="9"/>
          </w:tcPr>
          <w:p w14:paraId="3DE96BF7" w14:textId="77777777" w:rsidR="00D31455" w:rsidRDefault="00D31455" w:rsidP="00F40A45">
            <w:pPr>
              <w:pStyle w:val="CRCoverPage"/>
              <w:spacing w:after="0"/>
              <w:rPr>
                <w:noProof/>
                <w:sz w:val="8"/>
                <w:szCs w:val="8"/>
              </w:rPr>
            </w:pPr>
          </w:p>
        </w:tc>
      </w:tr>
      <w:tr w:rsidR="00D31455" w14:paraId="0C3EE093" w14:textId="77777777" w:rsidTr="00F40A45">
        <w:tc>
          <w:tcPr>
            <w:tcW w:w="2694" w:type="dxa"/>
            <w:gridSpan w:val="2"/>
            <w:tcBorders>
              <w:top w:val="single" w:sz="4" w:space="0" w:color="auto"/>
              <w:left w:val="single" w:sz="4" w:space="0" w:color="auto"/>
            </w:tcBorders>
          </w:tcPr>
          <w:p w14:paraId="2A6E6666" w14:textId="77777777" w:rsidR="00D31455" w:rsidRDefault="00D31455" w:rsidP="00F40A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06DAED8E" w:rsidR="00D31455" w:rsidRDefault="00D31455" w:rsidP="00F40A45">
            <w:pPr>
              <w:pStyle w:val="CRCoverPage"/>
              <w:spacing w:after="0"/>
              <w:ind w:left="100"/>
              <w:rPr>
                <w:noProof/>
              </w:rPr>
            </w:pPr>
            <w:r>
              <w:rPr>
                <w:noProof/>
              </w:rPr>
              <w:t xml:space="preserve">6, 7, 7.1.1, 7.2.1, </w:t>
            </w:r>
            <w:r w:rsidR="00917622">
              <w:rPr>
                <w:noProof/>
              </w:rPr>
              <w:t xml:space="preserve">7.3.1, </w:t>
            </w:r>
            <w:r>
              <w:rPr>
                <w:noProof/>
              </w:rPr>
              <w:t>7.</w:t>
            </w:r>
            <w:r w:rsidR="00917622">
              <w:rPr>
                <w:noProof/>
              </w:rPr>
              <w:t>7.1</w:t>
            </w:r>
            <w:r>
              <w:rPr>
                <w:noProof/>
              </w:rPr>
              <w:t xml:space="preserve">, 9, </w:t>
            </w:r>
            <w:r w:rsidR="00591EF6">
              <w:rPr>
                <w:noProof/>
              </w:rPr>
              <w:t xml:space="preserve">9.1.2, </w:t>
            </w:r>
            <w:r>
              <w:rPr>
                <w:noProof/>
              </w:rPr>
              <w:t xml:space="preserve">9.1.2.1, </w:t>
            </w:r>
            <w:r w:rsidR="00930F5F">
              <w:rPr>
                <w:noProof/>
              </w:rPr>
              <w:t xml:space="preserve">9.1.2.2, 9.1.3, </w:t>
            </w:r>
            <w:r>
              <w:rPr>
                <w:noProof/>
              </w:rPr>
              <w:t xml:space="preserve">9.1.3.1, </w:t>
            </w:r>
            <w:r w:rsidR="00930F5F">
              <w:rPr>
                <w:noProof/>
              </w:rPr>
              <w:t xml:space="preserve">9.1.3.2, </w:t>
            </w:r>
            <w:r>
              <w:rPr>
                <w:noProof/>
              </w:rPr>
              <w:t>9.2</w:t>
            </w:r>
            <w:r w:rsidR="00930F5F">
              <w:rPr>
                <w:noProof/>
              </w:rPr>
              <w:t>.1</w:t>
            </w:r>
            <w:r>
              <w:rPr>
                <w:noProof/>
              </w:rPr>
              <w:t xml:space="preserve">, 9.2.2, 9.2.3, 9.2.4, 9.2.5, </w:t>
            </w:r>
            <w:r w:rsidR="00930F5F">
              <w:rPr>
                <w:noProof/>
              </w:rPr>
              <w:t xml:space="preserve">9.2.6, </w:t>
            </w:r>
            <w:r>
              <w:rPr>
                <w:noProof/>
              </w:rPr>
              <w:t>10, 10.1</w:t>
            </w:r>
            <w:r w:rsidR="00930F5F">
              <w:rPr>
                <w:noProof/>
              </w:rPr>
              <w:t>, 1</w:t>
            </w:r>
            <w:r w:rsidR="00E11B31">
              <w:rPr>
                <w:noProof/>
              </w:rPr>
              <w:t>1</w:t>
            </w:r>
            <w:r w:rsidR="00930F5F">
              <w:rPr>
                <w:noProof/>
              </w:rPr>
              <w:t xml:space="preserve">, </w:t>
            </w:r>
            <w:r w:rsidR="00FA5199">
              <w:rPr>
                <w:noProof/>
              </w:rPr>
              <w:t xml:space="preserve">11.2, </w:t>
            </w:r>
            <w:r w:rsidR="00930F5F">
              <w:rPr>
                <w:noProof/>
              </w:rPr>
              <w:t>11.2A, 12</w:t>
            </w:r>
          </w:p>
        </w:tc>
      </w:tr>
      <w:tr w:rsidR="00D31455" w14:paraId="4BFA2F8A" w14:textId="77777777" w:rsidTr="00F40A45">
        <w:tc>
          <w:tcPr>
            <w:tcW w:w="2694" w:type="dxa"/>
            <w:gridSpan w:val="2"/>
            <w:tcBorders>
              <w:left w:val="single" w:sz="4" w:space="0" w:color="auto"/>
            </w:tcBorders>
          </w:tcPr>
          <w:p w14:paraId="633A2943"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Default="00D31455" w:rsidP="00F40A45">
            <w:pPr>
              <w:pStyle w:val="CRCoverPage"/>
              <w:spacing w:after="0"/>
              <w:rPr>
                <w:noProof/>
                <w:sz w:val="8"/>
                <w:szCs w:val="8"/>
              </w:rPr>
            </w:pPr>
          </w:p>
        </w:tc>
      </w:tr>
      <w:tr w:rsidR="00D31455" w14:paraId="3928DD1D" w14:textId="77777777" w:rsidTr="00F40A45">
        <w:tc>
          <w:tcPr>
            <w:tcW w:w="2694" w:type="dxa"/>
            <w:gridSpan w:val="2"/>
            <w:tcBorders>
              <w:left w:val="single" w:sz="4" w:space="0" w:color="auto"/>
            </w:tcBorders>
          </w:tcPr>
          <w:p w14:paraId="57FEB0ED" w14:textId="77777777" w:rsidR="00D31455"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Default="00D31455" w:rsidP="00F40A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Default="00D31455" w:rsidP="00F40A45">
            <w:pPr>
              <w:pStyle w:val="CRCoverPage"/>
              <w:spacing w:after="0"/>
              <w:jc w:val="center"/>
              <w:rPr>
                <w:b/>
                <w:caps/>
                <w:noProof/>
              </w:rPr>
            </w:pPr>
            <w:r>
              <w:rPr>
                <w:b/>
                <w:caps/>
                <w:noProof/>
              </w:rPr>
              <w:t>N</w:t>
            </w:r>
          </w:p>
        </w:tc>
        <w:tc>
          <w:tcPr>
            <w:tcW w:w="2977" w:type="dxa"/>
            <w:gridSpan w:val="4"/>
          </w:tcPr>
          <w:p w14:paraId="24CB95E0" w14:textId="77777777" w:rsidR="00D31455"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Default="00D31455" w:rsidP="00F40A45">
            <w:pPr>
              <w:pStyle w:val="CRCoverPage"/>
              <w:spacing w:after="0"/>
              <w:ind w:left="99"/>
              <w:rPr>
                <w:noProof/>
              </w:rPr>
            </w:pPr>
          </w:p>
        </w:tc>
      </w:tr>
      <w:tr w:rsidR="00D31455" w14:paraId="771DDD80" w14:textId="77777777" w:rsidTr="00F40A45">
        <w:tc>
          <w:tcPr>
            <w:tcW w:w="2694" w:type="dxa"/>
            <w:gridSpan w:val="2"/>
            <w:tcBorders>
              <w:left w:val="single" w:sz="4" w:space="0" w:color="auto"/>
            </w:tcBorders>
          </w:tcPr>
          <w:p w14:paraId="6FB767D1" w14:textId="77777777" w:rsidR="00D31455" w:rsidRDefault="00D31455" w:rsidP="00F40A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Default="00D31455" w:rsidP="00F40A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Default="00D31455" w:rsidP="00F40A45">
            <w:pPr>
              <w:pStyle w:val="CRCoverPage"/>
              <w:spacing w:after="0"/>
              <w:jc w:val="center"/>
              <w:rPr>
                <w:b/>
                <w:caps/>
                <w:noProof/>
              </w:rPr>
            </w:pPr>
          </w:p>
        </w:tc>
        <w:tc>
          <w:tcPr>
            <w:tcW w:w="2977" w:type="dxa"/>
            <w:gridSpan w:val="4"/>
          </w:tcPr>
          <w:p w14:paraId="307ABF6D" w14:textId="77777777" w:rsidR="00D31455" w:rsidRDefault="00D31455" w:rsidP="00F40A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E7EA8" w14:textId="499F62E1" w:rsidR="00D31455" w:rsidRDefault="00D31455" w:rsidP="00F40A45">
            <w:pPr>
              <w:pStyle w:val="CRCoverPage"/>
              <w:spacing w:after="0"/>
              <w:ind w:left="99"/>
              <w:rPr>
                <w:noProof/>
              </w:rPr>
            </w:pPr>
            <w:r>
              <w:rPr>
                <w:noProof/>
                <w:lang w:eastAsia="zh-CN"/>
              </w:rPr>
              <w:t xml:space="preserve">TS 38.212, TS </w:t>
            </w:r>
            <w:r>
              <w:rPr>
                <w:rFonts w:hint="eastAsia"/>
                <w:noProof/>
                <w:lang w:eastAsia="zh-CN"/>
              </w:rPr>
              <w:t>38.214</w:t>
            </w:r>
            <w:r w:rsidR="007973AA">
              <w:rPr>
                <w:noProof/>
                <w:lang w:eastAsia="zh-CN"/>
              </w:rPr>
              <w:t xml:space="preserve">, TS 38.321, TS </w:t>
            </w:r>
            <w:r w:rsidR="007973AA">
              <w:rPr>
                <w:rFonts w:hint="eastAsia"/>
                <w:noProof/>
                <w:lang w:eastAsia="zh-CN"/>
              </w:rPr>
              <w:t>38.</w:t>
            </w:r>
            <w:r w:rsidR="007973AA">
              <w:rPr>
                <w:noProof/>
                <w:lang w:eastAsia="zh-CN"/>
              </w:rPr>
              <w:t>331</w:t>
            </w:r>
          </w:p>
        </w:tc>
      </w:tr>
      <w:tr w:rsidR="00D31455" w14:paraId="3311F697" w14:textId="77777777" w:rsidTr="00F40A45">
        <w:tc>
          <w:tcPr>
            <w:tcW w:w="2694" w:type="dxa"/>
            <w:gridSpan w:val="2"/>
            <w:tcBorders>
              <w:left w:val="single" w:sz="4" w:space="0" w:color="auto"/>
            </w:tcBorders>
          </w:tcPr>
          <w:p w14:paraId="4FC77C0C" w14:textId="77777777" w:rsidR="00D31455" w:rsidRDefault="00D31455" w:rsidP="00F40A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Default="00D31455" w:rsidP="00F40A45">
            <w:pPr>
              <w:pStyle w:val="CRCoverPage"/>
              <w:spacing w:after="0"/>
              <w:jc w:val="center"/>
              <w:rPr>
                <w:b/>
                <w:caps/>
                <w:noProof/>
              </w:rPr>
            </w:pPr>
            <w:r>
              <w:rPr>
                <w:b/>
                <w:caps/>
                <w:noProof/>
              </w:rPr>
              <w:t>X</w:t>
            </w:r>
          </w:p>
        </w:tc>
        <w:tc>
          <w:tcPr>
            <w:tcW w:w="2977" w:type="dxa"/>
            <w:gridSpan w:val="4"/>
          </w:tcPr>
          <w:p w14:paraId="0183C7C5" w14:textId="77777777" w:rsidR="00D31455" w:rsidRDefault="00D31455" w:rsidP="00F40A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Default="00D31455" w:rsidP="00F40A45">
            <w:pPr>
              <w:pStyle w:val="CRCoverPage"/>
              <w:spacing w:after="0"/>
              <w:ind w:left="99"/>
              <w:rPr>
                <w:noProof/>
              </w:rPr>
            </w:pPr>
            <w:r>
              <w:rPr>
                <w:noProof/>
              </w:rPr>
              <w:t xml:space="preserve">TS/TR ... CR ... </w:t>
            </w:r>
          </w:p>
        </w:tc>
      </w:tr>
      <w:tr w:rsidR="00D31455" w14:paraId="47627E76" w14:textId="77777777" w:rsidTr="00F40A45">
        <w:tc>
          <w:tcPr>
            <w:tcW w:w="2694" w:type="dxa"/>
            <w:gridSpan w:val="2"/>
            <w:tcBorders>
              <w:left w:val="single" w:sz="4" w:space="0" w:color="auto"/>
            </w:tcBorders>
          </w:tcPr>
          <w:p w14:paraId="532DD027" w14:textId="77777777" w:rsidR="00D31455" w:rsidRDefault="00D31455" w:rsidP="00F40A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Default="00D31455" w:rsidP="00F40A45">
            <w:pPr>
              <w:pStyle w:val="CRCoverPage"/>
              <w:spacing w:after="0"/>
              <w:jc w:val="center"/>
              <w:rPr>
                <w:b/>
                <w:caps/>
                <w:noProof/>
              </w:rPr>
            </w:pPr>
            <w:r>
              <w:rPr>
                <w:b/>
                <w:caps/>
                <w:noProof/>
              </w:rPr>
              <w:t>X</w:t>
            </w:r>
          </w:p>
        </w:tc>
        <w:tc>
          <w:tcPr>
            <w:tcW w:w="2977" w:type="dxa"/>
            <w:gridSpan w:val="4"/>
          </w:tcPr>
          <w:p w14:paraId="4217CFF6" w14:textId="77777777" w:rsidR="00D31455" w:rsidRDefault="00D31455" w:rsidP="00F40A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Default="00D31455" w:rsidP="00F40A45">
            <w:pPr>
              <w:pStyle w:val="CRCoverPage"/>
              <w:spacing w:after="0"/>
              <w:ind w:left="99"/>
              <w:rPr>
                <w:noProof/>
              </w:rPr>
            </w:pPr>
            <w:r>
              <w:rPr>
                <w:noProof/>
              </w:rPr>
              <w:t xml:space="preserve">TS/TR ... CR ... </w:t>
            </w:r>
          </w:p>
        </w:tc>
      </w:tr>
      <w:tr w:rsidR="00D31455" w14:paraId="7739E76A" w14:textId="77777777" w:rsidTr="00F40A45">
        <w:tc>
          <w:tcPr>
            <w:tcW w:w="2694" w:type="dxa"/>
            <w:gridSpan w:val="2"/>
            <w:tcBorders>
              <w:left w:val="single" w:sz="4" w:space="0" w:color="auto"/>
            </w:tcBorders>
          </w:tcPr>
          <w:p w14:paraId="289A4006" w14:textId="77777777" w:rsidR="00D31455"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Default="00D31455" w:rsidP="00F40A45">
            <w:pPr>
              <w:pStyle w:val="CRCoverPage"/>
              <w:spacing w:after="0"/>
              <w:rPr>
                <w:noProof/>
              </w:rPr>
            </w:pPr>
          </w:p>
        </w:tc>
      </w:tr>
      <w:tr w:rsidR="00D31455" w14:paraId="4BBE84E9" w14:textId="77777777" w:rsidTr="00F40A45">
        <w:tc>
          <w:tcPr>
            <w:tcW w:w="2694" w:type="dxa"/>
            <w:gridSpan w:val="2"/>
            <w:tcBorders>
              <w:left w:val="single" w:sz="4" w:space="0" w:color="auto"/>
              <w:bottom w:val="single" w:sz="4" w:space="0" w:color="auto"/>
            </w:tcBorders>
          </w:tcPr>
          <w:p w14:paraId="036FC566" w14:textId="77777777" w:rsidR="00D31455" w:rsidRDefault="00D31455" w:rsidP="00F40A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Default="00D31455" w:rsidP="00F40A45">
            <w:pPr>
              <w:pStyle w:val="CRCoverPage"/>
              <w:spacing w:after="0"/>
              <w:ind w:left="100"/>
              <w:rPr>
                <w:noProof/>
              </w:rPr>
            </w:pPr>
          </w:p>
        </w:tc>
      </w:tr>
      <w:tr w:rsidR="00D31455" w:rsidRPr="008863B9" w14:paraId="26D8DFAA" w14:textId="77777777" w:rsidTr="00F40A45">
        <w:tc>
          <w:tcPr>
            <w:tcW w:w="2694" w:type="dxa"/>
            <w:gridSpan w:val="2"/>
            <w:tcBorders>
              <w:top w:val="single" w:sz="4" w:space="0" w:color="auto"/>
              <w:bottom w:val="single" w:sz="4" w:space="0" w:color="auto"/>
            </w:tcBorders>
          </w:tcPr>
          <w:p w14:paraId="66FDA9CC" w14:textId="77777777" w:rsidR="00D31455" w:rsidRPr="008863B9"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8863B9" w:rsidRDefault="00D31455" w:rsidP="00F40A45">
            <w:pPr>
              <w:pStyle w:val="CRCoverPage"/>
              <w:spacing w:after="0"/>
              <w:ind w:left="100"/>
              <w:rPr>
                <w:noProof/>
                <w:sz w:val="8"/>
                <w:szCs w:val="8"/>
              </w:rPr>
            </w:pPr>
          </w:p>
        </w:tc>
      </w:tr>
      <w:tr w:rsidR="00D31455"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Default="00D31455" w:rsidP="00F40A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Default="00D31455" w:rsidP="00F40A45">
            <w:pPr>
              <w:pStyle w:val="CRCoverPage"/>
              <w:spacing w:after="0"/>
              <w:ind w:left="100"/>
              <w:rPr>
                <w:noProof/>
              </w:rPr>
            </w:pPr>
          </w:p>
        </w:tc>
      </w:tr>
    </w:tbl>
    <w:p w14:paraId="4D07AE15" w14:textId="77777777" w:rsidR="00D31455" w:rsidRDefault="00D31455" w:rsidP="00D31455">
      <w:pPr>
        <w:pStyle w:val="CRCoverPage"/>
        <w:spacing w:after="0"/>
        <w:rPr>
          <w:noProof/>
          <w:sz w:val="8"/>
          <w:szCs w:val="8"/>
        </w:rPr>
      </w:pPr>
    </w:p>
    <w:p w14:paraId="3AAE2EBA" w14:textId="77777777" w:rsidR="00D31455" w:rsidRDefault="00D31455" w:rsidP="00D31455"/>
    <w:p w14:paraId="474359E8" w14:textId="77777777" w:rsidR="00D31455" w:rsidRDefault="00D31455" w:rsidP="00D31455"/>
    <w:p w14:paraId="7DDCE5EE" w14:textId="77777777" w:rsidR="00D31455" w:rsidRDefault="00D31455" w:rsidP="00D31455"/>
    <w:p w14:paraId="1E6DD4B3" w14:textId="77777777" w:rsidR="00D31455" w:rsidRDefault="00D31455" w:rsidP="00D31455"/>
    <w:p w14:paraId="7685869B" w14:textId="77777777" w:rsidR="00D31455" w:rsidRDefault="00D31455" w:rsidP="00D31455"/>
    <w:p w14:paraId="7B89CF42" w14:textId="77777777" w:rsidR="00D31455" w:rsidRDefault="00D31455" w:rsidP="00D31455"/>
    <w:p w14:paraId="70E106FE" w14:textId="77777777" w:rsidR="00D31455" w:rsidRDefault="00D31455" w:rsidP="00D31455"/>
    <w:p w14:paraId="03D62D65" w14:textId="77777777" w:rsidR="00D31455" w:rsidRDefault="00D31455" w:rsidP="00D31455"/>
    <w:p w14:paraId="4A983D8E" w14:textId="77777777" w:rsidR="00D31455" w:rsidRDefault="00D31455" w:rsidP="00D31455"/>
    <w:p w14:paraId="6696D79B" w14:textId="77777777" w:rsidR="00D31455" w:rsidRDefault="00D31455" w:rsidP="00D3145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A5B4C96" w14:textId="77777777" w:rsidR="00883DF6" w:rsidRPr="00B916EC" w:rsidRDefault="00883DF6" w:rsidP="00883DF6">
      <w:pPr>
        <w:pStyle w:val="Heading1"/>
        <w:tabs>
          <w:tab w:val="left" w:pos="1134"/>
        </w:tabs>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0"/>
      <w:bookmarkEnd w:id="1"/>
      <w:bookmarkEnd w:id="2"/>
      <w:bookmarkEnd w:id="3"/>
      <w:bookmarkEnd w:id="4"/>
      <w:bookmarkEnd w:id="5"/>
      <w:bookmarkEnd w:id="6"/>
      <w:bookmarkEnd w:id="7"/>
      <w:bookmarkEnd w:id="8"/>
      <w:bookmarkEnd w:id="9"/>
      <w:bookmarkEnd w:id="10"/>
    </w:p>
    <w:p w14:paraId="1505EB83" w14:textId="2B2EB06C" w:rsidR="00820078" w:rsidRDefault="00883DF6" w:rsidP="00820078">
      <w:pPr>
        <w:rPr>
          <w:ins w:id="23" w:author="Aris P." w:date="2021-10-30T23:07:00Z"/>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ins w:id="34" w:author="Aris P." w:date="2021-10-30T23:07:00Z">
        <w:r w:rsidR="00820078">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t xml:space="preserve">, for each BWP of a serving cell where the UE is provided two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values 0 and 1 for respective first and second CORESETs, or is not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for first CORESETs and is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of 1 for second CORESETs</w:t>
        </w:r>
        <w:r w:rsidR="00820078">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t xml:space="preserve"> </w:t>
        </w:r>
        <w:r w:rsidR="00820078" w:rsidRPr="00B916EC">
          <w:rPr>
            <w:iCs/>
          </w:rPr>
          <w:t xml:space="preserve">of periodic CSI-RS resource configuration indexes by </w:t>
        </w:r>
        <w:r w:rsidR="00820078" w:rsidRPr="00A27728">
          <w:rPr>
            <w:i/>
          </w:rPr>
          <w:t>failureDetectionResources</w:t>
        </w:r>
        <w:r w:rsidR="00820078">
          <w:rPr>
            <w:rFonts w:hint="eastAsia"/>
            <w:i/>
          </w:rPr>
          <w:t>ToAddModList</w:t>
        </w:r>
        <w:r w:rsidR="00820078">
          <w:rPr>
            <w:i/>
          </w:rPr>
          <w:t xml:space="preserve">1 </w:t>
        </w:r>
        <w:r w:rsidR="00820078" w:rsidRPr="00C06287">
          <w:rPr>
            <w:iCs/>
          </w:rPr>
          <w:t xml:space="preserve">and </w:t>
        </w:r>
        <w:r w:rsidR="00820078" w:rsidRPr="00A27728">
          <w:rPr>
            <w:i/>
          </w:rPr>
          <w:t>failureDetectionResources</w:t>
        </w:r>
        <w:r w:rsidR="00820078">
          <w:rPr>
            <w:rFonts w:hint="eastAsia"/>
            <w:i/>
          </w:rPr>
          <w:t>ToAddModList</w:t>
        </w:r>
        <w:r w:rsidR="00820078">
          <w:rPr>
            <w:i/>
          </w:rPr>
          <w:t>2</w:t>
        </w:r>
        <w:r w:rsidR="00820078">
          <w:rPr>
            <w:iCs/>
          </w:rPr>
          <w:t>, respectively, and</w:t>
        </w:r>
        <w:r w:rsidR="00820078" w:rsidRPr="00B916EC">
          <w:rPr>
            <w:iCs/>
          </w:rPr>
          <w:t xml:space="preserve"> </w:t>
        </w:r>
        <w:r w:rsidR="00820078">
          <w:rPr>
            <w:iCs/>
          </w:rPr>
          <w:t xml:space="preserve">corresponding </w:t>
        </w:r>
        <w:r w:rsidR="00820078">
          <w:t>two</w:t>
        </w:r>
        <w:r w:rsidR="00820078" w:rsidRPr="00B916EC">
          <w:t xml:space="preserve"> set</w:t>
        </w:r>
        <w:r w:rsidR="00820078">
          <w:t>s</w:t>
        </w:r>
        <w:r w:rsidR="00820078" w:rsidRPr="00B916EC">
          <w:t xml:space="preserve"> </w:t>
        </w:r>
      </w:ins>
      <m:oMath>
        <m:sSub>
          <m:sSubPr>
            <m:ctrlPr>
              <w:ins w:id="55" w:author="Aris P." w:date="2021-10-30T23:07:00Z">
                <w:rPr>
                  <w:rFonts w:ascii="Cambria Math" w:hAnsi="Cambria Math"/>
                  <w:i/>
                </w:rPr>
              </w:ins>
            </m:ctrlPr>
          </m:sSubPr>
          <m:e>
            <m:acc>
              <m:accPr>
                <m:chr m:val="̅"/>
                <m:ctrlPr>
                  <w:ins w:id="56" w:author="Aris P." w:date="2021-10-30T23:07:00Z">
                    <w:rPr>
                      <w:rFonts w:ascii="Cambria Math" w:hAnsi="Cambria Math"/>
                      <w:i/>
                    </w:rPr>
                  </w:ins>
                </m:ctrlPr>
              </m:accPr>
              <m:e>
                <m:r>
                  <w:ins w:id="57" w:author="Aris P." w:date="2021-10-30T23:07:00Z">
                    <w:rPr>
                      <w:rFonts w:ascii="Cambria Math" w:hAnsi="Cambria Math"/>
                    </w:rPr>
                    <m:t>q</m:t>
                  </w:ins>
                </m:r>
              </m:e>
            </m:acc>
          </m:e>
          <m:sub>
            <m:r>
              <w:ins w:id="58" w:author="Aris P." w:date="2021-10-30T23:07:00Z">
                <w:rPr>
                  <w:rFonts w:ascii="Cambria Math" w:hAnsi="Cambria Math"/>
                </w:rPr>
                <m:t>1,0</m:t>
              </w:ins>
            </m:r>
          </m:sub>
        </m:sSub>
      </m:oMath>
      <w:ins w:id="59" w:author="Aris P." w:date="2021-10-30T23:07:00Z">
        <w:r w:rsidR="00820078" w:rsidRPr="00B916EC">
          <w:rPr>
            <w:iCs/>
          </w:rPr>
          <w:t xml:space="preserve"> </w:t>
        </w:r>
        <w:r w:rsidR="00820078">
          <w:rPr>
            <w:iCs/>
          </w:rPr>
          <w:t xml:space="preserve">and </w:t>
        </w:r>
      </w:ins>
      <m:oMath>
        <m:sSub>
          <m:sSubPr>
            <m:ctrlPr>
              <w:ins w:id="60" w:author="Aris P." w:date="2021-10-30T23:07:00Z">
                <w:rPr>
                  <w:rFonts w:ascii="Cambria Math" w:hAnsi="Cambria Math"/>
                  <w:i/>
                </w:rPr>
              </w:ins>
            </m:ctrlPr>
          </m:sSubPr>
          <m:e>
            <m:acc>
              <m:accPr>
                <m:chr m:val="̅"/>
                <m:ctrlPr>
                  <w:ins w:id="61" w:author="Aris P." w:date="2021-10-30T23:07:00Z">
                    <w:rPr>
                      <w:rFonts w:ascii="Cambria Math" w:hAnsi="Cambria Math"/>
                      <w:i/>
                    </w:rPr>
                  </w:ins>
                </m:ctrlPr>
              </m:accPr>
              <m:e>
                <m:r>
                  <w:ins w:id="62" w:author="Aris P." w:date="2021-10-30T23:07:00Z">
                    <w:rPr>
                      <w:rFonts w:ascii="Cambria Math" w:hAnsi="Cambria Math"/>
                    </w:rPr>
                    <m:t>q</m:t>
                  </w:ins>
                </m:r>
              </m:e>
            </m:acc>
          </m:e>
          <m:sub>
            <m:r>
              <w:ins w:id="63" w:author="Aris P." w:date="2021-10-30T23:07:00Z">
                <w:rPr>
                  <w:rFonts w:ascii="Cambria Math" w:hAnsi="Cambria Math"/>
                </w:rPr>
                <m:t>1,1</m:t>
              </w:ins>
            </m:r>
          </m:sub>
        </m:sSub>
      </m:oMath>
      <w:ins w:id="64" w:author="Aris P." w:date="2021-10-30T23:07:00Z">
        <w:r w:rsidR="00820078">
          <w:t xml:space="preserve"> </w:t>
        </w:r>
        <w:r w:rsidR="00820078" w:rsidRPr="00B916EC">
          <w:t>of</w:t>
        </w:r>
        <w:r w:rsidR="00820078">
          <w:t xml:space="preserve"> periodic</w:t>
        </w:r>
        <w:r w:rsidR="00820078" w:rsidRPr="00B916EC">
          <w:t xml:space="preserve"> CSI-RS resource configuration indexes and/or SS/PBCH block indexes by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1</w:t>
        </w:r>
        <w:r w:rsidR="00820078" w:rsidRPr="00B916EC">
          <w:rPr>
            <w:rFonts w:eastAsia="MS Mincho"/>
            <w:lang w:val="en-US" w:eastAsia="ja-JP"/>
          </w:rPr>
          <w:t xml:space="preserve"> </w:t>
        </w:r>
        <w:r w:rsidR="00820078">
          <w:rPr>
            <w:rFonts w:eastAsia="MS Mincho"/>
            <w:lang w:val="en-US" w:eastAsia="ja-JP"/>
          </w:rPr>
          <w:t xml:space="preserve">and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2</w:t>
        </w:r>
        <w:r w:rsidR="00820078">
          <w:rPr>
            <w:rFonts w:eastAsia="MS Mincho"/>
            <w:iCs/>
            <w:lang w:val="en-US" w:eastAsia="ja-JP"/>
          </w:rPr>
          <w:t>, respectively,</w:t>
        </w:r>
        <w:r w:rsidR="00820078" w:rsidRPr="00B916EC">
          <w:t xml:space="preserve"> for radio link quality measurements on the </w:t>
        </w:r>
        <w:r w:rsidR="00820078">
          <w:t xml:space="preserve">BWP of the </w:t>
        </w:r>
        <w:r w:rsidR="00820078" w:rsidRPr="00B916EC">
          <w:t>serving cell.</w:t>
        </w:r>
        <w:r w:rsidR="00820078">
          <w:t xml:space="preserve"> The set</w:t>
        </w:r>
        <w:del w:id="65" w:author="Aris P. 2 " w:date="2021-11-03T18:56:00Z">
          <w:r w:rsidR="00820078" w:rsidDel="00F33962">
            <w:delText>s</w:delText>
          </w:r>
        </w:del>
        <w:r w:rsidR="00820078">
          <w:t xml:space="preserve"> </w:t>
        </w:r>
      </w:ins>
      <m:oMath>
        <m:sSub>
          <m:sSubPr>
            <m:ctrlPr>
              <w:ins w:id="66" w:author="Aris P." w:date="2021-10-30T23:07:00Z">
                <w:rPr>
                  <w:rFonts w:ascii="Cambria Math" w:hAnsi="Cambria Math"/>
                  <w:i/>
                </w:rPr>
              </w:ins>
            </m:ctrlPr>
          </m:sSubPr>
          <m:e>
            <m:acc>
              <m:accPr>
                <m:chr m:val="̅"/>
                <m:ctrlPr>
                  <w:ins w:id="67" w:author="Aris P." w:date="2021-10-30T23:07:00Z">
                    <w:rPr>
                      <w:rFonts w:ascii="Cambria Math" w:hAnsi="Cambria Math"/>
                      <w:i/>
                    </w:rPr>
                  </w:ins>
                </m:ctrlPr>
              </m:accPr>
              <m:e>
                <m:r>
                  <w:ins w:id="68" w:author="Aris P." w:date="2021-10-30T23:07:00Z">
                    <w:rPr>
                      <w:rFonts w:ascii="Cambria Math" w:hAnsi="Cambria Math"/>
                    </w:rPr>
                    <m:t>q</m:t>
                  </w:ins>
                </m:r>
              </m:e>
            </m:acc>
          </m:e>
          <m:sub>
            <m:r>
              <w:ins w:id="69" w:author="Aris P." w:date="2021-10-30T23:07:00Z">
                <w:rPr>
                  <w:rFonts w:ascii="Cambria Math" w:hAnsi="Cambria Math"/>
                </w:rPr>
                <m:t>0,0</m:t>
              </w:ins>
            </m:r>
          </m:sub>
        </m:sSub>
      </m:oMath>
      <w:ins w:id="70" w:author="Aris P." w:date="2021-10-30T23:07:00Z">
        <w:r w:rsidR="00820078">
          <w:t xml:space="preserve"> </w:t>
        </w:r>
        <w:del w:id="71" w:author="Aris P. 2 " w:date="2021-11-03T18:56:00Z">
          <w:r w:rsidR="00820078" w:rsidDel="00F33962">
            <w:delText xml:space="preserve">and </w:delText>
          </w:r>
        </w:del>
      </w:ins>
      <m:oMath>
        <m:sSub>
          <m:sSubPr>
            <m:ctrlPr>
              <w:ins w:id="72" w:author="Aris P." w:date="2021-10-30T23:07:00Z">
                <w:del w:id="73" w:author="Aris P. 2 " w:date="2021-11-03T18:56:00Z">
                  <w:rPr>
                    <w:rFonts w:ascii="Cambria Math" w:hAnsi="Cambria Math"/>
                    <w:i/>
                  </w:rPr>
                </w:del>
              </w:ins>
            </m:ctrlPr>
          </m:sSubPr>
          <m:e>
            <m:acc>
              <m:accPr>
                <m:chr m:val="̅"/>
                <m:ctrlPr>
                  <w:ins w:id="74" w:author="Aris P." w:date="2021-10-30T23:07:00Z">
                    <w:del w:id="75" w:author="Aris P. 2 " w:date="2021-11-03T18:56:00Z">
                      <w:rPr>
                        <w:rFonts w:ascii="Cambria Math" w:hAnsi="Cambria Math"/>
                        <w:i/>
                      </w:rPr>
                    </w:del>
                  </w:ins>
                </m:ctrlPr>
              </m:accPr>
              <m:e>
                <m:r>
                  <w:ins w:id="76" w:author="Aris P." w:date="2021-10-30T23:07:00Z">
                    <w:del w:id="77" w:author="Aris P. 2 " w:date="2021-11-03T18:56:00Z">
                      <w:rPr>
                        <w:rFonts w:ascii="Cambria Math" w:hAnsi="Cambria Math"/>
                      </w:rPr>
                      <m:t>q</m:t>
                    </w:del>
                  </w:ins>
                </m:r>
              </m:e>
            </m:acc>
          </m:e>
          <m:sub>
            <m:r>
              <w:ins w:id="78" w:author="Aris P." w:date="2021-10-30T23:07:00Z">
                <w:del w:id="79" w:author="Aris P. 2 " w:date="2021-11-03T18:56:00Z">
                  <w:rPr>
                    <w:rFonts w:ascii="Cambria Math" w:hAnsi="Cambria Math"/>
                  </w:rPr>
                  <m:t>1,0</m:t>
                </w:del>
              </w:ins>
            </m:r>
          </m:sub>
        </m:sSub>
      </m:oMath>
      <w:ins w:id="80" w:author="Aris P." w:date="2021-10-30T23:07:00Z">
        <w:del w:id="81" w:author="Aris P. 2 " w:date="2021-11-03T18:56:00Z">
          <w:r w:rsidR="00820078" w:rsidDel="00F33962">
            <w:delText xml:space="preserve"> are</w:delText>
          </w:r>
        </w:del>
      </w:ins>
      <w:ins w:id="82" w:author="Aris P. 2 " w:date="2021-11-03T18:56:00Z">
        <w:r w:rsidR="00F33962">
          <w:t>is</w:t>
        </w:r>
      </w:ins>
      <w:ins w:id="83" w:author="Aris P." w:date="2021-10-30T23:07:00Z">
        <w:r w:rsidR="00820078">
          <w:t xml:space="preserve"> associated with the first CORESETs and the set</w:t>
        </w:r>
        <w:del w:id="84" w:author="Aris P. 2 " w:date="2021-11-03T18:56:00Z">
          <w:r w:rsidR="00820078" w:rsidDel="00F33962">
            <w:delText>s</w:delText>
          </w:r>
        </w:del>
        <w:r w:rsidR="00820078">
          <w:t xml:space="preserve"> </w:t>
        </w:r>
      </w:ins>
      <m:oMath>
        <m:sSub>
          <m:sSubPr>
            <m:ctrlPr>
              <w:ins w:id="85" w:author="Aris P." w:date="2021-10-30T23:07:00Z">
                <w:rPr>
                  <w:rFonts w:ascii="Cambria Math" w:hAnsi="Cambria Math"/>
                  <w:i/>
                </w:rPr>
              </w:ins>
            </m:ctrlPr>
          </m:sSubPr>
          <m:e>
            <m:acc>
              <m:accPr>
                <m:chr m:val="̅"/>
                <m:ctrlPr>
                  <w:ins w:id="86" w:author="Aris P." w:date="2021-10-30T23:07:00Z">
                    <w:rPr>
                      <w:rFonts w:ascii="Cambria Math" w:hAnsi="Cambria Math"/>
                      <w:i/>
                    </w:rPr>
                  </w:ins>
                </m:ctrlPr>
              </m:accPr>
              <m:e>
                <m:r>
                  <w:ins w:id="87" w:author="Aris P." w:date="2021-10-30T23:07:00Z">
                    <w:rPr>
                      <w:rFonts w:ascii="Cambria Math" w:hAnsi="Cambria Math"/>
                    </w:rPr>
                    <m:t>q</m:t>
                  </w:ins>
                </m:r>
              </m:e>
            </m:acc>
          </m:e>
          <m:sub>
            <m:r>
              <w:ins w:id="88" w:author="Aris P." w:date="2021-10-30T23:07:00Z">
                <w:rPr>
                  <w:rFonts w:ascii="Cambria Math" w:hAnsi="Cambria Math"/>
                </w:rPr>
                <m:t>0,1</m:t>
              </w:ins>
            </m:r>
          </m:sub>
        </m:sSub>
      </m:oMath>
      <w:ins w:id="89" w:author="Aris P." w:date="2021-10-30T23:07:00Z">
        <w:r w:rsidR="00820078">
          <w:t xml:space="preserve"> </w:t>
        </w:r>
        <w:del w:id="90" w:author="Aris P. 2 " w:date="2021-11-03T18:56:00Z">
          <w:r w:rsidR="00820078" w:rsidDel="00F33962">
            <w:delText xml:space="preserve">and </w:delText>
          </w:r>
        </w:del>
      </w:ins>
      <m:oMath>
        <m:sSub>
          <m:sSubPr>
            <m:ctrlPr>
              <w:ins w:id="91" w:author="Aris P." w:date="2021-10-30T23:07:00Z">
                <w:del w:id="92" w:author="Aris P. 2 " w:date="2021-11-03T18:56:00Z">
                  <w:rPr>
                    <w:rFonts w:ascii="Cambria Math" w:hAnsi="Cambria Math"/>
                    <w:i/>
                  </w:rPr>
                </w:del>
              </w:ins>
            </m:ctrlPr>
          </m:sSubPr>
          <m:e>
            <m:acc>
              <m:accPr>
                <m:chr m:val="̅"/>
                <m:ctrlPr>
                  <w:ins w:id="93" w:author="Aris P." w:date="2021-10-30T23:07:00Z">
                    <w:del w:id="94" w:author="Aris P. 2 " w:date="2021-11-03T18:56:00Z">
                      <w:rPr>
                        <w:rFonts w:ascii="Cambria Math" w:hAnsi="Cambria Math"/>
                        <w:i/>
                      </w:rPr>
                    </w:del>
                  </w:ins>
                </m:ctrlPr>
              </m:accPr>
              <m:e>
                <m:r>
                  <w:ins w:id="95" w:author="Aris P." w:date="2021-10-30T23:07:00Z">
                    <w:del w:id="96" w:author="Aris P. 2 " w:date="2021-11-03T18:56:00Z">
                      <w:rPr>
                        <w:rFonts w:ascii="Cambria Math" w:hAnsi="Cambria Math"/>
                      </w:rPr>
                      <m:t>q</m:t>
                    </w:del>
                  </w:ins>
                </m:r>
              </m:e>
            </m:acc>
          </m:e>
          <m:sub>
            <m:r>
              <w:ins w:id="97" w:author="Aris P." w:date="2021-10-30T23:07:00Z">
                <w:del w:id="98" w:author="Aris P. 2 " w:date="2021-11-03T18:56:00Z">
                  <w:rPr>
                    <w:rFonts w:ascii="Cambria Math" w:hAnsi="Cambria Math"/>
                  </w:rPr>
                  <m:t>1,1</m:t>
                </w:del>
              </w:ins>
            </m:r>
          </m:sub>
        </m:sSub>
      </m:oMath>
      <w:ins w:id="99" w:author="Aris P." w:date="2021-10-30T23:07:00Z">
        <w:del w:id="100" w:author="Aris P. 2 " w:date="2021-11-03T18:56:00Z">
          <w:r w:rsidR="00820078" w:rsidDel="00F33962">
            <w:delText xml:space="preserve"> are</w:delText>
          </w:r>
        </w:del>
      </w:ins>
      <w:ins w:id="101" w:author="Aris P. 2 " w:date="2021-11-03T18:56:00Z">
        <w:r w:rsidR="00F33962">
          <w:t>is</w:t>
        </w:r>
      </w:ins>
      <w:ins w:id="102" w:author="Aris P." w:date="2021-10-30T23:07:00Z">
        <w:r w:rsidR="00820078">
          <w:t xml:space="preserve"> associated with the second </w:t>
        </w:r>
        <w:commentRangeStart w:id="103"/>
        <w:r w:rsidR="00820078">
          <w:t>CORESETs</w:t>
        </w:r>
      </w:ins>
      <w:commentRangeEnd w:id="103"/>
      <w:ins w:id="104" w:author="Aris P." w:date="2021-10-30T23:08:00Z">
        <w:r w:rsidR="00820078">
          <w:rPr>
            <w:rStyle w:val="CommentReference"/>
            <w:lang w:val="x-none"/>
          </w:rPr>
          <w:commentReference w:id="103"/>
        </w:r>
      </w:ins>
      <w:ins w:id="105" w:author="Aris P." w:date="2021-10-30T23:07:00Z">
        <w:r w:rsidR="00820078">
          <w:t>.</w:t>
        </w:r>
      </w:ins>
    </w:p>
    <w:p w14:paraId="2B95E0BF" w14:textId="40D75ED3" w:rsidR="00883DF6" w:rsidRPr="00B916EC" w:rsidRDefault="00883DF6" w:rsidP="00883DF6">
      <w:pPr>
        <w:rPr>
          <w:lang w:val="en-US"/>
        </w:rPr>
      </w:pPr>
      <w:r w:rsidRPr="00B916EC">
        <w:t>If the UE is not provided</w:t>
      </w:r>
      <w:r>
        <w:t xml:space="preserve"> </w:t>
      </w:r>
      <m:oMath>
        <m:sSub>
          <m:sSubPr>
            <m:ctrlPr>
              <w:ins w:id="106" w:author="Aris P." w:date="2021-10-30T23:08:00Z">
                <w:rPr>
                  <w:rFonts w:ascii="Cambria Math" w:hAnsi="Cambria Math"/>
                  <w:i/>
                </w:rPr>
              </w:ins>
            </m:ctrlPr>
          </m:sSubPr>
          <m:e>
            <m:acc>
              <m:accPr>
                <m:chr m:val="̅"/>
                <m:ctrlPr>
                  <w:ins w:id="107" w:author="Aris P." w:date="2021-10-30T23:08:00Z">
                    <w:rPr>
                      <w:rFonts w:ascii="Cambria Math" w:hAnsi="Cambria Math"/>
                      <w:i/>
                    </w:rPr>
                  </w:ins>
                </m:ctrlPr>
              </m:accPr>
              <m:e>
                <m:r>
                  <w:ins w:id="108" w:author="Aris P." w:date="2021-10-30T23:08:00Z">
                    <w:rPr>
                      <w:rFonts w:ascii="Cambria Math" w:hAnsi="Cambria Math"/>
                    </w:rPr>
                    <m:t>q</m:t>
                  </w:ins>
                </m:r>
              </m:e>
            </m:acc>
          </m:e>
          <m:sub>
            <m:r>
              <w:ins w:id="109" w:author="Aris P." w:date="2021-10-30T23:08:00Z">
                <w:rPr>
                  <w:rFonts w:ascii="Cambria Math" w:hAnsi="Cambria Math"/>
                </w:rPr>
                <m:t>0</m:t>
              </w:ins>
            </m:r>
          </m:sub>
        </m:sSub>
      </m:oMath>
      <w:ins w:id="110" w:author="Aris P. 2 " w:date="2021-11-03T19:17:00Z">
        <w:r w:rsidR="001F0DF8">
          <w:t xml:space="preserve">, </w:t>
        </w:r>
      </w:ins>
      <m:oMath>
        <m:sSub>
          <m:sSubPr>
            <m:ctrlPr>
              <w:ins w:id="111" w:author="Aris P. 2 " w:date="2021-11-03T19:17:00Z">
                <w:rPr>
                  <w:rFonts w:ascii="Cambria Math" w:hAnsi="Cambria Math"/>
                  <w:i/>
                </w:rPr>
              </w:ins>
            </m:ctrlPr>
          </m:sSubPr>
          <m:e>
            <m:acc>
              <m:accPr>
                <m:chr m:val="̅"/>
                <m:ctrlPr>
                  <w:ins w:id="112" w:author="Aris P. 2 " w:date="2021-11-03T19:17:00Z">
                    <w:rPr>
                      <w:rFonts w:ascii="Cambria Math" w:hAnsi="Cambria Math"/>
                      <w:i/>
                    </w:rPr>
                  </w:ins>
                </m:ctrlPr>
              </m:accPr>
              <m:e>
                <m:r>
                  <w:ins w:id="113" w:author="Aris P. 2 " w:date="2021-11-03T19:17:00Z">
                    <w:rPr>
                      <w:rFonts w:ascii="Cambria Math" w:hAnsi="Cambria Math"/>
                    </w:rPr>
                    <m:t>q</m:t>
                  </w:ins>
                </m:r>
              </m:e>
            </m:acc>
          </m:e>
          <m:sub>
            <m:r>
              <w:ins w:id="114" w:author="Aris P. 2 " w:date="2021-11-03T19:17:00Z">
                <w:rPr>
                  <w:rFonts w:ascii="Cambria Math" w:hAnsi="Cambria Math"/>
                </w:rPr>
                <m:t>0,0</m:t>
              </w:ins>
            </m:r>
          </m:sub>
        </m:sSub>
      </m:oMath>
      <w:ins w:id="115" w:author="Aris P. 2 " w:date="2021-11-03T19:17:00Z">
        <w:r w:rsidR="001F0DF8">
          <w:t xml:space="preserve">, or </w:t>
        </w:r>
      </w:ins>
      <m:oMath>
        <m:sSub>
          <m:sSubPr>
            <m:ctrlPr>
              <w:ins w:id="116" w:author="Aris P. 2 " w:date="2021-11-03T19:17:00Z">
                <w:rPr>
                  <w:rFonts w:ascii="Cambria Math" w:hAnsi="Cambria Math"/>
                  <w:i/>
                </w:rPr>
              </w:ins>
            </m:ctrlPr>
          </m:sSubPr>
          <m:e>
            <m:acc>
              <m:accPr>
                <m:chr m:val="̅"/>
                <m:ctrlPr>
                  <w:ins w:id="117" w:author="Aris P. 2 " w:date="2021-11-03T19:17:00Z">
                    <w:rPr>
                      <w:rFonts w:ascii="Cambria Math" w:hAnsi="Cambria Math"/>
                      <w:i/>
                    </w:rPr>
                  </w:ins>
                </m:ctrlPr>
              </m:accPr>
              <m:e>
                <m:r>
                  <w:ins w:id="118" w:author="Aris P. 2 " w:date="2021-11-03T19:17:00Z">
                    <w:rPr>
                      <w:rFonts w:ascii="Cambria Math" w:hAnsi="Cambria Math"/>
                    </w:rPr>
                    <m:t>q</m:t>
                  </w:ins>
                </m:r>
              </m:e>
            </m:acc>
          </m:e>
          <m:sub>
            <m:r>
              <w:ins w:id="119" w:author="Aris P. 2 " w:date="2021-11-03T19:17:00Z">
                <w:rPr>
                  <w:rFonts w:ascii="Cambria Math" w:hAnsi="Cambria Math"/>
                </w:rPr>
                <m:t>0,1</m:t>
              </w:ins>
            </m:r>
          </m:sub>
        </m:sSub>
      </m:oMath>
      <w:del w:id="120" w:author="Aris P." w:date="2021-10-30T23:08:00Z">
        <w:r w:rsidRPr="00B916EC"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18" o:title=""/>
            </v:shape>
            <o:OLEObject Type="Embed" ProgID="Equation.3" ShapeID="_x0000_i1025" DrawAspect="Content" ObjectID="_1697484241" r:id="rId19"/>
          </w:object>
        </w:r>
      </w:del>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121" w:author="Aris P." w:date="2021-10-30T23:09:00Z">
                <w:rPr>
                  <w:rFonts w:ascii="Cambria Math" w:hAnsi="Cambria Math"/>
                  <w:i/>
                </w:rPr>
              </w:ins>
            </m:ctrlPr>
          </m:sSubPr>
          <m:e>
            <m:acc>
              <m:accPr>
                <m:chr m:val="̅"/>
                <m:ctrlPr>
                  <w:ins w:id="122" w:author="Aris P." w:date="2021-10-30T23:09:00Z">
                    <w:rPr>
                      <w:rFonts w:ascii="Cambria Math" w:hAnsi="Cambria Math"/>
                      <w:i/>
                    </w:rPr>
                  </w:ins>
                </m:ctrlPr>
              </m:accPr>
              <m:e>
                <m:r>
                  <w:ins w:id="123" w:author="Aris P." w:date="2021-10-30T23:09:00Z">
                    <w:rPr>
                      <w:rFonts w:ascii="Cambria Math" w:hAnsi="Cambria Math"/>
                    </w:rPr>
                    <m:t>q</m:t>
                  </w:ins>
                </m:r>
              </m:e>
            </m:acc>
          </m:e>
          <m:sub>
            <m:r>
              <w:ins w:id="124" w:author="Aris P." w:date="2021-10-30T23:09:00Z">
                <w:rPr>
                  <w:rFonts w:ascii="Cambria Math" w:hAnsi="Cambria Math"/>
                </w:rPr>
                <m:t>0</m:t>
              </w:ins>
            </m:r>
          </m:sub>
        </m:sSub>
      </m:oMath>
      <w:ins w:id="125" w:author="Aris P. 2 " w:date="2021-11-03T19:18:00Z">
        <w:r w:rsidR="00E643B4">
          <w:t>,</w:t>
        </w:r>
      </w:ins>
      <w:ins w:id="126" w:author="Aris P. 2 " w:date="2021-11-03T19:17:00Z">
        <w:r w:rsidR="001F0DF8">
          <w:t xml:space="preserve"> </w:t>
        </w:r>
      </w:ins>
      <m:oMath>
        <m:sSub>
          <m:sSubPr>
            <m:ctrlPr>
              <w:ins w:id="127" w:author="Aris P. 2 " w:date="2021-11-03T19:17:00Z">
                <w:rPr>
                  <w:rFonts w:ascii="Cambria Math" w:hAnsi="Cambria Math"/>
                  <w:i/>
                </w:rPr>
              </w:ins>
            </m:ctrlPr>
          </m:sSubPr>
          <m:e>
            <m:acc>
              <m:accPr>
                <m:chr m:val="̅"/>
                <m:ctrlPr>
                  <w:ins w:id="128" w:author="Aris P. 2 " w:date="2021-11-03T19:17:00Z">
                    <w:rPr>
                      <w:rFonts w:ascii="Cambria Math" w:hAnsi="Cambria Math"/>
                      <w:i/>
                    </w:rPr>
                  </w:ins>
                </m:ctrlPr>
              </m:accPr>
              <m:e>
                <m:r>
                  <w:ins w:id="129" w:author="Aris P. 2 " w:date="2021-11-03T19:17:00Z">
                    <w:rPr>
                      <w:rFonts w:ascii="Cambria Math" w:hAnsi="Cambria Math"/>
                    </w:rPr>
                    <m:t>q</m:t>
                  </w:ins>
                </m:r>
              </m:e>
            </m:acc>
          </m:e>
          <m:sub>
            <m:r>
              <w:ins w:id="130" w:author="Aris P. 2 " w:date="2021-11-03T19:17:00Z">
                <w:rPr>
                  <w:rFonts w:ascii="Cambria Math" w:hAnsi="Cambria Math"/>
                </w:rPr>
                <m:t>0,0</m:t>
              </w:ins>
            </m:r>
          </m:sub>
        </m:sSub>
      </m:oMath>
      <w:ins w:id="131" w:author="Aris P. 2 " w:date="2021-11-03T19:17:00Z">
        <w:r w:rsidR="001F0DF8">
          <w:t xml:space="preserve">, or </w:t>
        </w:r>
      </w:ins>
      <m:oMath>
        <m:sSub>
          <m:sSubPr>
            <m:ctrlPr>
              <w:ins w:id="132" w:author="Aris P. 2 " w:date="2021-11-03T19:17:00Z">
                <w:rPr>
                  <w:rFonts w:ascii="Cambria Math" w:hAnsi="Cambria Math"/>
                  <w:i/>
                </w:rPr>
              </w:ins>
            </m:ctrlPr>
          </m:sSubPr>
          <m:e>
            <m:acc>
              <m:accPr>
                <m:chr m:val="̅"/>
                <m:ctrlPr>
                  <w:ins w:id="133" w:author="Aris P. 2 " w:date="2021-11-03T19:17:00Z">
                    <w:rPr>
                      <w:rFonts w:ascii="Cambria Math" w:hAnsi="Cambria Math"/>
                      <w:i/>
                    </w:rPr>
                  </w:ins>
                </m:ctrlPr>
              </m:accPr>
              <m:e>
                <m:r>
                  <w:ins w:id="134" w:author="Aris P. 2 " w:date="2021-11-03T19:17:00Z">
                    <w:rPr>
                      <w:rFonts w:ascii="Cambria Math" w:hAnsi="Cambria Math"/>
                    </w:rPr>
                    <m:t>q</m:t>
                  </w:ins>
                </m:r>
              </m:e>
            </m:acc>
          </m:e>
          <m:sub>
            <m:r>
              <w:ins w:id="135" w:author="Aris P. 2 " w:date="2021-11-03T19:17:00Z">
                <w:rPr>
                  <w:rFonts w:ascii="Cambria Math" w:hAnsi="Cambria Math"/>
                </w:rPr>
                <m:t>0,1</m:t>
              </w:ins>
            </m:r>
          </m:sub>
        </m:sSub>
      </m:oMath>
      <w:del w:id="136" w:author="Aris P." w:date="2021-10-30T23:09:00Z">
        <w:r w:rsidDel="00820078">
          <w:rPr>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r>
          <w:rPr>
            <w:rFonts w:ascii="Cambria Math" w:hAnsi="Cambria Math"/>
          </w:rPr>
          <m:t xml:space="preserve"> </m:t>
        </m:r>
      </m:oMath>
      <w:r w:rsidRPr="00B916EC">
        <w:rPr>
          <w:iCs/>
        </w:rPr>
        <w:t xml:space="preserve">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m:oMath>
        <m:sSub>
          <m:sSubPr>
            <m:ctrlPr>
              <w:ins w:id="137" w:author="Aris P." w:date="2021-10-30T23:09:00Z">
                <w:rPr>
                  <w:rFonts w:ascii="Cambria Math" w:hAnsi="Cambria Math"/>
                  <w:i/>
                </w:rPr>
              </w:ins>
            </m:ctrlPr>
          </m:sSubPr>
          <m:e>
            <m:acc>
              <m:accPr>
                <m:chr m:val="̅"/>
                <m:ctrlPr>
                  <w:ins w:id="138" w:author="Aris P." w:date="2021-10-30T23:09:00Z">
                    <w:rPr>
                      <w:rFonts w:ascii="Cambria Math" w:hAnsi="Cambria Math"/>
                      <w:i/>
                    </w:rPr>
                  </w:ins>
                </m:ctrlPr>
              </m:accPr>
              <m:e>
                <m:r>
                  <w:ins w:id="139" w:author="Aris P." w:date="2021-10-30T23:09:00Z">
                    <w:rPr>
                      <w:rFonts w:ascii="Cambria Math" w:hAnsi="Cambria Math"/>
                    </w:rPr>
                    <m:t>q</m:t>
                  </w:ins>
                </m:r>
              </m:e>
            </m:acc>
          </m:e>
          <m:sub>
            <m:r>
              <w:ins w:id="140" w:author="Aris P." w:date="2021-10-30T23:09:00Z">
                <w:rPr>
                  <w:rFonts w:ascii="Cambria Math" w:hAnsi="Cambria Math"/>
                </w:rPr>
                <m:t>0</m:t>
              </w:ins>
            </m:r>
          </m:sub>
        </m:sSub>
        <m:r>
          <w:del w:id="141"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The UE expects the set </w:t>
      </w:r>
      <m:oMath>
        <m:sSub>
          <m:sSubPr>
            <m:ctrlPr>
              <w:ins w:id="142" w:author="Aris P." w:date="2021-10-30T23:09:00Z">
                <w:rPr>
                  <w:rFonts w:ascii="Cambria Math" w:hAnsi="Cambria Math"/>
                  <w:i/>
                </w:rPr>
              </w:ins>
            </m:ctrlPr>
          </m:sSubPr>
          <m:e>
            <m:acc>
              <m:accPr>
                <m:chr m:val="̅"/>
                <m:ctrlPr>
                  <w:ins w:id="143" w:author="Aris P." w:date="2021-10-30T23:09:00Z">
                    <w:rPr>
                      <w:rFonts w:ascii="Cambria Math" w:hAnsi="Cambria Math"/>
                      <w:i/>
                    </w:rPr>
                  </w:ins>
                </m:ctrlPr>
              </m:accPr>
              <m:e>
                <m:r>
                  <w:ins w:id="144" w:author="Aris P." w:date="2021-10-30T23:09:00Z">
                    <w:rPr>
                      <w:rFonts w:ascii="Cambria Math" w:hAnsi="Cambria Math"/>
                    </w:rPr>
                    <m:t>q</m:t>
                  </w:ins>
                </m:r>
              </m:e>
            </m:acc>
          </m:e>
          <m:sub>
            <m:r>
              <w:ins w:id="145" w:author="Aris P." w:date="2021-10-30T23:09:00Z">
                <w:rPr>
                  <w:rFonts w:ascii="Cambria Math" w:hAnsi="Cambria Math"/>
                </w:rPr>
                <m:t>0</m:t>
              </w:ins>
            </m:r>
          </m:sub>
        </m:sSub>
        <m:r>
          <w:del w:id="146"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47" w:author="Aris P. 2 " w:date="2021-11-03T19:19:00Z">
        <w:r w:rsidR="00E643B4">
          <w:t>,</w:t>
        </w:r>
      </w:ins>
      <w:r>
        <w:t xml:space="preserve"> </w:t>
      </w:r>
      <m:oMath>
        <m:sSub>
          <m:sSubPr>
            <m:ctrlPr>
              <w:ins w:id="148" w:author="Aris P. 2 " w:date="2021-11-03T19:18:00Z">
                <w:rPr>
                  <w:rFonts w:ascii="Cambria Math" w:hAnsi="Cambria Math"/>
                  <w:i/>
                </w:rPr>
              </w:ins>
            </m:ctrlPr>
          </m:sSubPr>
          <m:e>
            <m:acc>
              <m:accPr>
                <m:chr m:val="̅"/>
                <m:ctrlPr>
                  <w:ins w:id="149" w:author="Aris P. 2 " w:date="2021-11-03T19:18:00Z">
                    <w:rPr>
                      <w:rFonts w:ascii="Cambria Math" w:hAnsi="Cambria Math"/>
                      <w:i/>
                    </w:rPr>
                  </w:ins>
                </m:ctrlPr>
              </m:accPr>
              <m:e>
                <m:r>
                  <w:ins w:id="150" w:author="Aris P. 2 " w:date="2021-11-03T19:18:00Z">
                    <w:rPr>
                      <w:rFonts w:ascii="Cambria Math" w:hAnsi="Cambria Math"/>
                    </w:rPr>
                    <m:t>q</m:t>
                  </w:ins>
                </m:r>
              </m:e>
            </m:acc>
          </m:e>
          <m:sub>
            <m:r>
              <w:ins w:id="151" w:author="Aris P. 2 " w:date="2021-11-03T19:18:00Z">
                <w:rPr>
                  <w:rFonts w:ascii="Cambria Math" w:hAnsi="Cambria Math"/>
                </w:rPr>
                <m:t>0,0</m:t>
              </w:ins>
            </m:r>
          </m:sub>
        </m:sSub>
      </m:oMath>
      <w:ins w:id="152" w:author="Aris P. 2 " w:date="2021-11-03T19:18:00Z">
        <w:r w:rsidR="001F0DF8">
          <w:t xml:space="preserve">, or </w:t>
        </w:r>
      </w:ins>
      <m:oMath>
        <m:sSub>
          <m:sSubPr>
            <m:ctrlPr>
              <w:ins w:id="153" w:author="Aris P. 2 " w:date="2021-11-03T19:18:00Z">
                <w:rPr>
                  <w:rFonts w:ascii="Cambria Math" w:hAnsi="Cambria Math"/>
                  <w:i/>
                </w:rPr>
              </w:ins>
            </m:ctrlPr>
          </m:sSubPr>
          <m:e>
            <m:acc>
              <m:accPr>
                <m:chr m:val="̅"/>
                <m:ctrlPr>
                  <w:ins w:id="154" w:author="Aris P. 2 " w:date="2021-11-03T19:18:00Z">
                    <w:rPr>
                      <w:rFonts w:ascii="Cambria Math" w:hAnsi="Cambria Math"/>
                      <w:i/>
                    </w:rPr>
                  </w:ins>
                </m:ctrlPr>
              </m:accPr>
              <m:e>
                <m:r>
                  <w:ins w:id="155" w:author="Aris P. 2 " w:date="2021-11-03T19:18:00Z">
                    <w:rPr>
                      <w:rFonts w:ascii="Cambria Math" w:hAnsi="Cambria Math"/>
                    </w:rPr>
                    <m:t>q</m:t>
                  </w:ins>
                </m:r>
              </m:e>
            </m:acc>
          </m:e>
          <m:sub>
            <m:r>
              <w:ins w:id="156" w:author="Aris P. 2 " w:date="2021-11-03T19:18:00Z">
                <w:rPr>
                  <w:rFonts w:ascii="Cambria Math" w:hAnsi="Cambria Math"/>
                </w:rPr>
                <m:t>0,1</m:t>
              </w:ins>
            </m:r>
          </m:sub>
        </m:sSub>
      </m:oMath>
      <w:ins w:id="157" w:author="Aris P. 2 " w:date="2021-11-03T19:18:00Z">
        <w:r w:rsidR="001F0DF8">
          <w:t xml:space="preserve"> </w:t>
        </w:r>
      </w:ins>
      <w:r>
        <w:t>to include up to two RS indexes</w:t>
      </w:r>
      <w:r w:rsidR="00820078">
        <w:t>.</w:t>
      </w:r>
      <w:r w:rsidRPr="00B916EC">
        <w:t xml:space="preserve"> </w:t>
      </w:r>
      <w:ins w:id="158" w:author="Aris P." w:date="2021-10-30T23:10:00Z">
        <w:r w:rsidR="00820078">
          <w:t xml:space="preserve">The UE expects the set </w:t>
        </w:r>
      </w:ins>
      <m:oMath>
        <m:sSub>
          <m:sSubPr>
            <m:ctrlPr>
              <w:ins w:id="159" w:author="Aris P." w:date="2021-10-30T23:10:00Z">
                <w:rPr>
                  <w:rFonts w:ascii="Cambria Math" w:hAnsi="Cambria Math"/>
                  <w:i/>
                </w:rPr>
              </w:ins>
            </m:ctrlPr>
          </m:sSubPr>
          <m:e>
            <m:acc>
              <m:accPr>
                <m:chr m:val="̅"/>
                <m:ctrlPr>
                  <w:ins w:id="160" w:author="Aris P." w:date="2021-10-30T23:10:00Z">
                    <w:rPr>
                      <w:rFonts w:ascii="Cambria Math" w:hAnsi="Cambria Math"/>
                      <w:i/>
                    </w:rPr>
                  </w:ins>
                </m:ctrlPr>
              </m:accPr>
              <m:e>
                <m:r>
                  <w:ins w:id="161" w:author="Aris P." w:date="2021-10-30T23:10:00Z">
                    <w:rPr>
                      <w:rFonts w:ascii="Cambria Math" w:hAnsi="Cambria Math"/>
                    </w:rPr>
                    <m:t>q</m:t>
                  </w:ins>
                </m:r>
              </m:e>
            </m:acc>
          </m:e>
          <m:sub>
            <m:r>
              <w:ins w:id="162" w:author="Aris P." w:date="2021-10-30T23:10:00Z">
                <w:rPr>
                  <w:rFonts w:ascii="Cambria Math" w:hAnsi="Cambria Math"/>
                </w:rPr>
                <m:t>0,0</m:t>
              </w:ins>
            </m:r>
          </m:sub>
        </m:sSub>
      </m:oMath>
      <w:ins w:id="163" w:author="Aris P." w:date="2021-10-30T23:10:00Z">
        <w:r w:rsidR="00820078">
          <w:t xml:space="preserve"> or the set </w:t>
        </w:r>
      </w:ins>
      <m:oMath>
        <m:sSub>
          <m:sSubPr>
            <m:ctrlPr>
              <w:ins w:id="164" w:author="Aris P." w:date="2021-10-30T23:10:00Z">
                <w:rPr>
                  <w:rFonts w:ascii="Cambria Math" w:hAnsi="Cambria Math"/>
                  <w:i/>
                </w:rPr>
              </w:ins>
            </m:ctrlPr>
          </m:sSubPr>
          <m:e>
            <m:acc>
              <m:accPr>
                <m:chr m:val="̅"/>
                <m:ctrlPr>
                  <w:ins w:id="165" w:author="Aris P." w:date="2021-10-30T23:10:00Z">
                    <w:rPr>
                      <w:rFonts w:ascii="Cambria Math" w:hAnsi="Cambria Math"/>
                      <w:i/>
                    </w:rPr>
                  </w:ins>
                </m:ctrlPr>
              </m:accPr>
              <m:e>
                <m:r>
                  <w:ins w:id="166" w:author="Aris P." w:date="2021-10-30T23:10:00Z">
                    <w:rPr>
                      <w:rFonts w:ascii="Cambria Math" w:hAnsi="Cambria Math"/>
                    </w:rPr>
                    <m:t>q</m:t>
                  </w:ins>
                </m:r>
              </m:e>
            </m:acc>
          </m:e>
          <m:sub>
            <m:r>
              <w:ins w:id="167" w:author="Aris P." w:date="2021-10-30T23:10:00Z">
                <w:rPr>
                  <w:rFonts w:ascii="Cambria Math" w:hAnsi="Cambria Math"/>
                </w:rPr>
                <m:t>0,1</m:t>
              </w:ins>
            </m:r>
          </m:sub>
        </m:sSub>
      </m:oMath>
      <w:ins w:id="168" w:author="Aris P." w:date="2021-10-30T23:10:00Z">
        <w:r w:rsidR="00820078">
          <w:t xml:space="preserve"> to include up to a number of RS indexes indicated by </w:t>
        </w:r>
        <w:commentRangeStart w:id="169"/>
        <w:commentRangeStart w:id="170"/>
        <w:r w:rsidR="00820078" w:rsidRPr="00F935EC">
          <w:rPr>
            <w:i/>
            <w:iCs/>
          </w:rPr>
          <w:t>capabilityparametername</w:t>
        </w:r>
      </w:ins>
      <w:commentRangeEnd w:id="169"/>
      <w:ins w:id="171" w:author="Aris P." w:date="2021-10-30T23:18:00Z">
        <w:r w:rsidR="00820078">
          <w:rPr>
            <w:rStyle w:val="CommentReference"/>
            <w:lang w:val="x-none"/>
          </w:rPr>
          <w:commentReference w:id="169"/>
        </w:r>
      </w:ins>
      <w:commentRangeEnd w:id="170"/>
      <w:ins w:id="172" w:author="Aris P." w:date="2021-10-30T23:19:00Z">
        <w:r w:rsidR="00820078">
          <w:rPr>
            <w:rStyle w:val="CommentReference"/>
            <w:lang w:val="x-none"/>
          </w:rPr>
          <w:commentReference w:id="170"/>
        </w:r>
      </w:ins>
      <w:ins w:id="173" w:author="Aris P." w:date="2021-10-30T23:10:00Z">
        <w:r w:rsidR="00820078">
          <w:t xml:space="preserve">. </w:t>
        </w:r>
      </w:ins>
      <w:r>
        <w:t xml:space="preserve">The UE expects single port RS in the </w:t>
      </w:r>
      <w:r>
        <w:rPr>
          <w:iCs/>
        </w:rPr>
        <w:t>set</w:t>
      </w:r>
      <w:r w:rsidRPr="00B916EC">
        <w:rPr>
          <w:iCs/>
        </w:rPr>
        <w:t xml:space="preserve"> </w:t>
      </w:r>
      <m:oMath>
        <m:sSub>
          <m:sSubPr>
            <m:ctrlPr>
              <w:ins w:id="174" w:author="Aris P." w:date="2021-10-30T23:10:00Z">
                <w:rPr>
                  <w:rFonts w:ascii="Cambria Math" w:hAnsi="Cambria Math"/>
                  <w:i/>
                </w:rPr>
              </w:ins>
            </m:ctrlPr>
          </m:sSubPr>
          <m:e>
            <m:acc>
              <m:accPr>
                <m:chr m:val="̅"/>
                <m:ctrlPr>
                  <w:ins w:id="175" w:author="Aris P." w:date="2021-10-30T23:10:00Z">
                    <w:rPr>
                      <w:rFonts w:ascii="Cambria Math" w:hAnsi="Cambria Math"/>
                      <w:i/>
                    </w:rPr>
                  </w:ins>
                </m:ctrlPr>
              </m:accPr>
              <m:e>
                <m:r>
                  <w:ins w:id="176" w:author="Aris P." w:date="2021-10-30T23:10:00Z">
                    <w:rPr>
                      <w:rFonts w:ascii="Cambria Math" w:hAnsi="Cambria Math"/>
                    </w:rPr>
                    <m:t>q</m:t>
                  </w:ins>
                </m:r>
              </m:e>
            </m:acc>
          </m:e>
          <m:sub>
            <m:r>
              <w:ins w:id="177" w:author="Aris P." w:date="2021-10-30T23:10:00Z">
                <w:rPr>
                  <w:rFonts w:ascii="Cambria Math" w:hAnsi="Cambria Math"/>
                </w:rPr>
                <m:t>0</m:t>
              </w:ins>
            </m:r>
          </m:sub>
        </m:sSub>
      </m:oMath>
      <w:ins w:id="178" w:author="Aris P." w:date="2021-10-30T23:10:00Z">
        <w:r w:rsidR="00820078">
          <w:t xml:space="preserve">, or </w:t>
        </w:r>
      </w:ins>
      <m:oMath>
        <m:sSub>
          <m:sSubPr>
            <m:ctrlPr>
              <w:ins w:id="179" w:author="Aris P." w:date="2021-10-30T23:10:00Z">
                <w:rPr>
                  <w:rFonts w:ascii="Cambria Math" w:hAnsi="Cambria Math"/>
                  <w:i/>
                </w:rPr>
              </w:ins>
            </m:ctrlPr>
          </m:sSubPr>
          <m:e>
            <m:acc>
              <m:accPr>
                <m:chr m:val="̅"/>
                <m:ctrlPr>
                  <w:ins w:id="180" w:author="Aris P." w:date="2021-10-30T23:10:00Z">
                    <w:rPr>
                      <w:rFonts w:ascii="Cambria Math" w:hAnsi="Cambria Math"/>
                      <w:i/>
                    </w:rPr>
                  </w:ins>
                </m:ctrlPr>
              </m:accPr>
              <m:e>
                <m:r>
                  <w:ins w:id="181" w:author="Aris P." w:date="2021-10-30T23:10:00Z">
                    <w:rPr>
                      <w:rFonts w:ascii="Cambria Math" w:hAnsi="Cambria Math"/>
                    </w:rPr>
                    <m:t>q</m:t>
                  </w:ins>
                </m:r>
              </m:e>
            </m:acc>
          </m:e>
          <m:sub>
            <m:r>
              <w:ins w:id="182" w:author="Aris P." w:date="2021-10-30T23:10:00Z">
                <w:rPr>
                  <w:rFonts w:ascii="Cambria Math" w:hAnsi="Cambria Math"/>
                </w:rPr>
                <m:t>0,0</m:t>
              </w:ins>
            </m:r>
          </m:sub>
        </m:sSub>
      </m:oMath>
      <w:ins w:id="183" w:author="Aris P." w:date="2021-10-30T23:10:00Z">
        <w:r w:rsidR="00820078">
          <w:t xml:space="preserve">, or </w:t>
        </w:r>
      </w:ins>
      <m:oMath>
        <m:sSub>
          <m:sSubPr>
            <m:ctrlPr>
              <w:ins w:id="184" w:author="Aris P." w:date="2021-10-30T23:10:00Z">
                <w:rPr>
                  <w:rFonts w:ascii="Cambria Math" w:hAnsi="Cambria Math"/>
                  <w:i/>
                </w:rPr>
              </w:ins>
            </m:ctrlPr>
          </m:sSubPr>
          <m:e>
            <m:acc>
              <m:accPr>
                <m:chr m:val="̅"/>
                <m:ctrlPr>
                  <w:ins w:id="185" w:author="Aris P." w:date="2021-10-30T23:10:00Z">
                    <w:rPr>
                      <w:rFonts w:ascii="Cambria Math" w:hAnsi="Cambria Math"/>
                      <w:i/>
                    </w:rPr>
                  </w:ins>
                </m:ctrlPr>
              </m:accPr>
              <m:e>
                <m:r>
                  <w:ins w:id="186" w:author="Aris P." w:date="2021-10-30T23:10:00Z">
                    <w:rPr>
                      <w:rFonts w:ascii="Cambria Math" w:hAnsi="Cambria Math"/>
                    </w:rPr>
                    <m:t>q</m:t>
                  </w:ins>
                </m:r>
              </m:e>
            </m:acc>
          </m:e>
          <m:sub>
            <m:r>
              <w:ins w:id="187" w:author="Aris P." w:date="2021-10-30T23:10:00Z">
                <w:rPr>
                  <w:rFonts w:ascii="Cambria Math" w:hAnsi="Cambria Math"/>
                </w:rPr>
                <m:t>0,1</m:t>
              </w:ins>
            </m:r>
          </m:sub>
        </m:sSub>
        <m:r>
          <w:del w:id="188" w:author="Aris P." w:date="2021-10-30T23:10:00Z">
            <m:rPr>
              <m:sty m:val="p"/>
            </m:rPr>
            <w:rPr>
              <w:rFonts w:ascii="Cambria Math" w:hAnsi="Cambria Math"/>
              <w:iCs/>
              <w:noProof/>
              <w:position w:val="-10"/>
              <w:rPrChange w:id="189"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m:oMath>
        <m:sSub>
          <m:sSubPr>
            <m:ctrlPr>
              <w:ins w:id="190" w:author="Aris P." w:date="2021-10-30T23:11:00Z">
                <w:rPr>
                  <w:rFonts w:ascii="Cambria Math" w:hAnsi="Cambria Math"/>
                  <w:i/>
                </w:rPr>
              </w:ins>
            </m:ctrlPr>
          </m:sSubPr>
          <m:e>
            <m:acc>
              <m:accPr>
                <m:chr m:val="̅"/>
                <m:ctrlPr>
                  <w:ins w:id="191" w:author="Aris P." w:date="2021-10-30T23:11:00Z">
                    <w:rPr>
                      <w:rFonts w:ascii="Cambria Math" w:hAnsi="Cambria Math"/>
                      <w:i/>
                    </w:rPr>
                  </w:ins>
                </m:ctrlPr>
              </m:accPr>
              <m:e>
                <m:r>
                  <w:ins w:id="192" w:author="Aris P." w:date="2021-10-30T23:11:00Z">
                    <w:rPr>
                      <w:rFonts w:ascii="Cambria Math" w:hAnsi="Cambria Math"/>
                    </w:rPr>
                    <m:t>q</m:t>
                  </w:ins>
                </m:r>
              </m:e>
            </m:acc>
          </m:e>
          <m:sub>
            <m:r>
              <w:ins w:id="193" w:author="Aris P." w:date="2021-10-30T23:11:00Z">
                <w:rPr>
                  <w:rFonts w:ascii="Cambria Math" w:hAnsi="Cambria Math"/>
                </w:rPr>
                <m:t>1</m:t>
              </w:ins>
            </m:r>
          </m:sub>
        </m:sSub>
      </m:oMath>
      <w:ins w:id="194" w:author="Aris P." w:date="2021-10-30T23:11:00Z">
        <w:r w:rsidR="00820078">
          <w:t xml:space="preserve">, or </w:t>
        </w:r>
      </w:ins>
      <m:oMath>
        <m:sSub>
          <m:sSubPr>
            <m:ctrlPr>
              <w:ins w:id="195" w:author="Aris P." w:date="2021-10-30T23:11:00Z">
                <w:rPr>
                  <w:rFonts w:ascii="Cambria Math" w:hAnsi="Cambria Math"/>
                  <w:i/>
                </w:rPr>
              </w:ins>
            </m:ctrlPr>
          </m:sSubPr>
          <m:e>
            <m:acc>
              <m:accPr>
                <m:chr m:val="̅"/>
                <m:ctrlPr>
                  <w:ins w:id="196" w:author="Aris P." w:date="2021-10-30T23:11:00Z">
                    <w:rPr>
                      <w:rFonts w:ascii="Cambria Math" w:hAnsi="Cambria Math"/>
                      <w:i/>
                    </w:rPr>
                  </w:ins>
                </m:ctrlPr>
              </m:accPr>
              <m:e>
                <m:r>
                  <w:ins w:id="197" w:author="Aris P." w:date="2021-10-30T23:11:00Z">
                    <w:rPr>
                      <w:rFonts w:ascii="Cambria Math" w:hAnsi="Cambria Math"/>
                    </w:rPr>
                    <m:t>q</m:t>
                  </w:ins>
                </m:r>
              </m:e>
            </m:acc>
          </m:e>
          <m:sub>
            <m:r>
              <w:ins w:id="198" w:author="Aris P." w:date="2021-10-30T23:11:00Z">
                <w:rPr>
                  <w:rFonts w:ascii="Cambria Math" w:hAnsi="Cambria Math"/>
                </w:rPr>
                <m:t>1,0</m:t>
              </w:ins>
            </m:r>
          </m:sub>
        </m:sSub>
      </m:oMath>
      <w:ins w:id="199" w:author="Aris P." w:date="2021-10-30T23:11:00Z">
        <w:r w:rsidR="00820078">
          <w:t>,</w:t>
        </w:r>
        <w:r w:rsidR="00820078" w:rsidRPr="00B916EC">
          <w:rPr>
            <w:iCs/>
          </w:rPr>
          <w:t xml:space="preserve"> </w:t>
        </w:r>
        <w:r w:rsidR="00820078">
          <w:rPr>
            <w:iCs/>
          </w:rPr>
          <w:t xml:space="preserve">or </w:t>
        </w:r>
      </w:ins>
      <m:oMath>
        <m:sSub>
          <m:sSubPr>
            <m:ctrlPr>
              <w:ins w:id="200" w:author="Aris P." w:date="2021-10-30T23:11:00Z">
                <w:rPr>
                  <w:rFonts w:ascii="Cambria Math" w:hAnsi="Cambria Math"/>
                  <w:i/>
                </w:rPr>
              </w:ins>
            </m:ctrlPr>
          </m:sSubPr>
          <m:e>
            <m:acc>
              <m:accPr>
                <m:chr m:val="̅"/>
                <m:ctrlPr>
                  <w:ins w:id="201" w:author="Aris P." w:date="2021-10-30T23:11:00Z">
                    <w:rPr>
                      <w:rFonts w:ascii="Cambria Math" w:hAnsi="Cambria Math"/>
                      <w:i/>
                    </w:rPr>
                  </w:ins>
                </m:ctrlPr>
              </m:accPr>
              <m:e>
                <m:r>
                  <w:ins w:id="202" w:author="Aris P." w:date="2021-10-30T23:11:00Z">
                    <w:rPr>
                      <w:rFonts w:ascii="Cambria Math" w:hAnsi="Cambria Math"/>
                    </w:rPr>
                    <m:t>q</m:t>
                  </w:ins>
                </m:r>
              </m:e>
            </m:acc>
          </m:e>
          <m:sub>
            <m:r>
              <w:ins w:id="203" w:author="Aris P." w:date="2021-10-30T23:11:00Z">
                <w:rPr>
                  <w:rFonts w:ascii="Cambria Math" w:hAnsi="Cambria Math"/>
                </w:rPr>
                <m:t>1,1</m:t>
              </w:ins>
            </m:r>
          </m:sub>
        </m:sSub>
        <m:r>
          <w:del w:id="204"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t>.</w:t>
      </w:r>
    </w:p>
    <w:p w14:paraId="2FDBD974" w14:textId="6FDBE84E" w:rsidR="00883DF6" w:rsidRPr="00B916EC" w:rsidRDefault="00883DF6" w:rsidP="00883DF6">
      <w:pPr>
        <w:rPr>
          <w:lang w:val="en-US"/>
        </w:rPr>
      </w:pPr>
      <w:r w:rsidRPr="00B916EC">
        <w:t>The threshold</w:t>
      </w:r>
      <w:r>
        <w:t>s</w:t>
      </w:r>
      <w:r w:rsidRPr="00B916EC">
        <w:t xml:space="preserve"> </w:t>
      </w:r>
      <w:proofErr w:type="gramStart"/>
      <w:r w:rsidRPr="00B916EC">
        <w:t>Q</w:t>
      </w:r>
      <w:r w:rsidRPr="00B916EC">
        <w:rPr>
          <w:vertAlign w:val="subscript"/>
        </w:rPr>
        <w:t>out,LR</w:t>
      </w:r>
      <w:proofErr w:type="gramEnd"/>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commentRangeStart w:id="205"/>
      <w:r w:rsidRPr="00B916EC">
        <w:t>.</w:t>
      </w:r>
      <w:commentRangeEnd w:id="205"/>
      <w:r w:rsidR="00820078">
        <w:rPr>
          <w:rStyle w:val="CommentReference"/>
          <w:lang w:val="x-none"/>
        </w:rPr>
        <w:commentReference w:id="205"/>
      </w:r>
      <w:r>
        <w:t xml:space="preserve"> </w:t>
      </w:r>
    </w:p>
    <w:p w14:paraId="2031F75B" w14:textId="2D7C65B0" w:rsidR="00883DF6" w:rsidRPr="00B916EC" w:rsidRDefault="00883DF6" w:rsidP="00883DF6">
      <w:r w:rsidRPr="00B916EC">
        <w:t>The physical layer in the UE assess</w:t>
      </w:r>
      <w:r>
        <w:t>es</w:t>
      </w:r>
      <w:r w:rsidRPr="00B916EC">
        <w:t xml:space="preserve"> the radio link quality according to the set </w:t>
      </w:r>
      <m:oMath>
        <m:sSub>
          <m:sSubPr>
            <m:ctrlPr>
              <w:ins w:id="206" w:author="Aris P." w:date="2021-10-30T23:12:00Z">
                <w:rPr>
                  <w:rFonts w:ascii="Cambria Math" w:hAnsi="Cambria Math"/>
                  <w:i/>
                </w:rPr>
              </w:ins>
            </m:ctrlPr>
          </m:sSubPr>
          <m:e>
            <m:acc>
              <m:accPr>
                <m:chr m:val="̅"/>
                <m:ctrlPr>
                  <w:ins w:id="207" w:author="Aris P." w:date="2021-10-30T23:12:00Z">
                    <w:rPr>
                      <w:rFonts w:ascii="Cambria Math" w:hAnsi="Cambria Math"/>
                      <w:i/>
                    </w:rPr>
                  </w:ins>
                </m:ctrlPr>
              </m:accPr>
              <m:e>
                <m:r>
                  <w:ins w:id="208" w:author="Aris P." w:date="2021-10-30T23:12:00Z">
                    <w:rPr>
                      <w:rFonts w:ascii="Cambria Math" w:hAnsi="Cambria Math"/>
                    </w:rPr>
                    <m:t>q</m:t>
                  </w:ins>
                </m:r>
              </m:e>
            </m:acc>
          </m:e>
          <m:sub>
            <m:r>
              <w:ins w:id="209" w:author="Aris P." w:date="2021-10-30T23:12:00Z">
                <w:rPr>
                  <w:rFonts w:ascii="Cambria Math" w:hAnsi="Cambria Math"/>
                </w:rPr>
                <m:t>0</m:t>
              </w:ins>
            </m:r>
          </m:sub>
        </m:sSub>
        <m:r>
          <w:del w:id="210" w:author="Aris P." w:date="2021-10-30T23:11:00Z">
            <m:rPr>
              <m:sty m:val="p"/>
            </m:rPr>
            <w:rPr>
              <w:rFonts w:ascii="Cambria Math" w:hAnsi="Cambria Math"/>
              <w:iCs/>
              <w:noProof/>
              <w:position w:val="-10"/>
              <w:rPrChange w:id="211"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212" w:author="Aris P." w:date="2021-10-30T23:12:00Z">
        <w:r w:rsidR="00820078">
          <w:rPr>
            <w:iCs/>
          </w:rPr>
          <w:t xml:space="preserve">, </w:t>
        </w:r>
      </w:ins>
      <m:oMath>
        <m:sSub>
          <m:sSubPr>
            <m:ctrlPr>
              <w:ins w:id="213" w:author="Aris P." w:date="2021-10-30T23:12:00Z">
                <w:rPr>
                  <w:rFonts w:ascii="Cambria Math" w:hAnsi="Cambria Math"/>
                  <w:i/>
                </w:rPr>
              </w:ins>
            </m:ctrlPr>
          </m:sSubPr>
          <m:e>
            <m:acc>
              <m:accPr>
                <m:chr m:val="̅"/>
                <m:ctrlPr>
                  <w:ins w:id="214" w:author="Aris P." w:date="2021-10-30T23:12:00Z">
                    <w:rPr>
                      <w:rFonts w:ascii="Cambria Math" w:hAnsi="Cambria Math"/>
                      <w:i/>
                    </w:rPr>
                  </w:ins>
                </m:ctrlPr>
              </m:accPr>
              <m:e>
                <m:r>
                  <w:ins w:id="215" w:author="Aris P." w:date="2021-10-30T23:12:00Z">
                    <w:rPr>
                      <w:rFonts w:ascii="Cambria Math" w:hAnsi="Cambria Math"/>
                    </w:rPr>
                    <m:t>q</m:t>
                  </w:ins>
                </m:r>
              </m:e>
            </m:acc>
          </m:e>
          <m:sub>
            <m:r>
              <w:ins w:id="216" w:author="Aris P." w:date="2021-10-30T23:12:00Z">
                <w:rPr>
                  <w:rFonts w:ascii="Cambria Math" w:hAnsi="Cambria Math"/>
                </w:rPr>
                <m:t>0,0</m:t>
              </w:ins>
            </m:r>
          </m:sub>
        </m:sSub>
      </m:oMath>
      <w:ins w:id="217" w:author="Aris P." w:date="2021-10-30T23:12:00Z">
        <w:r w:rsidR="00820078">
          <w:t xml:space="preserve">, or </w:t>
        </w:r>
      </w:ins>
      <m:oMath>
        <m:sSub>
          <m:sSubPr>
            <m:ctrlPr>
              <w:ins w:id="218" w:author="Aris P." w:date="2021-10-30T23:12:00Z">
                <w:rPr>
                  <w:rFonts w:ascii="Cambria Math" w:hAnsi="Cambria Math"/>
                  <w:i/>
                </w:rPr>
              </w:ins>
            </m:ctrlPr>
          </m:sSubPr>
          <m:e>
            <m:acc>
              <m:accPr>
                <m:chr m:val="̅"/>
                <m:ctrlPr>
                  <w:ins w:id="219" w:author="Aris P." w:date="2021-10-30T23:12:00Z">
                    <w:rPr>
                      <w:rFonts w:ascii="Cambria Math" w:hAnsi="Cambria Math"/>
                      <w:i/>
                    </w:rPr>
                  </w:ins>
                </m:ctrlPr>
              </m:accPr>
              <m:e>
                <m:r>
                  <w:ins w:id="220" w:author="Aris P." w:date="2021-10-30T23:12:00Z">
                    <w:rPr>
                      <w:rFonts w:ascii="Cambria Math" w:hAnsi="Cambria Math"/>
                    </w:rPr>
                    <m:t>q</m:t>
                  </w:ins>
                </m:r>
              </m:e>
            </m:acc>
          </m:e>
          <m:sub>
            <m:r>
              <w:ins w:id="221" w:author="Aris P." w:date="2021-10-30T23:12:00Z">
                <w:rPr>
                  <w:rFonts w:ascii="Cambria Math" w:hAnsi="Cambria Math"/>
                </w:rPr>
                <m:t>0,1</m:t>
              </w:ins>
            </m:r>
          </m:sub>
        </m:sSub>
      </m:oMath>
      <w:ins w:id="222" w:author="Aris P." w:date="2021-10-30T23:12:00Z">
        <w:r w:rsidR="00820078">
          <w:t xml:space="preserve">, </w:t>
        </w:r>
      </w:ins>
      <w:r w:rsidRPr="00B916EC">
        <w:t xml:space="preserve">of resource configurations against the threshold </w:t>
      </w:r>
      <w:proofErr w:type="gramStart"/>
      <w:r w:rsidRPr="00B916EC">
        <w:t>Q</w:t>
      </w:r>
      <w:r w:rsidRPr="00B916EC">
        <w:rPr>
          <w:vertAlign w:val="subscript"/>
        </w:rPr>
        <w:t>out,LR</w:t>
      </w:r>
      <w:proofErr w:type="gramEnd"/>
      <w:r w:rsidRPr="00B916EC">
        <w:t xml:space="preserve">. For the set </w:t>
      </w:r>
      <m:oMath>
        <m:sSub>
          <m:sSubPr>
            <m:ctrlPr>
              <w:ins w:id="223" w:author="Aris P." w:date="2021-10-30T23:12:00Z">
                <w:rPr>
                  <w:rFonts w:ascii="Cambria Math" w:hAnsi="Cambria Math"/>
                  <w:i/>
                </w:rPr>
              </w:ins>
            </m:ctrlPr>
          </m:sSubPr>
          <m:e>
            <m:acc>
              <m:accPr>
                <m:chr m:val="̅"/>
                <m:ctrlPr>
                  <w:ins w:id="224" w:author="Aris P." w:date="2021-10-30T23:12:00Z">
                    <w:rPr>
                      <w:rFonts w:ascii="Cambria Math" w:hAnsi="Cambria Math"/>
                      <w:i/>
                    </w:rPr>
                  </w:ins>
                </m:ctrlPr>
              </m:accPr>
              <m:e>
                <m:r>
                  <w:ins w:id="225" w:author="Aris P." w:date="2021-10-30T23:12:00Z">
                    <w:rPr>
                      <w:rFonts w:ascii="Cambria Math" w:hAnsi="Cambria Math"/>
                    </w:rPr>
                    <m:t>q</m:t>
                  </w:ins>
                </m:r>
              </m:e>
            </m:acc>
          </m:e>
          <m:sub>
            <m:r>
              <w:ins w:id="226" w:author="Aris P." w:date="2021-10-30T23:12:00Z">
                <w:rPr>
                  <w:rFonts w:ascii="Cambria Math" w:hAnsi="Cambria Math"/>
                </w:rPr>
                <m:t>0</m:t>
              </w:ins>
            </m:r>
          </m:sub>
        </m:sSub>
      </m:oMath>
      <w:del w:id="227" w:author="Aris P." w:date="2021-10-30T23:12:00Z">
        <w:r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Pr>
          <w:iCs/>
        </w:rPr>
        <w:t>,</w:t>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gramStart"/>
      <w:r w:rsidRPr="00B916EC">
        <w:t>Q</w:t>
      </w:r>
      <w:r>
        <w:rPr>
          <w:vertAlign w:val="subscript"/>
        </w:rPr>
        <w:t>in</w:t>
      </w:r>
      <w:r w:rsidRPr="00B916EC">
        <w:rPr>
          <w:vertAlign w:val="subscript"/>
        </w:rPr>
        <w:t>,LR</w:t>
      </w:r>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gramStart"/>
      <w:r w:rsidRPr="00B916EC">
        <w:t>Q</w:t>
      </w:r>
      <w:r>
        <w:rPr>
          <w:vertAlign w:val="subscript"/>
        </w:rPr>
        <w:t>in</w:t>
      </w:r>
      <w:r w:rsidRPr="00B916EC">
        <w:rPr>
          <w:vertAlign w:val="subscript"/>
        </w:rPr>
        <w:t>,LR</w:t>
      </w:r>
      <w:proofErr w:type="gramEnd"/>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37EB2B16" w14:textId="7DB561D8" w:rsidR="00883DF6" w:rsidRPr="00B916EC" w:rsidRDefault="00883DF6" w:rsidP="00883DF6">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ins w:id="228" w:author="Aris P." w:date="2021-10-30T23:12:00Z">
                <w:rPr>
                  <w:rFonts w:ascii="Cambria Math" w:hAnsi="Cambria Math"/>
                  <w:i/>
                </w:rPr>
              </w:ins>
            </m:ctrlPr>
          </m:sSubPr>
          <m:e>
            <m:acc>
              <m:accPr>
                <m:chr m:val="̅"/>
                <m:ctrlPr>
                  <w:ins w:id="229" w:author="Aris P." w:date="2021-10-30T23:12:00Z">
                    <w:rPr>
                      <w:rFonts w:ascii="Cambria Math" w:hAnsi="Cambria Math"/>
                      <w:i/>
                    </w:rPr>
                  </w:ins>
                </m:ctrlPr>
              </m:accPr>
              <m:e>
                <m:r>
                  <w:ins w:id="230" w:author="Aris P." w:date="2021-10-30T23:12:00Z">
                    <w:rPr>
                      <w:rFonts w:ascii="Cambria Math" w:hAnsi="Cambria Math"/>
                    </w:rPr>
                    <m:t>q</m:t>
                  </w:ins>
                </m:r>
              </m:e>
            </m:acc>
          </m:e>
          <m:sub>
            <m:r>
              <w:ins w:id="231" w:author="Aris P." w:date="2021-10-30T23:12:00Z">
                <w:rPr>
                  <w:rFonts w:ascii="Cambria Math" w:hAnsi="Cambria Math"/>
                </w:rPr>
                <m:t>0</m:t>
              </w:ins>
            </m:r>
          </m:sub>
        </m:sSub>
      </m:oMath>
      <w:del w:id="232" w:author="Aris P." w:date="2021-10-30T23:13:00Z">
        <w:r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233" w:author="Aris P." w:date="2021-10-30T23:13:00Z">
        <w:r w:rsidR="00820078">
          <w:rPr>
            <w:iCs/>
          </w:rPr>
          <w:t>, or</w:t>
        </w:r>
      </w:ins>
      <w:ins w:id="234" w:author="Aris P." w:date="2021-10-30T23:14:00Z">
        <w:r w:rsidR="00820078">
          <w:rPr>
            <w:iCs/>
          </w:rPr>
          <w:t xml:space="preserve"> in the set </w:t>
        </w:r>
      </w:ins>
      <m:oMath>
        <m:sSub>
          <m:sSubPr>
            <m:ctrlPr>
              <w:ins w:id="235" w:author="Aris P." w:date="2021-10-30T23:14:00Z">
                <w:rPr>
                  <w:rFonts w:ascii="Cambria Math" w:hAnsi="Cambria Math"/>
                  <w:i/>
                </w:rPr>
              </w:ins>
            </m:ctrlPr>
          </m:sSubPr>
          <m:e>
            <m:acc>
              <m:accPr>
                <m:chr m:val="̅"/>
                <m:ctrlPr>
                  <w:ins w:id="236" w:author="Aris P." w:date="2021-10-30T23:14:00Z">
                    <w:rPr>
                      <w:rFonts w:ascii="Cambria Math" w:hAnsi="Cambria Math"/>
                      <w:i/>
                    </w:rPr>
                  </w:ins>
                </m:ctrlPr>
              </m:accPr>
              <m:e>
                <m:r>
                  <w:ins w:id="237" w:author="Aris P." w:date="2021-10-30T23:14:00Z">
                    <w:rPr>
                      <w:rFonts w:ascii="Cambria Math" w:hAnsi="Cambria Math"/>
                    </w:rPr>
                    <m:t>q</m:t>
                  </w:ins>
                </m:r>
              </m:e>
            </m:acc>
          </m:e>
          <m:sub>
            <m:r>
              <w:ins w:id="238" w:author="Aris P." w:date="2021-10-30T23:14:00Z">
                <w:rPr>
                  <w:rFonts w:ascii="Cambria Math" w:hAnsi="Cambria Math"/>
                </w:rPr>
                <m:t>0,0</m:t>
              </w:ins>
            </m:r>
          </m:sub>
        </m:sSub>
      </m:oMath>
      <w:ins w:id="239" w:author="Aris P." w:date="2021-10-30T23:14:00Z">
        <w:r w:rsidR="00820078">
          <w:t xml:space="preserve"> </w:t>
        </w:r>
        <w:del w:id="240" w:author="Aris P. 2 " w:date="2021-11-03T19:02:00Z">
          <w:r w:rsidR="00820078" w:rsidDel="006E3341">
            <w:delText>and/</w:delText>
          </w:r>
        </w:del>
        <w:r w:rsidR="00820078">
          <w:t xml:space="preserve">or </w:t>
        </w:r>
      </w:ins>
      <m:oMath>
        <m:sSub>
          <m:sSubPr>
            <m:ctrlPr>
              <w:ins w:id="241" w:author="Aris P." w:date="2021-10-30T23:14:00Z">
                <w:rPr>
                  <w:rFonts w:ascii="Cambria Math" w:hAnsi="Cambria Math"/>
                  <w:i/>
                </w:rPr>
              </w:ins>
            </m:ctrlPr>
          </m:sSubPr>
          <m:e>
            <m:acc>
              <m:accPr>
                <m:chr m:val="̅"/>
                <m:ctrlPr>
                  <w:ins w:id="242" w:author="Aris P." w:date="2021-10-30T23:14:00Z">
                    <w:rPr>
                      <w:rFonts w:ascii="Cambria Math" w:hAnsi="Cambria Math"/>
                      <w:i/>
                    </w:rPr>
                  </w:ins>
                </m:ctrlPr>
              </m:accPr>
              <m:e>
                <m:r>
                  <w:ins w:id="243" w:author="Aris P." w:date="2021-10-30T23:14:00Z">
                    <w:rPr>
                      <w:rFonts w:ascii="Cambria Math" w:hAnsi="Cambria Math"/>
                    </w:rPr>
                    <m:t>q</m:t>
                  </w:ins>
                </m:r>
              </m:e>
            </m:acc>
          </m:e>
          <m:sub>
            <m:r>
              <w:ins w:id="244" w:author="Aris P." w:date="2021-10-30T23:14:00Z">
                <w:rPr>
                  <w:rFonts w:ascii="Cambria Math" w:hAnsi="Cambria Math"/>
                </w:rPr>
                <m:t>0,1</m:t>
              </w:ins>
            </m:r>
          </m:sub>
        </m:sSub>
      </m:oMath>
      <w:ins w:id="245" w:author="Aris P." w:date="2021-10-30T23:14:00Z">
        <w:r w:rsidR="00820078">
          <w:t>,</w:t>
        </w:r>
        <w:r w:rsidR="00820078">
          <w:rPr>
            <w:iCs/>
          </w:rPr>
          <w:t xml:space="preserve"> </w:t>
        </w:r>
      </w:ins>
      <w:r w:rsidRPr="00B916EC">
        <w:rPr>
          <w:iCs/>
        </w:rPr>
        <w:t xml:space="preserve">that the UE uses to assess the radio link quality </w:t>
      </w:r>
      <w:r w:rsidRPr="00B916EC">
        <w:t>is worse than the threshold Q</w:t>
      </w:r>
      <w:r w:rsidRPr="00B916EC">
        <w:rPr>
          <w:vertAlign w:val="subscript"/>
        </w:rPr>
        <w:t>out,LR</w:t>
      </w:r>
      <w:ins w:id="246" w:author="Aris P." w:date="2021-10-30T23:14:00Z">
        <w:del w:id="247" w:author="Aris P. 2 " w:date="2021-11-03T19:02:00Z">
          <w:r w:rsidR="00820078" w:rsidDel="006E3341">
            <w:delText xml:space="preserve">, and for the set </w:delText>
          </w:r>
        </w:del>
      </w:ins>
      <m:oMath>
        <m:sSub>
          <m:sSubPr>
            <m:ctrlPr>
              <w:ins w:id="248" w:author="Aris P." w:date="2021-10-30T23:14:00Z">
                <w:del w:id="249" w:author="Aris P. 2 " w:date="2021-11-03T19:02:00Z">
                  <w:rPr>
                    <w:rFonts w:ascii="Cambria Math" w:hAnsi="Cambria Math"/>
                    <w:i/>
                  </w:rPr>
                </w:del>
              </w:ins>
            </m:ctrlPr>
          </m:sSubPr>
          <m:e>
            <m:acc>
              <m:accPr>
                <m:chr m:val="̅"/>
                <m:ctrlPr>
                  <w:ins w:id="250" w:author="Aris P." w:date="2021-10-30T23:14:00Z">
                    <w:del w:id="251" w:author="Aris P. 2 " w:date="2021-11-03T19:02:00Z">
                      <w:rPr>
                        <w:rFonts w:ascii="Cambria Math" w:hAnsi="Cambria Math"/>
                        <w:i/>
                      </w:rPr>
                    </w:del>
                  </w:ins>
                </m:ctrlPr>
              </m:accPr>
              <m:e>
                <m:r>
                  <w:ins w:id="252" w:author="Aris P." w:date="2021-10-30T23:14:00Z">
                    <w:del w:id="253" w:author="Aris P. 2 " w:date="2021-11-03T19:02:00Z">
                      <w:rPr>
                        <w:rFonts w:ascii="Cambria Math" w:hAnsi="Cambria Math"/>
                      </w:rPr>
                      <m:t>q</m:t>
                    </w:del>
                  </w:ins>
                </m:r>
              </m:e>
            </m:acc>
          </m:e>
          <m:sub>
            <m:r>
              <w:ins w:id="254" w:author="Aris P." w:date="2021-10-30T23:14:00Z">
                <w:del w:id="255" w:author="Aris P. 2 " w:date="2021-11-03T19:02:00Z">
                  <w:rPr>
                    <w:rFonts w:ascii="Cambria Math" w:hAnsi="Cambria Math"/>
                  </w:rPr>
                  <m:t>0,0</m:t>
                </w:del>
              </w:ins>
            </m:r>
          </m:sub>
        </m:sSub>
      </m:oMath>
      <w:ins w:id="256" w:author="Aris P." w:date="2021-10-30T23:14:00Z">
        <w:del w:id="257" w:author="Aris P. 2 " w:date="2021-11-03T19:02:00Z">
          <w:r w:rsidR="00820078" w:rsidDel="006E3341">
            <w:delText xml:space="preserve"> and/or </w:delText>
          </w:r>
        </w:del>
      </w:ins>
      <m:oMath>
        <m:sSub>
          <m:sSubPr>
            <m:ctrlPr>
              <w:ins w:id="258" w:author="Aris P." w:date="2021-10-30T23:14:00Z">
                <w:del w:id="259" w:author="Aris P. 2 " w:date="2021-11-03T19:02:00Z">
                  <w:rPr>
                    <w:rFonts w:ascii="Cambria Math" w:hAnsi="Cambria Math"/>
                    <w:i/>
                  </w:rPr>
                </w:del>
              </w:ins>
            </m:ctrlPr>
          </m:sSubPr>
          <m:e>
            <m:acc>
              <m:accPr>
                <m:chr m:val="̅"/>
                <m:ctrlPr>
                  <w:ins w:id="260" w:author="Aris P." w:date="2021-10-30T23:14:00Z">
                    <w:del w:id="261" w:author="Aris P. 2 " w:date="2021-11-03T19:02:00Z">
                      <w:rPr>
                        <w:rFonts w:ascii="Cambria Math" w:hAnsi="Cambria Math"/>
                        <w:i/>
                      </w:rPr>
                    </w:del>
                  </w:ins>
                </m:ctrlPr>
              </m:accPr>
              <m:e>
                <m:r>
                  <w:ins w:id="262" w:author="Aris P." w:date="2021-10-30T23:14:00Z">
                    <w:del w:id="263" w:author="Aris P. 2 " w:date="2021-11-03T19:02:00Z">
                      <w:rPr>
                        <w:rFonts w:ascii="Cambria Math" w:hAnsi="Cambria Math"/>
                      </w:rPr>
                      <m:t>q</m:t>
                    </w:del>
                  </w:ins>
                </m:r>
              </m:e>
            </m:acc>
          </m:e>
          <m:sub>
            <m:r>
              <w:ins w:id="264" w:author="Aris P." w:date="2021-10-30T23:14:00Z">
                <w:del w:id="265" w:author="Aris P. 2 " w:date="2021-11-03T19:02:00Z">
                  <w:rPr>
                    <w:rFonts w:ascii="Cambria Math" w:hAnsi="Cambria Math"/>
                  </w:rPr>
                  <m:t>0,1</m:t>
                </w:del>
              </w:ins>
            </m:r>
          </m:sub>
        </m:sSub>
      </m:oMath>
      <w:ins w:id="266" w:author="Aris P." w:date="2021-10-30T23:14:00Z">
        <w:del w:id="267" w:author="Aris P. 2 " w:date="2021-11-03T19:02:00Z">
          <w:r w:rsidR="00820078" w:rsidDel="006E3341">
            <w:delText xml:space="preserve"> if the UE is provided the sets </w:delText>
          </w:r>
        </w:del>
      </w:ins>
      <m:oMath>
        <m:sSub>
          <m:sSubPr>
            <m:ctrlPr>
              <w:ins w:id="268" w:author="Aris P." w:date="2021-10-30T23:14:00Z">
                <w:del w:id="269" w:author="Aris P. 2 " w:date="2021-11-03T19:02:00Z">
                  <w:rPr>
                    <w:rFonts w:ascii="Cambria Math" w:hAnsi="Cambria Math"/>
                    <w:i/>
                  </w:rPr>
                </w:del>
              </w:ins>
            </m:ctrlPr>
          </m:sSubPr>
          <m:e>
            <m:acc>
              <m:accPr>
                <m:chr m:val="̅"/>
                <m:ctrlPr>
                  <w:ins w:id="270" w:author="Aris P." w:date="2021-10-30T23:14:00Z">
                    <w:del w:id="271" w:author="Aris P. 2 " w:date="2021-11-03T19:02:00Z">
                      <w:rPr>
                        <w:rFonts w:ascii="Cambria Math" w:hAnsi="Cambria Math"/>
                        <w:i/>
                      </w:rPr>
                    </w:del>
                  </w:ins>
                </m:ctrlPr>
              </m:accPr>
              <m:e>
                <m:r>
                  <w:ins w:id="272" w:author="Aris P." w:date="2021-10-30T23:14:00Z">
                    <w:del w:id="273" w:author="Aris P. 2 " w:date="2021-11-03T19:02:00Z">
                      <w:rPr>
                        <w:rFonts w:ascii="Cambria Math" w:hAnsi="Cambria Math"/>
                      </w:rPr>
                      <m:t>q</m:t>
                    </w:del>
                  </w:ins>
                </m:r>
              </m:e>
            </m:acc>
          </m:e>
          <m:sub>
            <m:r>
              <w:ins w:id="274" w:author="Aris P." w:date="2021-10-30T23:14:00Z">
                <w:del w:id="275" w:author="Aris P. 2 " w:date="2021-11-03T19:02:00Z">
                  <w:rPr>
                    <w:rFonts w:ascii="Cambria Math" w:hAnsi="Cambria Math"/>
                  </w:rPr>
                  <m:t>0,0</m:t>
                </w:del>
              </w:ins>
            </m:r>
          </m:sub>
        </m:sSub>
      </m:oMath>
      <w:ins w:id="276" w:author="Aris P." w:date="2021-10-30T23:14:00Z">
        <w:del w:id="277" w:author="Aris P. 2 " w:date="2021-11-03T19:02:00Z">
          <w:r w:rsidR="00820078" w:rsidDel="006E3341">
            <w:delText xml:space="preserve"> and </w:delText>
          </w:r>
        </w:del>
      </w:ins>
      <m:oMath>
        <m:sSub>
          <m:sSubPr>
            <m:ctrlPr>
              <w:ins w:id="278" w:author="Aris P." w:date="2021-10-30T23:14:00Z">
                <w:del w:id="279" w:author="Aris P. 2 " w:date="2021-11-03T19:02:00Z">
                  <w:rPr>
                    <w:rFonts w:ascii="Cambria Math" w:hAnsi="Cambria Math"/>
                    <w:i/>
                  </w:rPr>
                </w:del>
              </w:ins>
            </m:ctrlPr>
          </m:sSubPr>
          <m:e>
            <m:acc>
              <m:accPr>
                <m:chr m:val="̅"/>
                <m:ctrlPr>
                  <w:ins w:id="280" w:author="Aris P." w:date="2021-10-30T23:14:00Z">
                    <w:del w:id="281" w:author="Aris P. 2 " w:date="2021-11-03T19:02:00Z">
                      <w:rPr>
                        <w:rFonts w:ascii="Cambria Math" w:hAnsi="Cambria Math"/>
                        <w:i/>
                      </w:rPr>
                    </w:del>
                  </w:ins>
                </m:ctrlPr>
              </m:accPr>
              <m:e>
                <m:r>
                  <w:ins w:id="282" w:author="Aris P." w:date="2021-10-30T23:14:00Z">
                    <w:del w:id="283" w:author="Aris P. 2 " w:date="2021-11-03T19:02:00Z">
                      <w:rPr>
                        <w:rFonts w:ascii="Cambria Math" w:hAnsi="Cambria Math"/>
                      </w:rPr>
                      <m:t>q</m:t>
                    </w:del>
                  </w:ins>
                </m:r>
              </m:e>
            </m:acc>
          </m:e>
          <m:sub>
            <m:r>
              <w:ins w:id="284" w:author="Aris P." w:date="2021-10-30T23:14:00Z">
                <w:del w:id="285" w:author="Aris P. 2 " w:date="2021-11-03T19:02:00Z">
                  <w:rPr>
                    <w:rFonts w:ascii="Cambria Math" w:hAnsi="Cambria Math"/>
                  </w:rPr>
                  <m:t>0,1</m:t>
                </w:del>
              </w:ins>
            </m:r>
          </m:sub>
        </m:sSub>
      </m:oMath>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gramStart"/>
      <w:r w:rsidRPr="00B916EC">
        <w:t>Q</w:t>
      </w:r>
      <w:r w:rsidRPr="00B916EC">
        <w:rPr>
          <w:vertAlign w:val="subscript"/>
        </w:rPr>
        <w:t>out,LR</w:t>
      </w:r>
      <w:proofErr w:type="gramEnd"/>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w:del w:id="286" w:author="Aris P." w:date="2021-10-30T23:15:00Z">
        <w:r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87" w:author="Aris P." w:date="2021-10-30T23:15:00Z">
                <w:rPr>
                  <w:rFonts w:ascii="Cambria Math" w:hAnsi="Cambria Math"/>
                  <w:i/>
                </w:rPr>
              </w:ins>
            </m:ctrlPr>
          </m:sSubPr>
          <m:e>
            <m:acc>
              <m:accPr>
                <m:chr m:val="̅"/>
                <m:ctrlPr>
                  <w:ins w:id="288" w:author="Aris P." w:date="2021-10-30T23:15:00Z">
                    <w:rPr>
                      <w:rFonts w:ascii="Cambria Math" w:hAnsi="Cambria Math"/>
                      <w:i/>
                    </w:rPr>
                  </w:ins>
                </m:ctrlPr>
              </m:accPr>
              <m:e>
                <m:r>
                  <w:ins w:id="289" w:author="Aris P." w:date="2021-10-30T23:15:00Z">
                    <w:rPr>
                      <w:rFonts w:ascii="Cambria Math" w:hAnsi="Cambria Math"/>
                    </w:rPr>
                    <m:t>q</m:t>
                  </w:ins>
                </m:r>
              </m:e>
            </m:acc>
          </m:e>
          <m:sub>
            <m:r>
              <w:ins w:id="290" w:author="Aris P." w:date="2021-10-30T23:15:00Z">
                <w:rPr>
                  <w:rFonts w:ascii="Cambria Math" w:hAnsi="Cambria Math"/>
                </w:rPr>
                <m:t>0</m:t>
              </w:ins>
            </m:r>
          </m:sub>
        </m:sSub>
      </m:oMath>
      <w:ins w:id="291" w:author="Aris P." w:date="2021-10-30T23:15:00Z">
        <w:r w:rsidR="00820078">
          <w:rPr>
            <w:iCs/>
          </w:rPr>
          <w:t xml:space="preserve">, </w:t>
        </w:r>
      </w:ins>
      <m:oMath>
        <m:sSub>
          <m:sSubPr>
            <m:ctrlPr>
              <w:ins w:id="292" w:author="Aris P." w:date="2021-10-30T23:15:00Z">
                <w:rPr>
                  <w:rFonts w:ascii="Cambria Math" w:hAnsi="Cambria Math"/>
                  <w:i/>
                </w:rPr>
              </w:ins>
            </m:ctrlPr>
          </m:sSubPr>
          <m:e>
            <m:acc>
              <m:accPr>
                <m:chr m:val="̅"/>
                <m:ctrlPr>
                  <w:ins w:id="293" w:author="Aris P." w:date="2021-10-30T23:15:00Z">
                    <w:rPr>
                      <w:rFonts w:ascii="Cambria Math" w:hAnsi="Cambria Math"/>
                      <w:i/>
                    </w:rPr>
                  </w:ins>
                </m:ctrlPr>
              </m:accPr>
              <m:e>
                <m:r>
                  <w:ins w:id="294" w:author="Aris P." w:date="2021-10-30T23:15:00Z">
                    <w:rPr>
                      <w:rFonts w:ascii="Cambria Math" w:hAnsi="Cambria Math"/>
                    </w:rPr>
                    <m:t>q</m:t>
                  </w:ins>
                </m:r>
              </m:e>
            </m:acc>
          </m:e>
          <m:sub>
            <m:r>
              <w:ins w:id="295" w:author="Aris P." w:date="2021-10-30T23:15:00Z">
                <w:rPr>
                  <w:rFonts w:ascii="Cambria Math" w:hAnsi="Cambria Math"/>
                </w:rPr>
                <m:t>0,0</m:t>
              </w:ins>
            </m:r>
          </m:sub>
        </m:sSub>
      </m:oMath>
      <w:ins w:id="296" w:author="Aris P." w:date="2021-10-30T23:15:00Z">
        <w:r w:rsidR="00820078">
          <w:t xml:space="preserve">, or </w:t>
        </w:r>
      </w:ins>
      <m:oMath>
        <m:sSub>
          <m:sSubPr>
            <m:ctrlPr>
              <w:ins w:id="297" w:author="Aris P." w:date="2021-10-30T23:15:00Z">
                <w:rPr>
                  <w:rFonts w:ascii="Cambria Math" w:hAnsi="Cambria Math"/>
                  <w:i/>
                </w:rPr>
              </w:ins>
            </m:ctrlPr>
          </m:sSubPr>
          <m:e>
            <m:acc>
              <m:accPr>
                <m:chr m:val="̅"/>
                <m:ctrlPr>
                  <w:ins w:id="298" w:author="Aris P." w:date="2021-10-30T23:15:00Z">
                    <w:rPr>
                      <w:rFonts w:ascii="Cambria Math" w:hAnsi="Cambria Math"/>
                      <w:i/>
                    </w:rPr>
                  </w:ins>
                </m:ctrlPr>
              </m:accPr>
              <m:e>
                <m:r>
                  <w:ins w:id="299" w:author="Aris P." w:date="2021-10-30T23:15:00Z">
                    <w:rPr>
                      <w:rFonts w:ascii="Cambria Math" w:hAnsi="Cambria Math"/>
                    </w:rPr>
                    <m:t>q</m:t>
                  </w:ins>
                </m:r>
              </m:e>
            </m:acc>
          </m:e>
          <m:sub>
            <m:r>
              <w:ins w:id="300" w:author="Aris P." w:date="2021-10-30T23:15:00Z">
                <w:rPr>
                  <w:rFonts w:ascii="Cambria Math" w:hAnsi="Cambria Math"/>
                </w:rPr>
                <m:t>0,1</m:t>
              </w:ins>
            </m:r>
          </m:sub>
        </m:sSub>
      </m:oMath>
      <w:r w:rsidR="009A2516">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 xml:space="preserve">when the radio link quality is worse than the threshold </w:t>
      </w:r>
      <w:proofErr w:type="gramStart"/>
      <w:r>
        <w:rPr>
          <w:rFonts w:eastAsia="DengXian"/>
          <w:iCs/>
        </w:rPr>
        <w:t>Q</w:t>
      </w:r>
      <w:r>
        <w:rPr>
          <w:rFonts w:eastAsia="DengXian"/>
          <w:iCs/>
          <w:vertAlign w:val="subscript"/>
        </w:rPr>
        <w:t>out,LR</w:t>
      </w:r>
      <w:proofErr w:type="gramEnd"/>
      <w:r>
        <w:rPr>
          <w:rFonts w:eastAsia="DengXian"/>
          <w:iCs/>
        </w:rPr>
        <w:t xml:space="preserve"> with a periodicity determined as described in [10, TS 38.133].</w:t>
      </w:r>
    </w:p>
    <w:p w14:paraId="53E0BA57" w14:textId="58B85D10" w:rsidR="00883DF6" w:rsidRPr="00B916EC" w:rsidRDefault="00883DF6" w:rsidP="00883DF6">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del w:id="301" w:author="Aris P." w:date="2021-10-30T23:15:00Z">
        <w:r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02" w:author="Aris P." w:date="2021-10-30T23:15:00Z">
                <w:rPr>
                  <w:rFonts w:ascii="Cambria Math" w:hAnsi="Cambria Math"/>
                  <w:i/>
                </w:rPr>
              </w:ins>
            </m:ctrlPr>
          </m:sSubPr>
          <m:e>
            <m:acc>
              <m:accPr>
                <m:chr m:val="̅"/>
                <m:ctrlPr>
                  <w:ins w:id="303" w:author="Aris P." w:date="2021-10-30T23:15:00Z">
                    <w:rPr>
                      <w:rFonts w:ascii="Cambria Math" w:hAnsi="Cambria Math"/>
                      <w:i/>
                    </w:rPr>
                  </w:ins>
                </m:ctrlPr>
              </m:accPr>
              <m:e>
                <m:r>
                  <w:ins w:id="304" w:author="Aris P." w:date="2021-10-30T23:15:00Z">
                    <w:rPr>
                      <w:rFonts w:ascii="Cambria Math" w:hAnsi="Cambria Math"/>
                    </w:rPr>
                    <m:t>q</m:t>
                  </w:ins>
                </m:r>
              </m:e>
            </m:acc>
          </m:e>
          <m:sub>
            <m:r>
              <w:ins w:id="305" w:author="Aris P." w:date="2021-10-30T23:15:00Z">
                <w:rPr>
                  <w:rFonts w:ascii="Cambria Math" w:hAnsi="Cambria Math"/>
                </w:rPr>
                <m:t>1</m:t>
              </w:ins>
            </m:r>
          </m:sub>
        </m:sSub>
      </m:oMath>
      <w:ins w:id="306" w:author="Aris P." w:date="2021-10-30T23:15:00Z">
        <w:r w:rsidR="00820078">
          <w:rPr>
            <w:iCs/>
          </w:rPr>
          <w:t xml:space="preserve">, </w:t>
        </w:r>
        <w:r w:rsidR="00820078">
          <w:t xml:space="preserve">or </w:t>
        </w:r>
      </w:ins>
      <m:oMath>
        <m:sSub>
          <m:sSubPr>
            <m:ctrlPr>
              <w:ins w:id="307" w:author="Aris P." w:date="2021-10-30T23:15:00Z">
                <w:rPr>
                  <w:rFonts w:ascii="Cambria Math" w:hAnsi="Cambria Math"/>
                  <w:i/>
                </w:rPr>
              </w:ins>
            </m:ctrlPr>
          </m:sSubPr>
          <m:e>
            <m:acc>
              <m:accPr>
                <m:chr m:val="̅"/>
                <m:ctrlPr>
                  <w:ins w:id="308" w:author="Aris P." w:date="2021-10-30T23:15:00Z">
                    <w:rPr>
                      <w:rFonts w:ascii="Cambria Math" w:hAnsi="Cambria Math"/>
                      <w:i/>
                    </w:rPr>
                  </w:ins>
                </m:ctrlPr>
              </m:accPr>
              <m:e>
                <m:r>
                  <w:ins w:id="309" w:author="Aris P." w:date="2021-10-30T23:15:00Z">
                    <w:rPr>
                      <w:rFonts w:ascii="Cambria Math" w:hAnsi="Cambria Math"/>
                    </w:rPr>
                    <m:t>q</m:t>
                  </w:ins>
                </m:r>
              </m:e>
            </m:acc>
          </m:e>
          <m:sub>
            <m:r>
              <w:ins w:id="310" w:author="Aris P." w:date="2021-10-30T23:15:00Z">
                <w:rPr>
                  <w:rFonts w:ascii="Cambria Math" w:hAnsi="Cambria Math"/>
                </w:rPr>
                <m:t>1,0</m:t>
              </w:ins>
            </m:r>
          </m:sub>
        </m:sSub>
      </m:oMath>
      <w:ins w:id="311" w:author="Aris P." w:date="2021-10-30T23:15:00Z">
        <w:r w:rsidR="00820078">
          <w:t>,</w:t>
        </w:r>
        <w:r w:rsidR="00820078" w:rsidRPr="00B916EC">
          <w:rPr>
            <w:iCs/>
          </w:rPr>
          <w:t xml:space="preserve"> </w:t>
        </w:r>
        <w:r w:rsidR="00820078">
          <w:rPr>
            <w:iCs/>
          </w:rPr>
          <w:t xml:space="preserve">or </w:t>
        </w:r>
      </w:ins>
      <m:oMath>
        <m:sSub>
          <m:sSubPr>
            <m:ctrlPr>
              <w:ins w:id="312" w:author="Aris P." w:date="2021-10-30T23:15:00Z">
                <w:rPr>
                  <w:rFonts w:ascii="Cambria Math" w:hAnsi="Cambria Math"/>
                  <w:i/>
                </w:rPr>
              </w:ins>
            </m:ctrlPr>
          </m:sSubPr>
          <m:e>
            <m:acc>
              <m:accPr>
                <m:chr m:val="̅"/>
                <m:ctrlPr>
                  <w:ins w:id="313" w:author="Aris P." w:date="2021-10-30T23:15:00Z">
                    <w:rPr>
                      <w:rFonts w:ascii="Cambria Math" w:hAnsi="Cambria Math"/>
                      <w:i/>
                    </w:rPr>
                  </w:ins>
                </m:ctrlPr>
              </m:accPr>
              <m:e>
                <m:r>
                  <w:ins w:id="314" w:author="Aris P." w:date="2021-10-30T23:15:00Z">
                    <w:rPr>
                      <w:rFonts w:ascii="Cambria Math" w:hAnsi="Cambria Math"/>
                    </w:rPr>
                    <m:t>q</m:t>
                  </w:ins>
                </m:r>
              </m:e>
            </m:acc>
          </m:e>
          <m:sub>
            <m:r>
              <w:ins w:id="315" w:author="Aris P." w:date="2021-10-30T23:15:00Z">
                <w:rPr>
                  <w:rFonts w:ascii="Cambria Math" w:hAnsi="Cambria Math"/>
                </w:rPr>
                <m:t>1,1</m:t>
              </w:ins>
            </m:r>
          </m:sub>
        </m:sSub>
      </m:oMath>
      <w:r w:rsidR="009A2516">
        <w:rPr>
          <w:iCs/>
        </w:rPr>
        <w:t xml:space="preserve"> </w:t>
      </w:r>
      <w:r>
        <w:rPr>
          <w:iCs/>
        </w:rPr>
        <w:t xml:space="preserve">and the corresponding L1-RSRP measurements that are larger than or equal to the </w:t>
      </w:r>
      <w:proofErr w:type="gramStart"/>
      <w:r w:rsidRPr="00B916EC">
        <w:t>Q</w:t>
      </w:r>
      <w:r>
        <w:rPr>
          <w:vertAlign w:val="subscript"/>
        </w:rPr>
        <w:t>in</w:t>
      </w:r>
      <w:r w:rsidRPr="00B916EC">
        <w:rPr>
          <w:vertAlign w:val="subscript"/>
        </w:rPr>
        <w:t>,LR</w:t>
      </w:r>
      <w:proofErr w:type="gramEnd"/>
      <w:r>
        <w:rPr>
          <w:iCs/>
        </w:rPr>
        <w:t xml:space="preserve"> threshold</w:t>
      </w:r>
      <w:r w:rsidRPr="00B916EC">
        <w:rPr>
          <w:iCs/>
        </w:rPr>
        <w:t xml:space="preserve">. </w:t>
      </w:r>
    </w:p>
    <w:p w14:paraId="6F598327" w14:textId="68776EC1" w:rsidR="00883DF6" w:rsidRPr="00C8262F" w:rsidRDefault="00883DF6" w:rsidP="00883DF6">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del w:id="316" w:author="Aris P." w:date="2021-10-30T23:15:00Z">
        <w:r w:rsidRPr="009D5134"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17" w:author="Aris P." w:date="2021-10-30T23:15:00Z">
                <w:rPr>
                  <w:rFonts w:ascii="Cambria Math" w:hAnsi="Cambria Math"/>
                  <w:i/>
                </w:rPr>
              </w:ins>
            </m:ctrlPr>
          </m:sSubPr>
          <m:e>
            <m:acc>
              <m:accPr>
                <m:chr m:val="̅"/>
                <m:ctrlPr>
                  <w:ins w:id="318" w:author="Aris P." w:date="2021-10-30T23:15:00Z">
                    <w:rPr>
                      <w:rFonts w:ascii="Cambria Math" w:hAnsi="Cambria Math"/>
                      <w:i/>
                    </w:rPr>
                  </w:ins>
                </m:ctrlPr>
              </m:accPr>
              <m:e>
                <m:r>
                  <w:ins w:id="319" w:author="Aris P." w:date="2021-10-30T23:15:00Z">
                    <w:rPr>
                      <w:rFonts w:ascii="Cambria Math" w:hAnsi="Cambria Math"/>
                    </w:rPr>
                    <m:t>q</m:t>
                  </w:ins>
                </m:r>
              </m:e>
            </m:acc>
          </m:e>
          <m:sub>
            <m:r>
              <w:ins w:id="320" w:author="Aris P." w:date="2021-10-30T23:15:00Z">
                <w:rPr>
                  <w:rFonts w:ascii="Cambria Math" w:hAnsi="Cambria Math"/>
                </w:rPr>
                <m:t>1</m:t>
              </w:ins>
            </m:r>
          </m:sub>
        </m:sSub>
      </m:oMath>
      <w:ins w:id="321" w:author="Aris P." w:date="2021-10-30T23:15:00Z">
        <w:r w:rsidR="00820078">
          <w:rPr>
            <w:iCs/>
          </w:rPr>
          <w:t xml:space="preserve">, </w:t>
        </w:r>
        <w:r w:rsidR="00820078">
          <w:t xml:space="preserve">or </w:t>
        </w:r>
      </w:ins>
      <m:oMath>
        <m:sSub>
          <m:sSubPr>
            <m:ctrlPr>
              <w:ins w:id="322" w:author="Aris P." w:date="2021-10-30T23:15:00Z">
                <w:rPr>
                  <w:rFonts w:ascii="Cambria Math" w:hAnsi="Cambria Math"/>
                  <w:i/>
                </w:rPr>
              </w:ins>
            </m:ctrlPr>
          </m:sSubPr>
          <m:e>
            <m:acc>
              <m:accPr>
                <m:chr m:val="̅"/>
                <m:ctrlPr>
                  <w:ins w:id="323" w:author="Aris P." w:date="2021-10-30T23:15:00Z">
                    <w:rPr>
                      <w:rFonts w:ascii="Cambria Math" w:hAnsi="Cambria Math"/>
                      <w:i/>
                    </w:rPr>
                  </w:ins>
                </m:ctrlPr>
              </m:accPr>
              <m:e>
                <m:r>
                  <w:ins w:id="324" w:author="Aris P." w:date="2021-10-30T23:15:00Z">
                    <w:rPr>
                      <w:rFonts w:ascii="Cambria Math" w:hAnsi="Cambria Math"/>
                    </w:rPr>
                    <m:t>q</m:t>
                  </w:ins>
                </m:r>
              </m:e>
            </m:acc>
          </m:e>
          <m:sub>
            <m:r>
              <w:ins w:id="325" w:author="Aris P." w:date="2021-10-30T23:15:00Z">
                <w:rPr>
                  <w:rFonts w:ascii="Cambria Math" w:hAnsi="Cambria Math"/>
                </w:rPr>
                <m:t>1,0</m:t>
              </w:ins>
            </m:r>
          </m:sub>
        </m:sSub>
      </m:oMath>
      <w:ins w:id="326" w:author="Aris P." w:date="2021-10-30T23:15:00Z">
        <w:r w:rsidR="00820078">
          <w:t>,</w:t>
        </w:r>
        <w:r w:rsidR="00820078" w:rsidRPr="00B916EC">
          <w:rPr>
            <w:iCs/>
          </w:rPr>
          <w:t xml:space="preserve"> </w:t>
        </w:r>
        <w:r w:rsidR="00820078">
          <w:rPr>
            <w:iCs/>
          </w:rPr>
          <w:t xml:space="preserve">or </w:t>
        </w:r>
      </w:ins>
      <m:oMath>
        <m:sSub>
          <m:sSubPr>
            <m:ctrlPr>
              <w:ins w:id="327" w:author="Aris P." w:date="2021-10-30T23:15:00Z">
                <w:rPr>
                  <w:rFonts w:ascii="Cambria Math" w:hAnsi="Cambria Math"/>
                  <w:i/>
                </w:rPr>
              </w:ins>
            </m:ctrlPr>
          </m:sSubPr>
          <m:e>
            <m:acc>
              <m:accPr>
                <m:chr m:val="̅"/>
                <m:ctrlPr>
                  <w:ins w:id="328" w:author="Aris P." w:date="2021-10-30T23:15:00Z">
                    <w:rPr>
                      <w:rFonts w:ascii="Cambria Math" w:hAnsi="Cambria Math"/>
                      <w:i/>
                    </w:rPr>
                  </w:ins>
                </m:ctrlPr>
              </m:accPr>
              <m:e>
                <m:r>
                  <w:ins w:id="329" w:author="Aris P." w:date="2021-10-30T23:15:00Z">
                    <w:rPr>
                      <w:rFonts w:ascii="Cambria Math" w:hAnsi="Cambria Math"/>
                    </w:rPr>
                    <m:t>q</m:t>
                  </w:ins>
                </m:r>
              </m:e>
            </m:acc>
          </m:e>
          <m:sub>
            <m:r>
              <w:ins w:id="330" w:author="Aris P." w:date="2021-10-30T23:15:00Z">
                <w:rPr>
                  <w:rFonts w:ascii="Cambria Math" w:hAnsi="Cambria Math"/>
                </w:rPr>
                <m:t>1,1</m:t>
              </w:ins>
            </m:r>
          </m:sub>
        </m:sSub>
      </m:oMath>
      <w:r w:rsidRPr="009D5134">
        <w:rPr>
          <w:rFonts w:eastAsia="DengXian"/>
        </w:rPr>
        <w:t xml:space="preserve"> with corresponding L1-RSRP measurements that are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w:t>
      </w:r>
      <w:r w:rsidRPr="00C8262F">
        <w:rPr>
          <w:rFonts w:eastAsia="DengXian"/>
        </w:rPr>
        <w:lastRenderedPageBreak/>
        <w:t>configuration indexes or SS/PBCH block indexes</w:t>
      </w:r>
      <w:r w:rsidRPr="00C8262F">
        <w:rPr>
          <w:rFonts w:eastAsia="DengXian"/>
          <w:iCs/>
        </w:rPr>
        <w:t xml:space="preserve"> </w:t>
      </w:r>
      <w:r w:rsidRPr="00C8262F">
        <w:rPr>
          <w:rFonts w:eastAsia="DengXian"/>
        </w:rPr>
        <w:t xml:space="preserve">from the set </w:t>
      </w:r>
      <w:del w:id="331" w:author="Aris P." w:date="2021-10-30T23:15:00Z">
        <w:r w:rsidRPr="00C8262F"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32" w:author="Aris P." w:date="2021-10-30T23:16:00Z">
                <w:rPr>
                  <w:rFonts w:ascii="Cambria Math" w:hAnsi="Cambria Math"/>
                  <w:i/>
                </w:rPr>
              </w:ins>
            </m:ctrlPr>
          </m:sSubPr>
          <m:e>
            <m:acc>
              <m:accPr>
                <m:chr m:val="̅"/>
                <m:ctrlPr>
                  <w:ins w:id="333" w:author="Aris P." w:date="2021-10-30T23:16:00Z">
                    <w:rPr>
                      <w:rFonts w:ascii="Cambria Math" w:hAnsi="Cambria Math"/>
                      <w:i/>
                    </w:rPr>
                  </w:ins>
                </m:ctrlPr>
              </m:accPr>
              <m:e>
                <m:r>
                  <w:ins w:id="334" w:author="Aris P." w:date="2021-10-30T23:16:00Z">
                    <w:rPr>
                      <w:rFonts w:ascii="Cambria Math" w:hAnsi="Cambria Math"/>
                    </w:rPr>
                    <m:t>q</m:t>
                  </w:ins>
                </m:r>
              </m:e>
            </m:acc>
          </m:e>
          <m:sub>
            <m:r>
              <w:ins w:id="335" w:author="Aris P." w:date="2021-10-30T23:16:00Z">
                <w:rPr>
                  <w:rFonts w:ascii="Cambria Math" w:hAnsi="Cambria Math"/>
                </w:rPr>
                <m:t>1</m:t>
              </w:ins>
            </m:r>
          </m:sub>
        </m:sSub>
      </m:oMath>
      <w:ins w:id="336" w:author="Aris P." w:date="2021-10-30T23:16:00Z">
        <w:r w:rsidR="00820078">
          <w:rPr>
            <w:iCs/>
          </w:rPr>
          <w:t xml:space="preserve">, </w:t>
        </w:r>
        <w:r w:rsidR="00820078">
          <w:t xml:space="preserve">or </w:t>
        </w:r>
      </w:ins>
      <m:oMath>
        <m:sSub>
          <m:sSubPr>
            <m:ctrlPr>
              <w:ins w:id="337" w:author="Aris P." w:date="2021-10-30T23:16:00Z">
                <w:rPr>
                  <w:rFonts w:ascii="Cambria Math" w:hAnsi="Cambria Math"/>
                  <w:i/>
                </w:rPr>
              </w:ins>
            </m:ctrlPr>
          </m:sSubPr>
          <m:e>
            <m:acc>
              <m:accPr>
                <m:chr m:val="̅"/>
                <m:ctrlPr>
                  <w:ins w:id="338" w:author="Aris P." w:date="2021-10-30T23:16:00Z">
                    <w:rPr>
                      <w:rFonts w:ascii="Cambria Math" w:hAnsi="Cambria Math"/>
                      <w:i/>
                    </w:rPr>
                  </w:ins>
                </m:ctrlPr>
              </m:accPr>
              <m:e>
                <m:r>
                  <w:ins w:id="339" w:author="Aris P." w:date="2021-10-30T23:16:00Z">
                    <w:rPr>
                      <w:rFonts w:ascii="Cambria Math" w:hAnsi="Cambria Math"/>
                    </w:rPr>
                    <m:t>q</m:t>
                  </w:ins>
                </m:r>
              </m:e>
            </m:acc>
          </m:e>
          <m:sub>
            <m:r>
              <w:ins w:id="340" w:author="Aris P." w:date="2021-10-30T23:16:00Z">
                <w:rPr>
                  <w:rFonts w:ascii="Cambria Math" w:hAnsi="Cambria Math"/>
                </w:rPr>
                <m:t>1,0</m:t>
              </w:ins>
            </m:r>
          </m:sub>
        </m:sSub>
      </m:oMath>
      <w:ins w:id="341" w:author="Aris P." w:date="2021-10-30T23:16:00Z">
        <w:r w:rsidR="00820078">
          <w:t>,</w:t>
        </w:r>
        <w:r w:rsidR="00820078" w:rsidRPr="00B916EC">
          <w:rPr>
            <w:iCs/>
          </w:rPr>
          <w:t xml:space="preserve"> </w:t>
        </w:r>
        <w:r w:rsidR="00820078">
          <w:rPr>
            <w:iCs/>
          </w:rPr>
          <w:t xml:space="preserve">or </w:t>
        </w:r>
      </w:ins>
      <m:oMath>
        <m:sSub>
          <m:sSubPr>
            <m:ctrlPr>
              <w:ins w:id="342" w:author="Aris P." w:date="2021-10-30T23:16:00Z">
                <w:rPr>
                  <w:rFonts w:ascii="Cambria Math" w:hAnsi="Cambria Math"/>
                  <w:i/>
                </w:rPr>
              </w:ins>
            </m:ctrlPr>
          </m:sSubPr>
          <m:e>
            <m:acc>
              <m:accPr>
                <m:chr m:val="̅"/>
                <m:ctrlPr>
                  <w:ins w:id="343" w:author="Aris P." w:date="2021-10-30T23:16:00Z">
                    <w:rPr>
                      <w:rFonts w:ascii="Cambria Math" w:hAnsi="Cambria Math"/>
                      <w:i/>
                    </w:rPr>
                  </w:ins>
                </m:ctrlPr>
              </m:accPr>
              <m:e>
                <m:r>
                  <w:ins w:id="344" w:author="Aris P." w:date="2021-10-30T23:16:00Z">
                    <w:rPr>
                      <w:rFonts w:ascii="Cambria Math" w:hAnsi="Cambria Math"/>
                    </w:rPr>
                    <m:t>q</m:t>
                  </w:ins>
                </m:r>
              </m:e>
            </m:acc>
          </m:e>
          <m:sub>
            <m:r>
              <w:ins w:id="345" w:author="Aris P." w:date="2021-10-30T23:16:00Z">
                <w:rPr>
                  <w:rFonts w:ascii="Cambria Math" w:hAnsi="Cambria Math"/>
                </w:rPr>
                <m:t>1,1</m:t>
              </w:ins>
            </m:r>
          </m:sub>
        </m:sSub>
      </m:oMath>
      <w:r w:rsidR="009A2516">
        <w:t xml:space="preserve"> </w:t>
      </w:r>
      <w:r w:rsidRPr="00C8262F">
        <w:rPr>
          <w:rFonts w:eastAsia="DengXian"/>
          <w:iCs/>
        </w:rPr>
        <w:t xml:space="preserve">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w:t>
      </w:r>
    </w:p>
    <w:p w14:paraId="5809706B" w14:textId="77777777" w:rsidR="00883DF6" w:rsidRDefault="00883DF6" w:rsidP="00883DF6">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7D2A9F72" w14:textId="3425CF9A" w:rsidR="00883DF6" w:rsidRDefault="00883DF6" w:rsidP="00883DF6">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ins w:id="346" w:author="Aris P." w:date="2021-10-30T23:16:00Z">
            <w:rPr>
              <w:rFonts w:ascii="Cambria Math" w:hAnsi="Cambria Math"/>
            </w:rPr>
            <m:t>n</m:t>
          </w:ins>
        </m:r>
      </m:oMath>
      <w:del w:id="347" w:author="Aris P." w:date="2021-10-30T23:16:00Z">
        <w:r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ins w:id="348" w:author="Aris P." w:date="2021-10-30T23:20:00Z">
                <w:rPr>
                  <w:rFonts w:ascii="Cambria Math" w:hAnsi="Cambria Math"/>
                  <w:i/>
                </w:rPr>
              </w:ins>
            </m:ctrlPr>
          </m:sSubPr>
          <m:e>
            <m:r>
              <w:ins w:id="349" w:author="Aris P." w:date="2021-10-30T23:20:00Z">
                <w:rPr>
                  <w:rFonts w:ascii="Cambria Math" w:hAnsi="Cambria Math"/>
                </w:rPr>
                <m:t>q</m:t>
              </w:ins>
            </m:r>
          </m:e>
          <m:sub>
            <m:r>
              <w:ins w:id="350" w:author="Aris P." w:date="2021-10-30T23:20:00Z">
                <m:rPr>
                  <m:sty m:val="p"/>
                </m:rPr>
                <w:rPr>
                  <w:rFonts w:ascii="Cambria Math" w:hAnsi="Cambria Math"/>
                </w:rPr>
                <m:t>new</m:t>
              </w:ins>
            </m:r>
          </m:sub>
        </m:sSub>
      </m:oMath>
      <w:del w:id="351" w:author="Aris P." w:date="2021-10-30T23:20:00Z">
        <w:r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ins w:id="352" w:author="Aris P." w:date="2021-10-30T23:21:00Z">
            <w:rPr>
              <w:rFonts w:ascii="Cambria Math" w:hAnsi="Cambria Math"/>
            </w:rPr>
            <m:t>n+4</m:t>
          </w:ins>
        </m:r>
      </m:oMath>
      <w:del w:id="353" w:author="Aris P." w:date="2021-10-30T23:21:00Z">
        <w:r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DA0660" w:rsidDel="00F05EBF">
          <w:rPr>
            <w:iCs/>
          </w:rPr>
          <w:delText xml:space="preserve"> </w:delText>
        </w:r>
      </w:del>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ins w:id="354" w:author="Aris P." w:date="2021-10-30T23:20:00Z">
                <w:rPr>
                  <w:rFonts w:ascii="Cambria Math" w:hAnsi="Cambria Math"/>
                  <w:i/>
                </w:rPr>
              </w:ins>
            </m:ctrlPr>
          </m:sSubPr>
          <m:e>
            <m:r>
              <w:ins w:id="355" w:author="Aris P." w:date="2021-10-30T23:20:00Z">
                <w:rPr>
                  <w:rFonts w:ascii="Cambria Math" w:hAnsi="Cambria Math"/>
                </w:rPr>
                <m:t>q</m:t>
              </w:ins>
            </m:r>
          </m:e>
          <m:sub>
            <m:r>
              <w:ins w:id="356" w:author="Aris P." w:date="2021-10-30T23:20:00Z">
                <m:rPr>
                  <m:sty m:val="p"/>
                </m:rPr>
                <w:rPr>
                  <w:rFonts w:ascii="Cambria Math" w:hAnsi="Cambria Math"/>
                </w:rPr>
                <m:t>new</m:t>
              </w:ins>
            </m:r>
          </m:sub>
        </m:sSub>
      </m:oMath>
      <w:del w:id="357" w:author="Aris P." w:date="2021-10-30T23:20:00Z">
        <w:r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6733CBCD" w14:textId="77777777" w:rsidR="00883DF6" w:rsidRDefault="00883DF6" w:rsidP="00883DF6">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491E6D2F" w14:textId="77777777" w:rsidR="00883DF6" w:rsidRPr="0084769C" w:rsidRDefault="00883DF6" w:rsidP="00883DF6">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F4F8BA0" w14:textId="04489D30" w:rsidR="00883DF6" w:rsidRDefault="00883DF6" w:rsidP="00883DF6">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ins w:id="358" w:author="Aris P." w:date="2021-10-30T23:21:00Z">
                <w:rPr>
                  <w:rFonts w:ascii="Cambria Math" w:hAnsi="Cambria Math"/>
                  <w:i/>
                  <w:lang w:val="en-GB"/>
                </w:rPr>
              </w:ins>
            </m:ctrlPr>
          </m:sSubPr>
          <m:e>
            <m:r>
              <w:ins w:id="359" w:author="Aris P." w:date="2021-10-30T23:21:00Z">
                <w:rPr>
                  <w:rFonts w:ascii="Cambria Math" w:hAnsi="Cambria Math"/>
                </w:rPr>
                <m:t>q</m:t>
              </w:ins>
            </m:r>
          </m:e>
          <m:sub>
            <m:r>
              <w:ins w:id="360" w:author="Aris P." w:date="2021-10-30T23:21:00Z">
                <w:rPr>
                  <w:rFonts w:ascii="Cambria Math" w:hAnsi="Cambria Math"/>
                </w:rPr>
                <m:t>u</m:t>
              </w:ins>
            </m:r>
          </m:sub>
        </m:sSub>
        <m:r>
          <w:ins w:id="361" w:author="Aris P." w:date="2021-10-30T23:21:00Z">
            <w:rPr>
              <w:rFonts w:ascii="Cambria Math" w:hAnsi="Cambria Math"/>
            </w:rPr>
            <m:t>=0</m:t>
          </w:ins>
        </m:r>
      </m:oMath>
      <w:ins w:id="362" w:author="Aris P." w:date="2021-10-30T23:21:00Z">
        <w:r w:rsidR="00F05EBF" w:rsidRPr="00A03E39">
          <w:rPr>
            <w:lang w:val="en-US"/>
          </w:rPr>
          <w:t>,</w:t>
        </w:r>
      </w:ins>
      <w:del w:id="363" w:author="Aris P." w:date="2021-10-30T23:21:00Z">
        <w:r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A03E39" w:rsidDel="00F05EBF">
          <w:rPr>
            <w:lang w:val="en-US"/>
          </w:rPr>
          <w:delText>,</w:delText>
        </w:r>
      </w:del>
      <w:r w:rsidRPr="00A03E39">
        <w:rPr>
          <w:lang w:val="en-US"/>
        </w:rPr>
        <w:t xml:space="preserve"> </w:t>
      </w:r>
      <m:oMath>
        <m:sSub>
          <m:sSubPr>
            <m:ctrlPr>
              <w:ins w:id="364" w:author="Aris P." w:date="2021-10-30T23:21:00Z">
                <w:rPr>
                  <w:rFonts w:ascii="Cambria Math" w:hAnsi="Cambria Math"/>
                  <w:i/>
                  <w:lang w:val="en-GB"/>
                </w:rPr>
              </w:ins>
            </m:ctrlPr>
          </m:sSubPr>
          <m:e>
            <m:sSub>
              <m:sSubPr>
                <m:ctrlPr>
                  <w:ins w:id="365" w:author="Aris P." w:date="2021-10-30T23:21:00Z">
                    <w:rPr>
                      <w:rFonts w:ascii="Cambria Math" w:hAnsi="Cambria Math"/>
                      <w:i/>
                      <w:lang w:val="en-GB"/>
                    </w:rPr>
                  </w:ins>
                </m:ctrlPr>
              </m:sSubPr>
              <m:e>
                <m:r>
                  <w:ins w:id="366" w:author="Aris P." w:date="2021-10-30T23:21:00Z">
                    <w:rPr>
                      <w:rFonts w:ascii="Cambria Math" w:hAnsi="Cambria Math"/>
                    </w:rPr>
                    <m:t>q</m:t>
                  </w:ins>
                </m:r>
              </m:e>
              <m:sub>
                <m:r>
                  <w:ins w:id="367" w:author="Aris P." w:date="2021-10-30T23:21:00Z">
                    <w:rPr>
                      <w:rFonts w:ascii="Cambria Math" w:hAnsi="Cambria Math"/>
                    </w:rPr>
                    <m:t>d</m:t>
                  </w:ins>
                </m:r>
              </m:sub>
            </m:sSub>
            <m:r>
              <w:ins w:id="368" w:author="Aris P." w:date="2021-10-30T23:21:00Z">
                <w:rPr>
                  <w:rFonts w:ascii="Cambria Math" w:hAnsi="Cambria Math"/>
                </w:rPr>
                <m:t>=q</m:t>
              </w:ins>
            </m:r>
          </m:e>
          <m:sub>
            <m:r>
              <w:ins w:id="369" w:author="Aris P." w:date="2021-10-30T23:21:00Z">
                <m:rPr>
                  <m:sty m:val="p"/>
                </m:rPr>
                <w:rPr>
                  <w:rFonts w:ascii="Cambria Math" w:hAnsi="Cambria Math"/>
                </w:rPr>
                <m:t>new</m:t>
              </w:ins>
            </m:r>
          </m:sub>
        </m:sSub>
      </m:oMath>
      <w:del w:id="370" w:author="Aris P." w:date="2021-10-30T23:21:00Z">
        <w:r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A03E39">
        <w:rPr>
          <w:lang w:val="en-US"/>
        </w:rPr>
        <w:t xml:space="preserve">, and </w:t>
      </w:r>
      <m:oMath>
        <m:r>
          <w:ins w:id="371" w:author="Aris P." w:date="2021-10-30T23:22:00Z">
            <w:rPr>
              <w:rFonts w:ascii="Cambria Math" w:hAnsi="Cambria Math"/>
              <w:lang w:val="en-GB"/>
            </w:rPr>
            <m:t>l</m:t>
          </w:ins>
        </m:r>
        <m:r>
          <w:ins w:id="372" w:author="Aris P." w:date="2021-10-30T23:22:00Z">
            <w:rPr>
              <w:rFonts w:ascii="Cambria Math" w:hAnsi="Cambria Math"/>
            </w:rPr>
            <m:t>=0</m:t>
          </w:ins>
        </m:r>
      </m:oMath>
      <w:del w:id="373" w:author="Aris P." w:date="2021-10-30T23:22:00Z">
        <w:r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A03E39">
        <w:rPr>
          <w:lang w:val="en-US"/>
        </w:rPr>
        <w:t xml:space="preserve"> </w:t>
      </w:r>
    </w:p>
    <w:p w14:paraId="19AC5404" w14:textId="455F7D98" w:rsidR="00883DF6" w:rsidRDefault="00883DF6" w:rsidP="00883DF6">
      <w:pPr>
        <w:rPr>
          <w:iCs/>
          <w:lang w:eastAsia="ja-JP"/>
        </w:rPr>
      </w:pPr>
      <w:r>
        <w:rPr>
          <w:iCs/>
          <w:lang w:eastAsia="ja-JP"/>
        </w:rPr>
        <w:t>For the PCell or the PSCell,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ins w:id="374" w:author="Aris P." w:date="2021-10-30T23:22:00Z">
                <w:rPr>
                  <w:rFonts w:ascii="Cambria Math" w:hAnsi="Cambria Math"/>
                  <w:i/>
                </w:rPr>
              </w:ins>
            </m:ctrlPr>
          </m:sSubPr>
          <m:e>
            <m:r>
              <w:ins w:id="375" w:author="Aris P." w:date="2021-10-30T23:22:00Z">
                <w:rPr>
                  <w:rFonts w:ascii="Cambria Math" w:hAnsi="Cambria Math"/>
                </w:rPr>
                <m:t>q</m:t>
              </w:ins>
            </m:r>
          </m:e>
          <m:sub>
            <m:r>
              <w:ins w:id="376" w:author="Aris P." w:date="2021-10-30T23:22:00Z">
                <m:rPr>
                  <m:sty m:val="p"/>
                </m:rPr>
                <w:rPr>
                  <w:rFonts w:ascii="Cambria Math" w:hAnsi="Cambria Math"/>
                </w:rPr>
                <m:t>new</m:t>
              </w:ins>
            </m:r>
          </m:sub>
        </m:sSub>
      </m:oMath>
      <w:del w:id="377" w:author="Aris P." w:date="2021-10-30T23:22:00Z">
        <w:r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031FDD99" w14:textId="3ECB85C1" w:rsidR="00883DF6" w:rsidRPr="00DC07FB" w:rsidRDefault="00883DF6" w:rsidP="00883DF6">
      <w:pPr>
        <w:rPr>
          <w:iCs/>
          <w:color w:val="000000"/>
          <w:lang w:eastAsia="ja-JP"/>
        </w:rPr>
      </w:pPr>
      <w:r w:rsidRPr="00DC07FB">
        <w:rPr>
          <w:iCs/>
          <w:color w:val="000000"/>
          <w:lang w:eastAsia="ja-JP"/>
        </w:rPr>
        <w:t>For the PCell or the PSCell, if BFR MAC CE [11, TS</w:t>
      </w:r>
      <w:ins w:id="378" w:author="Aris P." w:date="2021-10-30T23:24:00Z">
        <w:r w:rsidR="00F05EBF">
          <w:rPr>
            <w:iCs/>
            <w:color w:val="000000"/>
            <w:lang w:eastAsia="ja-JP"/>
          </w:rPr>
          <w:t xml:space="preserve"> </w:t>
        </w:r>
      </w:ins>
      <w:r w:rsidRPr="00DC07FB">
        <w:rPr>
          <w:iCs/>
          <w:color w:val="000000"/>
          <w:lang w:eastAsia="ja-JP"/>
        </w:rPr>
        <w:t xml:space="preserve">38.321] is transmitted in Msg3 or MsgA of contention based random access procedure, and if a PUCCH resource is provided with </w:t>
      </w:r>
      <w:r w:rsidRPr="00DC07FB">
        <w:rPr>
          <w:i/>
          <w:color w:val="000000"/>
          <w:lang w:eastAsia="ja-JP"/>
        </w:rPr>
        <w:t>PUCCH-SpatialRelationInfo</w:t>
      </w:r>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w:t>
      </w:r>
      <w:ins w:id="379" w:author="Aris P." w:date="2021-10-30T23:24:00Z">
        <w:r w:rsidR="00F05EBF">
          <w:rPr>
            <w:iCs/>
            <w:color w:val="000000"/>
            <w:lang w:eastAsia="ja-JP"/>
          </w:rPr>
          <w:t xml:space="preserve"> </w:t>
        </w:r>
      </w:ins>
      <w:r w:rsidRPr="00DC07FB">
        <w:rPr>
          <w:iCs/>
          <w:color w:val="000000"/>
          <w:lang w:eastAsia="ja-JP"/>
        </w:rPr>
        <w:t xml:space="preserve">38.321], the UE transmits the PUCCH on a same cell as the PRACH transmission using </w:t>
      </w:r>
    </w:p>
    <w:p w14:paraId="7884D646" w14:textId="77777777" w:rsidR="00883DF6" w:rsidRDefault="00883DF6" w:rsidP="00883DF6">
      <w:pPr>
        <w:pStyle w:val="B1"/>
      </w:pPr>
      <w:r>
        <w:t>-</w:t>
      </w:r>
      <w:r>
        <w:tab/>
      </w:r>
      <w:r w:rsidRPr="00DC07FB">
        <w:t xml:space="preserve">a same spatial filter as for the last PRACH transmission </w:t>
      </w:r>
    </w:p>
    <w:p w14:paraId="1B1D3545" w14:textId="3B9E4750" w:rsidR="00883DF6" w:rsidRPr="009F615E" w:rsidRDefault="00883DF6" w:rsidP="00883DF6">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ins w:id="380" w:author="Aris P." w:date="2021-10-30T23:23:00Z">
                <w:rPr>
                  <w:rFonts w:ascii="Cambria Math" w:hAnsi="Cambria Math"/>
                  <w:i/>
                  <w:lang w:val="en-GB"/>
                </w:rPr>
              </w:ins>
            </m:ctrlPr>
          </m:sSubPr>
          <m:e>
            <m:r>
              <w:ins w:id="381" w:author="Aris P." w:date="2021-10-30T23:23:00Z">
                <w:rPr>
                  <w:rFonts w:ascii="Cambria Math" w:hAnsi="Cambria Math"/>
                </w:rPr>
                <m:t>q</m:t>
              </w:ins>
            </m:r>
          </m:e>
          <m:sub>
            <m:r>
              <w:ins w:id="382" w:author="Aris P." w:date="2021-10-30T23:23:00Z">
                <w:rPr>
                  <w:rFonts w:ascii="Cambria Math" w:hAnsi="Cambria Math"/>
                </w:rPr>
                <m:t>u</m:t>
              </w:ins>
            </m:r>
          </m:sub>
        </m:sSub>
        <m:r>
          <w:ins w:id="383" w:author="Aris P." w:date="2021-10-30T23:23:00Z">
            <w:rPr>
              <w:rFonts w:ascii="Cambria Math" w:hAnsi="Cambria Math"/>
            </w:rPr>
            <m:t>=0</m:t>
          </w:ins>
        </m:r>
      </m:oMath>
      <w:del w:id="384" w:author="Aris P." w:date="2021-10-30T23:23:00Z">
        <w:r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A03E39">
        <w:rPr>
          <w:lang w:val="en-US"/>
        </w:rPr>
        <w:t xml:space="preserve">, </w:t>
      </w:r>
      <m:oMath>
        <m:sSub>
          <m:sSubPr>
            <m:ctrlPr>
              <w:ins w:id="385" w:author="Aris P." w:date="2021-10-30T23:23:00Z">
                <w:rPr>
                  <w:rFonts w:ascii="Cambria Math" w:hAnsi="Cambria Math"/>
                  <w:i/>
                  <w:lang w:val="en-GB"/>
                </w:rPr>
              </w:ins>
            </m:ctrlPr>
          </m:sSubPr>
          <m:e>
            <m:sSub>
              <m:sSubPr>
                <m:ctrlPr>
                  <w:ins w:id="386" w:author="Aris P." w:date="2021-10-30T23:23:00Z">
                    <w:rPr>
                      <w:rFonts w:ascii="Cambria Math" w:hAnsi="Cambria Math"/>
                      <w:i/>
                      <w:lang w:val="en-GB"/>
                    </w:rPr>
                  </w:ins>
                </m:ctrlPr>
              </m:sSubPr>
              <m:e>
                <m:r>
                  <w:ins w:id="387" w:author="Aris P." w:date="2021-10-30T23:23:00Z">
                    <w:rPr>
                      <w:rFonts w:ascii="Cambria Math" w:hAnsi="Cambria Math"/>
                    </w:rPr>
                    <m:t>q</m:t>
                  </w:ins>
                </m:r>
              </m:e>
              <m:sub>
                <m:r>
                  <w:ins w:id="388" w:author="Aris P." w:date="2021-10-30T23:23:00Z">
                    <w:rPr>
                      <w:rFonts w:ascii="Cambria Math" w:hAnsi="Cambria Math"/>
                    </w:rPr>
                    <m:t>d</m:t>
                  </w:ins>
                </m:r>
              </m:sub>
            </m:sSub>
            <m:r>
              <w:ins w:id="389" w:author="Aris P." w:date="2021-10-30T23:23:00Z">
                <w:rPr>
                  <w:rFonts w:ascii="Cambria Math" w:hAnsi="Cambria Math"/>
                </w:rPr>
                <m:t>=q</m:t>
              </w:ins>
            </m:r>
          </m:e>
          <m:sub>
            <m:r>
              <w:ins w:id="390" w:author="Aris P." w:date="2021-10-30T23:23:00Z">
                <m:rPr>
                  <m:sty m:val="p"/>
                </m:rPr>
                <w:rPr>
                  <w:rFonts w:ascii="Cambria Math" w:hAnsi="Cambria Math"/>
                </w:rPr>
                <m:t>new</m:t>
              </w:ins>
            </m:r>
          </m:sub>
        </m:sSub>
      </m:oMath>
      <w:del w:id="391" w:author="Aris P." w:date="2021-10-30T23:23:00Z">
        <w:r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A03E39">
        <w:rPr>
          <w:lang w:val="en-US"/>
        </w:rPr>
        <w:t xml:space="preserve">, and </w:t>
      </w:r>
      <m:oMath>
        <m:r>
          <w:ins w:id="392" w:author="Aris P." w:date="2021-10-30T23:24:00Z">
            <w:rPr>
              <w:rFonts w:ascii="Cambria Math" w:hAnsi="Cambria Math"/>
              <w:lang w:val="en-GB"/>
            </w:rPr>
            <m:t>l</m:t>
          </w:ins>
        </m:r>
        <m:r>
          <w:ins w:id="393" w:author="Aris P." w:date="2021-10-30T23:24:00Z">
            <w:rPr>
              <w:rFonts w:ascii="Cambria Math" w:hAnsi="Cambria Math"/>
            </w:rPr>
            <m:t>=0</m:t>
          </w:ins>
        </m:r>
      </m:oMath>
      <w:del w:id="394" w:author="Aris P." w:date="2021-10-30T23:24:00Z">
        <w:r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DC07FB">
        <w:t xml:space="preserve">, where </w:t>
      </w:r>
      <m:oMath>
        <m:sSub>
          <m:sSubPr>
            <m:ctrlPr>
              <w:ins w:id="395" w:author="Aris P." w:date="2021-10-30T23:23:00Z">
                <w:rPr>
                  <w:rFonts w:ascii="Cambria Math" w:hAnsi="Cambria Math"/>
                  <w:i/>
                  <w:lang w:val="en-GB"/>
                </w:rPr>
              </w:ins>
            </m:ctrlPr>
          </m:sSubPr>
          <m:e>
            <m:r>
              <w:ins w:id="396" w:author="Aris P." w:date="2021-10-30T23:23:00Z">
                <w:rPr>
                  <w:rFonts w:ascii="Cambria Math" w:hAnsi="Cambria Math"/>
                </w:rPr>
                <m:t>q</m:t>
              </w:ins>
            </m:r>
          </m:e>
          <m:sub>
            <m:r>
              <w:ins w:id="397" w:author="Aris P." w:date="2021-10-30T23:23:00Z">
                <m:rPr>
                  <m:sty m:val="p"/>
                </m:rPr>
                <w:rPr>
                  <w:rFonts w:ascii="Cambria Math" w:hAnsi="Cambria Math"/>
                </w:rPr>
                <m:t>new</m:t>
              </w:ins>
            </m:r>
          </m:sub>
        </m:sSub>
      </m:oMath>
      <w:ins w:id="398" w:author="Aris P." w:date="2021-10-30T23:23:00Z">
        <w:r w:rsidR="00F05EBF" w:rsidRPr="00DC07FB">
          <w:rPr>
            <w:vertAlign w:val="subscript"/>
          </w:rPr>
          <w:t xml:space="preserve"> </w:t>
        </w:r>
      </w:ins>
      <w:del w:id="399" w:author="Aris P." w:date="2021-10-30T23:23:00Z">
        <w:r w:rsidRPr="00DC07FB" w:rsidDel="00F05EBF">
          <w:rPr>
            <w:i/>
          </w:rPr>
          <w:delText>q</w:delText>
        </w:r>
        <w:r w:rsidRPr="00DC07FB" w:rsidDel="00F05EBF">
          <w:rPr>
            <w:vertAlign w:val="subscript"/>
          </w:rPr>
          <w:delText xml:space="preserve">new </w:delText>
        </w:r>
      </w:del>
      <w:r w:rsidRPr="00DC07FB">
        <w:t>is the SS/PBCH block index selected for the last PRACH transmission.</w:t>
      </w:r>
    </w:p>
    <w:p w14:paraId="34862482" w14:textId="5A37F20F" w:rsidR="0070240B" w:rsidRPr="00FB1A9F" w:rsidRDefault="00883DF6" w:rsidP="00883DF6">
      <w:pPr>
        <w:tabs>
          <w:tab w:val="left" w:pos="2116"/>
        </w:tabs>
        <w:rPr>
          <w:ins w:id="400" w:author="Aris Papasakellariou" w:date="2021-10-21T08:41:00Z"/>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w:t>
      </w:r>
      <w:ins w:id="401" w:author="Aris P." w:date="2021-10-30T23:18:00Z">
        <w:r w:rsidR="00820078">
          <w:rPr>
            <w:iCs/>
            <w:noProof/>
            <w:lang w:eastAsia="zh-CN"/>
          </w:rPr>
          <w:t xml:space="preserve"> If the PCell or the PSCell is associated </w:t>
        </w:r>
        <w:r w:rsidR="00820078">
          <w:rPr>
            <w:iCs/>
          </w:rPr>
          <w:t xml:space="preserve">with </w:t>
        </w:r>
        <w:r w:rsidR="00820078">
          <w:t xml:space="preserve">sets </w:t>
        </w:r>
      </w:ins>
      <m:oMath>
        <m:sSub>
          <m:sSubPr>
            <m:ctrlPr>
              <w:ins w:id="402" w:author="Aris P." w:date="2021-10-30T23:18:00Z">
                <w:rPr>
                  <w:rFonts w:ascii="Cambria Math" w:hAnsi="Cambria Math"/>
                  <w:i/>
                </w:rPr>
              </w:ins>
            </m:ctrlPr>
          </m:sSubPr>
          <m:e>
            <m:acc>
              <m:accPr>
                <m:chr m:val="̅"/>
                <m:ctrlPr>
                  <w:ins w:id="403" w:author="Aris P." w:date="2021-10-30T23:18:00Z">
                    <w:rPr>
                      <w:rFonts w:ascii="Cambria Math" w:hAnsi="Cambria Math"/>
                      <w:i/>
                    </w:rPr>
                  </w:ins>
                </m:ctrlPr>
              </m:accPr>
              <m:e>
                <m:r>
                  <w:ins w:id="404" w:author="Aris P." w:date="2021-10-30T23:18:00Z">
                    <w:rPr>
                      <w:rFonts w:ascii="Cambria Math" w:hAnsi="Cambria Math"/>
                    </w:rPr>
                    <m:t>q</m:t>
                  </w:ins>
                </m:r>
              </m:e>
            </m:acc>
          </m:e>
          <m:sub>
            <m:r>
              <w:ins w:id="405" w:author="Aris P." w:date="2021-10-30T23:18:00Z">
                <w:rPr>
                  <w:rFonts w:ascii="Cambria Math" w:hAnsi="Cambria Math"/>
                </w:rPr>
                <m:t>0,0</m:t>
              </w:ins>
            </m:r>
          </m:sub>
        </m:sSub>
      </m:oMath>
      <w:ins w:id="406" w:author="Aris P." w:date="2021-10-30T23:18:00Z">
        <w:r w:rsidR="00820078">
          <w:t xml:space="preserve"> and </w:t>
        </w:r>
      </w:ins>
      <m:oMath>
        <m:sSub>
          <m:sSubPr>
            <m:ctrlPr>
              <w:ins w:id="407" w:author="Aris P." w:date="2021-10-30T23:18:00Z">
                <w:rPr>
                  <w:rFonts w:ascii="Cambria Math" w:hAnsi="Cambria Math"/>
                  <w:i/>
                </w:rPr>
              </w:ins>
            </m:ctrlPr>
          </m:sSubPr>
          <m:e>
            <m:acc>
              <m:accPr>
                <m:chr m:val="̅"/>
                <m:ctrlPr>
                  <w:ins w:id="408" w:author="Aris P." w:date="2021-10-30T23:18:00Z">
                    <w:rPr>
                      <w:rFonts w:ascii="Cambria Math" w:hAnsi="Cambria Math"/>
                      <w:i/>
                    </w:rPr>
                  </w:ins>
                </m:ctrlPr>
              </m:accPr>
              <m:e>
                <m:r>
                  <w:ins w:id="409" w:author="Aris P." w:date="2021-10-30T23:18:00Z">
                    <w:rPr>
                      <w:rFonts w:ascii="Cambria Math" w:hAnsi="Cambria Math"/>
                    </w:rPr>
                    <m:t>q</m:t>
                  </w:ins>
                </m:r>
              </m:e>
            </m:acc>
          </m:e>
          <m:sub>
            <m:r>
              <w:ins w:id="410" w:author="Aris P." w:date="2021-10-30T23:18:00Z">
                <w:rPr>
                  <w:rFonts w:ascii="Cambria Math" w:hAnsi="Cambria Math"/>
                </w:rPr>
                <m:t>1,0</m:t>
              </w:ins>
            </m:r>
          </m:sub>
        </m:sSub>
      </m:oMath>
      <w:ins w:id="411" w:author="Aris P." w:date="2021-10-30T23:18:00Z">
        <w:r w:rsidR="00820078">
          <w:t xml:space="preserve">, and with sets </w:t>
        </w:r>
      </w:ins>
      <m:oMath>
        <m:sSub>
          <m:sSubPr>
            <m:ctrlPr>
              <w:ins w:id="412" w:author="Aris P." w:date="2021-10-30T23:18:00Z">
                <w:rPr>
                  <w:rFonts w:ascii="Cambria Math" w:hAnsi="Cambria Math"/>
                  <w:i/>
                </w:rPr>
              </w:ins>
            </m:ctrlPr>
          </m:sSubPr>
          <m:e>
            <m:acc>
              <m:accPr>
                <m:chr m:val="̅"/>
                <m:ctrlPr>
                  <w:ins w:id="413" w:author="Aris P." w:date="2021-10-30T23:18:00Z">
                    <w:rPr>
                      <w:rFonts w:ascii="Cambria Math" w:hAnsi="Cambria Math"/>
                      <w:i/>
                    </w:rPr>
                  </w:ins>
                </m:ctrlPr>
              </m:accPr>
              <m:e>
                <m:r>
                  <w:ins w:id="414" w:author="Aris P." w:date="2021-10-30T23:18:00Z">
                    <w:rPr>
                      <w:rFonts w:ascii="Cambria Math" w:hAnsi="Cambria Math"/>
                    </w:rPr>
                    <m:t>q</m:t>
                  </w:ins>
                </m:r>
              </m:e>
            </m:acc>
          </m:e>
          <m:sub>
            <m:r>
              <w:ins w:id="415" w:author="Aris P." w:date="2021-10-30T23:18:00Z">
                <w:rPr>
                  <w:rFonts w:ascii="Cambria Math" w:hAnsi="Cambria Math"/>
                </w:rPr>
                <m:t>0,1</m:t>
              </w:ins>
            </m:r>
          </m:sub>
        </m:sSub>
      </m:oMath>
      <w:ins w:id="416" w:author="Aris P." w:date="2021-10-30T23:18:00Z">
        <w:r w:rsidR="00820078">
          <w:t xml:space="preserve"> and </w:t>
        </w:r>
      </w:ins>
      <m:oMath>
        <m:sSub>
          <m:sSubPr>
            <m:ctrlPr>
              <w:ins w:id="417" w:author="Aris P." w:date="2021-10-30T23:18:00Z">
                <w:rPr>
                  <w:rFonts w:ascii="Cambria Math" w:hAnsi="Cambria Math"/>
                  <w:i/>
                </w:rPr>
              </w:ins>
            </m:ctrlPr>
          </m:sSubPr>
          <m:e>
            <m:acc>
              <m:accPr>
                <m:chr m:val="̅"/>
                <m:ctrlPr>
                  <w:ins w:id="418" w:author="Aris P." w:date="2021-10-30T23:18:00Z">
                    <w:rPr>
                      <w:rFonts w:ascii="Cambria Math" w:hAnsi="Cambria Math"/>
                      <w:i/>
                    </w:rPr>
                  </w:ins>
                </m:ctrlPr>
              </m:accPr>
              <m:e>
                <m:r>
                  <w:ins w:id="419" w:author="Aris P." w:date="2021-10-30T23:18:00Z">
                    <w:rPr>
                      <w:rFonts w:ascii="Cambria Math" w:hAnsi="Cambria Math"/>
                    </w:rPr>
                    <m:t>q</m:t>
                  </w:ins>
                </m:r>
              </m:e>
            </m:acc>
          </m:e>
          <m:sub>
            <m:r>
              <w:ins w:id="420" w:author="Aris P." w:date="2021-10-30T23:18:00Z">
                <w:rPr>
                  <w:rFonts w:ascii="Cambria Math" w:hAnsi="Cambria Math"/>
                </w:rPr>
                <m:t>1,1</m:t>
              </w:ins>
            </m:r>
          </m:sub>
        </m:sSub>
      </m:oMath>
      <w:ins w:id="421" w:author="Aris P." w:date="2021-10-30T23:18:00Z">
        <w:r w:rsidR="00820078">
          <w:t xml:space="preserve">, the UE can be provided by </w:t>
        </w:r>
        <w:r w:rsidR="00820078" w:rsidRPr="0008351E">
          <w:rPr>
            <w:i/>
            <w:color w:val="000000"/>
          </w:rPr>
          <w:t>schedulingRequestID</w:t>
        </w:r>
        <w:r w:rsidR="00820078">
          <w:rPr>
            <w:i/>
            <w:color w:val="000000"/>
          </w:rPr>
          <w:t>ForMTRP</w:t>
        </w:r>
        <w:r w:rsidR="00820078" w:rsidRPr="0008351E">
          <w:rPr>
            <w:i/>
            <w:color w:val="000000"/>
          </w:rPr>
          <w:t>BFR</w:t>
        </w:r>
        <w:r w:rsidR="00820078">
          <w:t xml:space="preserve"> a first </w:t>
        </w:r>
        <w:r w:rsidR="00820078" w:rsidRPr="0008351E">
          <w:rPr>
            <w:iCs/>
            <w:noProof/>
            <w:lang w:eastAsia="zh-CN"/>
          </w:rPr>
          <w:t>configuration</w:t>
        </w:r>
        <w:r w:rsidR="00820078">
          <w:rPr>
            <w:iCs/>
            <w:noProof/>
            <w:lang w:eastAsia="zh-CN"/>
          </w:rPr>
          <w:t xml:space="preserve"> for PUCCH transmission with a LRR and, </w:t>
        </w:r>
        <w:r w:rsidR="00820078">
          <w:t xml:space="preserve">if the UE provides </w:t>
        </w:r>
        <w:commentRangeStart w:id="422"/>
        <w:r w:rsidR="00820078" w:rsidRPr="00FB1A9F">
          <w:rPr>
            <w:i/>
            <w:iCs/>
          </w:rPr>
          <w:t>twoLRRcapability</w:t>
        </w:r>
        <w:commentRangeEnd w:id="422"/>
        <w:r w:rsidR="00820078">
          <w:rPr>
            <w:rStyle w:val="CommentReference"/>
            <w:lang w:val="x-none"/>
          </w:rPr>
          <w:commentReference w:id="422"/>
        </w:r>
        <w:r w:rsidR="00820078">
          <w:t xml:space="preserve">, a second </w:t>
        </w:r>
        <w:r w:rsidR="00820078" w:rsidRPr="0008351E">
          <w:rPr>
            <w:iCs/>
            <w:noProof/>
            <w:lang w:eastAsia="zh-CN"/>
          </w:rPr>
          <w:t>configuration</w:t>
        </w:r>
        <w:r w:rsidR="00820078">
          <w:rPr>
            <w:iCs/>
            <w:noProof/>
            <w:lang w:eastAsia="zh-CN"/>
          </w:rPr>
          <w:t xml:space="preserve"> for PUCCH transmission with a LRR</w:t>
        </w:r>
      </w:ins>
      <w:ins w:id="423" w:author="Aris P. 2" w:date="2021-11-03T18:10:00Z">
        <w:r w:rsidR="00EB44C1">
          <w:rPr>
            <w:iCs/>
            <w:noProof/>
            <w:lang w:eastAsia="zh-CN"/>
          </w:rPr>
          <w:t xml:space="preserve"> where, in case of </w:t>
        </w:r>
      </w:ins>
      <w:ins w:id="424" w:author="Aris P. 2" w:date="2021-11-03T18:11:00Z">
        <w:r w:rsidR="00EB44C1">
          <w:rPr>
            <w:iCs/>
            <w:noProof/>
            <w:lang w:eastAsia="zh-CN"/>
          </w:rPr>
          <w:t xml:space="preserve">two configurations, the first configuration is associated with </w:t>
        </w:r>
        <w:r w:rsidR="00EB44C1">
          <w:t xml:space="preserve">set </w:t>
        </w:r>
      </w:ins>
      <m:oMath>
        <m:sSub>
          <m:sSubPr>
            <m:ctrlPr>
              <w:ins w:id="425" w:author="Aris P. 2" w:date="2021-11-03T18:11:00Z">
                <w:rPr>
                  <w:rFonts w:ascii="Cambria Math" w:hAnsi="Cambria Math"/>
                  <w:i/>
                </w:rPr>
              </w:ins>
            </m:ctrlPr>
          </m:sSubPr>
          <m:e>
            <m:acc>
              <m:accPr>
                <m:chr m:val="̅"/>
                <m:ctrlPr>
                  <w:ins w:id="426" w:author="Aris P. 2" w:date="2021-11-03T18:11:00Z">
                    <w:rPr>
                      <w:rFonts w:ascii="Cambria Math" w:hAnsi="Cambria Math"/>
                      <w:i/>
                    </w:rPr>
                  </w:ins>
                </m:ctrlPr>
              </m:accPr>
              <m:e>
                <m:r>
                  <w:ins w:id="427" w:author="Aris P. 2" w:date="2021-11-03T18:11:00Z">
                    <w:rPr>
                      <w:rFonts w:ascii="Cambria Math" w:hAnsi="Cambria Math"/>
                    </w:rPr>
                    <m:t>q</m:t>
                  </w:ins>
                </m:r>
              </m:e>
            </m:acc>
          </m:e>
          <m:sub>
            <m:r>
              <w:ins w:id="428" w:author="Aris P. 2" w:date="2021-11-03T18:11:00Z">
                <w:rPr>
                  <w:rFonts w:ascii="Cambria Math" w:hAnsi="Cambria Math"/>
                </w:rPr>
                <m:t>0,0</m:t>
              </w:ins>
            </m:r>
          </m:sub>
        </m:sSub>
      </m:oMath>
      <w:ins w:id="429" w:author="Aris P. 2" w:date="2021-11-03T18:11:00Z">
        <w:r w:rsidR="00EB44C1">
          <w:t xml:space="preserve"> and the second configuration is associated with set </w:t>
        </w:r>
      </w:ins>
      <m:oMath>
        <m:sSub>
          <m:sSubPr>
            <m:ctrlPr>
              <w:ins w:id="430" w:author="Aris P. 2" w:date="2021-11-03T18:11:00Z">
                <w:rPr>
                  <w:rFonts w:ascii="Cambria Math" w:hAnsi="Cambria Math"/>
                  <w:i/>
                </w:rPr>
              </w:ins>
            </m:ctrlPr>
          </m:sSubPr>
          <m:e>
            <m:acc>
              <m:accPr>
                <m:chr m:val="̅"/>
                <m:ctrlPr>
                  <w:ins w:id="431" w:author="Aris P. 2" w:date="2021-11-03T18:11:00Z">
                    <w:rPr>
                      <w:rFonts w:ascii="Cambria Math" w:hAnsi="Cambria Math"/>
                      <w:i/>
                    </w:rPr>
                  </w:ins>
                </m:ctrlPr>
              </m:accPr>
              <m:e>
                <m:r>
                  <w:ins w:id="432" w:author="Aris P. 2" w:date="2021-11-03T18:11:00Z">
                    <w:rPr>
                      <w:rFonts w:ascii="Cambria Math" w:hAnsi="Cambria Math"/>
                    </w:rPr>
                    <m:t>q</m:t>
                  </w:ins>
                </m:r>
              </m:e>
            </m:acc>
          </m:e>
          <m:sub>
            <m:r>
              <w:ins w:id="433" w:author="Aris P. 2" w:date="2021-11-03T18:11:00Z">
                <w:rPr>
                  <w:rFonts w:ascii="Cambria Math" w:hAnsi="Cambria Math"/>
                </w:rPr>
                <m:t>0,</m:t>
              </w:ins>
            </m:r>
            <m:r>
              <w:ins w:id="434" w:author="Aris P. 2" w:date="2021-11-03T18:12:00Z">
                <w:rPr>
                  <w:rFonts w:ascii="Cambria Math" w:hAnsi="Cambria Math"/>
                </w:rPr>
                <m:t>1</m:t>
              </w:ins>
            </m:r>
          </m:sub>
        </m:sSub>
      </m:oMath>
      <w:ins w:id="435" w:author="Aris P." w:date="2021-10-30T23:18:00Z">
        <w:r w:rsidR="00820078">
          <w:t>.</w:t>
        </w:r>
      </w:ins>
      <w:r w:rsidR="00EB44C1">
        <w:t xml:space="preserve"> </w:t>
      </w:r>
    </w:p>
    <w:p w14:paraId="4E015C16" w14:textId="3F1684BD" w:rsidR="003A6F07" w:rsidRDefault="00883DF6" w:rsidP="00883DF6">
      <w:pPr>
        <w:tabs>
          <w:tab w:val="left" w:pos="2116"/>
        </w:tabs>
        <w:rPr>
          <w:iCs/>
        </w:rPr>
      </w:pPr>
      <w:r>
        <w:rPr>
          <w:iCs/>
          <w:noProof/>
          <w:lang w:eastAsia="zh-CN"/>
        </w:rPr>
        <w:t xml:space="preserve">The UE can </w:t>
      </w:r>
      <w:ins w:id="436" w:author="Aris P." w:date="2021-10-30T23:17:00Z">
        <w:r w:rsidR="00820078">
          <w:rPr>
            <w:iCs/>
            <w:noProof/>
            <w:lang w:eastAsia="zh-CN"/>
          </w:rPr>
          <w:t xml:space="preserve">provide </w:t>
        </w:r>
      </w:ins>
      <w:del w:id="437" w:author="Aris P." w:date="2021-10-30T23:17:00Z">
        <w:r w:rsidDel="00820078">
          <w:rPr>
            <w:iCs/>
            <w:noProof/>
            <w:lang w:eastAsia="zh-CN"/>
          </w:rPr>
          <w:delText xml:space="preserve">transmit </w:delText>
        </w:r>
      </w:del>
      <w:r>
        <w:rPr>
          <w:iCs/>
          <w:noProof/>
          <w:lang w:eastAsia="zh-CN"/>
        </w:rPr>
        <w:t xml:space="preserve">in a first PUSCH MAC CE </w:t>
      </w:r>
      <w:del w:id="438" w:author="Aris P." w:date="2021-10-30T23:17:00Z">
        <w:r w:rsidDel="00820078">
          <w:rPr>
            <w:iCs/>
            <w:noProof/>
            <w:lang w:eastAsia="zh-CN"/>
          </w:rPr>
          <w:delText xml:space="preserve">providing </w:delText>
        </w:r>
      </w:del>
      <w:r>
        <w:rPr>
          <w:iCs/>
          <w:noProof/>
          <w:lang w:eastAsia="zh-CN"/>
        </w:rPr>
        <w:t>index(es) for at least corresponding SCell(s) with</w:t>
      </w:r>
      <w:r>
        <w:t xml:space="preserve"> </w:t>
      </w:r>
      <w:r w:rsidRPr="00B916EC">
        <w:rPr>
          <w:iCs/>
        </w:rPr>
        <w:t>radio link quality</w:t>
      </w:r>
      <w:r w:rsidRPr="00B916EC">
        <w:t xml:space="preserve"> worse than </w:t>
      </w:r>
      <w:proofErr w:type="gramStart"/>
      <w:r w:rsidRPr="00B916EC">
        <w:t>Q</w:t>
      </w:r>
      <w:r w:rsidRPr="00B916EC">
        <w:rPr>
          <w:vertAlign w:val="subscript"/>
        </w:rPr>
        <w:t>out,LR</w:t>
      </w:r>
      <w:proofErr w:type="gramEnd"/>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w:t>
      </w:r>
    </w:p>
    <w:p w14:paraId="44437B4A" w14:textId="77777777" w:rsidR="00820078" w:rsidRDefault="00820078" w:rsidP="00820078">
      <w:pPr>
        <w:tabs>
          <w:tab w:val="left" w:pos="2116"/>
        </w:tabs>
        <w:rPr>
          <w:ins w:id="439" w:author="Aris P." w:date="2021-10-30T23:17:00Z"/>
          <w:iCs/>
        </w:rPr>
      </w:pPr>
      <w:ins w:id="440" w:author="Aris P." w:date="2021-10-30T23:17:00Z">
        <w:r>
          <w:rPr>
            <w:iCs/>
          </w:rPr>
          <w:lastRenderedPageBreak/>
          <w:t xml:space="preserve">For serving cells associated with </w:t>
        </w:r>
        <w:r>
          <w:t xml:space="preserve">sets </w:t>
        </w:r>
      </w:ins>
      <m:oMath>
        <m:sSub>
          <m:sSubPr>
            <m:ctrlPr>
              <w:ins w:id="441" w:author="Aris P." w:date="2021-10-30T23:17:00Z">
                <w:rPr>
                  <w:rFonts w:ascii="Cambria Math" w:hAnsi="Cambria Math"/>
                  <w:i/>
                </w:rPr>
              </w:ins>
            </m:ctrlPr>
          </m:sSubPr>
          <m:e>
            <m:acc>
              <m:accPr>
                <m:chr m:val="̅"/>
                <m:ctrlPr>
                  <w:ins w:id="442" w:author="Aris P." w:date="2021-10-30T23:17:00Z">
                    <w:rPr>
                      <w:rFonts w:ascii="Cambria Math" w:hAnsi="Cambria Math"/>
                      <w:i/>
                    </w:rPr>
                  </w:ins>
                </m:ctrlPr>
              </m:accPr>
              <m:e>
                <m:r>
                  <w:ins w:id="443" w:author="Aris P." w:date="2021-10-30T23:17:00Z">
                    <w:rPr>
                      <w:rFonts w:ascii="Cambria Math" w:hAnsi="Cambria Math"/>
                    </w:rPr>
                    <m:t>q</m:t>
                  </w:ins>
                </m:r>
              </m:e>
            </m:acc>
          </m:e>
          <m:sub>
            <m:r>
              <w:ins w:id="444" w:author="Aris P." w:date="2021-10-30T23:17:00Z">
                <w:rPr>
                  <w:rFonts w:ascii="Cambria Math" w:hAnsi="Cambria Math"/>
                </w:rPr>
                <m:t>0,0</m:t>
              </w:ins>
            </m:r>
          </m:sub>
        </m:sSub>
      </m:oMath>
      <w:ins w:id="445" w:author="Aris P." w:date="2021-10-30T23:17:00Z">
        <w:r>
          <w:t xml:space="preserve"> and </w:t>
        </w:r>
      </w:ins>
      <m:oMath>
        <m:sSub>
          <m:sSubPr>
            <m:ctrlPr>
              <w:ins w:id="446" w:author="Aris P." w:date="2021-10-30T23:17:00Z">
                <w:rPr>
                  <w:rFonts w:ascii="Cambria Math" w:hAnsi="Cambria Math"/>
                  <w:i/>
                </w:rPr>
              </w:ins>
            </m:ctrlPr>
          </m:sSubPr>
          <m:e>
            <m:acc>
              <m:accPr>
                <m:chr m:val="̅"/>
                <m:ctrlPr>
                  <w:ins w:id="447" w:author="Aris P." w:date="2021-10-30T23:17:00Z">
                    <w:rPr>
                      <w:rFonts w:ascii="Cambria Math" w:hAnsi="Cambria Math"/>
                      <w:i/>
                    </w:rPr>
                  </w:ins>
                </m:ctrlPr>
              </m:accPr>
              <m:e>
                <m:r>
                  <w:ins w:id="448" w:author="Aris P." w:date="2021-10-30T23:17:00Z">
                    <w:rPr>
                      <w:rFonts w:ascii="Cambria Math" w:hAnsi="Cambria Math"/>
                    </w:rPr>
                    <m:t>q</m:t>
                  </w:ins>
                </m:r>
              </m:e>
            </m:acc>
          </m:e>
          <m:sub>
            <m:r>
              <w:ins w:id="449" w:author="Aris P." w:date="2021-10-30T23:17:00Z">
                <w:rPr>
                  <w:rFonts w:ascii="Cambria Math" w:hAnsi="Cambria Math"/>
                </w:rPr>
                <m:t>1,0</m:t>
              </w:ins>
            </m:r>
          </m:sub>
        </m:sSub>
      </m:oMath>
      <w:ins w:id="450" w:author="Aris P." w:date="2021-10-30T23:17:00Z">
        <w:r>
          <w:t xml:space="preserve">, and with sets </w:t>
        </w:r>
      </w:ins>
      <m:oMath>
        <m:sSub>
          <m:sSubPr>
            <m:ctrlPr>
              <w:ins w:id="451" w:author="Aris P." w:date="2021-10-30T23:17:00Z">
                <w:rPr>
                  <w:rFonts w:ascii="Cambria Math" w:hAnsi="Cambria Math"/>
                  <w:i/>
                </w:rPr>
              </w:ins>
            </m:ctrlPr>
          </m:sSubPr>
          <m:e>
            <m:acc>
              <m:accPr>
                <m:chr m:val="̅"/>
                <m:ctrlPr>
                  <w:ins w:id="452" w:author="Aris P." w:date="2021-10-30T23:17:00Z">
                    <w:rPr>
                      <w:rFonts w:ascii="Cambria Math" w:hAnsi="Cambria Math"/>
                      <w:i/>
                    </w:rPr>
                  </w:ins>
                </m:ctrlPr>
              </m:accPr>
              <m:e>
                <m:r>
                  <w:ins w:id="453" w:author="Aris P." w:date="2021-10-30T23:17:00Z">
                    <w:rPr>
                      <w:rFonts w:ascii="Cambria Math" w:hAnsi="Cambria Math"/>
                    </w:rPr>
                    <m:t>q</m:t>
                  </w:ins>
                </m:r>
              </m:e>
            </m:acc>
          </m:e>
          <m:sub>
            <m:r>
              <w:ins w:id="454" w:author="Aris P." w:date="2021-10-30T23:17:00Z">
                <w:rPr>
                  <w:rFonts w:ascii="Cambria Math" w:hAnsi="Cambria Math"/>
                </w:rPr>
                <m:t>0,1</m:t>
              </w:ins>
            </m:r>
          </m:sub>
        </m:sSub>
      </m:oMath>
      <w:ins w:id="455" w:author="Aris P." w:date="2021-10-30T23:17:00Z">
        <w:r>
          <w:t xml:space="preserve"> and </w:t>
        </w:r>
      </w:ins>
      <m:oMath>
        <m:sSub>
          <m:sSubPr>
            <m:ctrlPr>
              <w:ins w:id="456" w:author="Aris P." w:date="2021-10-30T23:17:00Z">
                <w:rPr>
                  <w:rFonts w:ascii="Cambria Math" w:hAnsi="Cambria Math"/>
                  <w:i/>
                </w:rPr>
              </w:ins>
            </m:ctrlPr>
          </m:sSubPr>
          <m:e>
            <m:acc>
              <m:accPr>
                <m:chr m:val="̅"/>
                <m:ctrlPr>
                  <w:ins w:id="457" w:author="Aris P." w:date="2021-10-30T23:17:00Z">
                    <w:rPr>
                      <w:rFonts w:ascii="Cambria Math" w:hAnsi="Cambria Math"/>
                      <w:i/>
                    </w:rPr>
                  </w:ins>
                </m:ctrlPr>
              </m:accPr>
              <m:e>
                <m:r>
                  <w:ins w:id="458" w:author="Aris P." w:date="2021-10-30T23:17:00Z">
                    <w:rPr>
                      <w:rFonts w:ascii="Cambria Math" w:hAnsi="Cambria Math"/>
                    </w:rPr>
                    <m:t>q</m:t>
                  </w:ins>
                </m:r>
              </m:e>
            </m:acc>
          </m:e>
          <m:sub>
            <m:r>
              <w:ins w:id="459" w:author="Aris P." w:date="2021-10-30T23:17:00Z">
                <w:rPr>
                  <w:rFonts w:ascii="Cambria Math" w:hAnsi="Cambria Math"/>
                </w:rPr>
                <m:t>1,1</m:t>
              </w:ins>
            </m:r>
          </m:sub>
        </m:sSub>
      </m:oMath>
      <w:ins w:id="460" w:author="Aris P." w:date="2021-10-30T23:17:00Z">
        <w:r>
          <w:t xml:space="preserve">, the UE can provide in a MAC CE </w:t>
        </w:r>
        <w:r>
          <w:rPr>
            <w:iCs/>
            <w:noProof/>
            <w:lang w:eastAsia="zh-CN"/>
          </w:rPr>
          <w:t>index(es) for cell(s) with</w:t>
        </w:r>
        <w:r>
          <w:t xml:space="preserve"> </w:t>
        </w:r>
      </w:ins>
      <m:oMath>
        <m:sSub>
          <m:sSubPr>
            <m:ctrlPr>
              <w:ins w:id="461" w:author="Aris P." w:date="2021-10-30T23:17:00Z">
                <w:rPr>
                  <w:rFonts w:ascii="Cambria Math" w:hAnsi="Cambria Math"/>
                  <w:i/>
                </w:rPr>
              </w:ins>
            </m:ctrlPr>
          </m:sSubPr>
          <m:e>
            <m:acc>
              <m:accPr>
                <m:chr m:val="̅"/>
                <m:ctrlPr>
                  <w:ins w:id="462" w:author="Aris P." w:date="2021-10-30T23:17:00Z">
                    <w:rPr>
                      <w:rFonts w:ascii="Cambria Math" w:hAnsi="Cambria Math"/>
                      <w:i/>
                    </w:rPr>
                  </w:ins>
                </m:ctrlPr>
              </m:accPr>
              <m:e>
                <m:r>
                  <w:ins w:id="463" w:author="Aris P." w:date="2021-10-30T23:17:00Z">
                    <w:rPr>
                      <w:rFonts w:ascii="Cambria Math" w:hAnsi="Cambria Math"/>
                    </w:rPr>
                    <m:t>q</m:t>
                  </w:ins>
                </m:r>
              </m:e>
            </m:acc>
          </m:e>
          <m:sub>
            <m:r>
              <w:ins w:id="464" w:author="Aris P." w:date="2021-10-30T23:17:00Z">
                <w:rPr>
                  <w:rFonts w:ascii="Cambria Math" w:hAnsi="Cambria Math"/>
                </w:rPr>
                <m:t>0,0</m:t>
              </w:ins>
            </m:r>
          </m:sub>
        </m:sSub>
      </m:oMath>
      <w:ins w:id="465" w:author="Aris P." w:date="2021-10-30T23:17:00Z">
        <w:r>
          <w:t xml:space="preserve"> and/or </w:t>
        </w:r>
      </w:ins>
      <m:oMath>
        <m:sSub>
          <m:sSubPr>
            <m:ctrlPr>
              <w:ins w:id="466" w:author="Aris P." w:date="2021-10-30T23:17:00Z">
                <w:rPr>
                  <w:rFonts w:ascii="Cambria Math" w:hAnsi="Cambria Math"/>
                  <w:i/>
                </w:rPr>
              </w:ins>
            </m:ctrlPr>
          </m:sSubPr>
          <m:e>
            <m:acc>
              <m:accPr>
                <m:chr m:val="̅"/>
                <m:ctrlPr>
                  <w:ins w:id="467" w:author="Aris P." w:date="2021-10-30T23:17:00Z">
                    <w:rPr>
                      <w:rFonts w:ascii="Cambria Math" w:hAnsi="Cambria Math"/>
                      <w:i/>
                    </w:rPr>
                  </w:ins>
                </m:ctrlPr>
              </m:accPr>
              <m:e>
                <m:r>
                  <w:ins w:id="468" w:author="Aris P." w:date="2021-10-30T23:17:00Z">
                    <w:rPr>
                      <w:rFonts w:ascii="Cambria Math" w:hAnsi="Cambria Math"/>
                    </w:rPr>
                    <m:t>q</m:t>
                  </w:ins>
                </m:r>
              </m:e>
            </m:acc>
          </m:e>
          <m:sub>
            <m:r>
              <w:ins w:id="469" w:author="Aris P." w:date="2021-10-30T23:17:00Z">
                <w:rPr>
                  <w:rFonts w:ascii="Cambria Math" w:hAnsi="Cambria Math"/>
                </w:rPr>
                <m:t>1,0</m:t>
              </w:ins>
            </m:r>
          </m:sub>
        </m:sSub>
      </m:oMath>
      <w:ins w:id="470" w:author="Aris P." w:date="2021-10-30T23:17:00Z">
        <w:r>
          <w:t xml:space="preserve"> having </w:t>
        </w:r>
        <w:r w:rsidRPr="00B916EC">
          <w:rPr>
            <w:iCs/>
          </w:rPr>
          <w:t>radio link quality</w:t>
        </w:r>
        <w:r w:rsidRPr="00B916EC">
          <w:t xml:space="preserve"> worse than Q</w:t>
        </w:r>
        <w:r w:rsidRPr="00B916EC">
          <w:rPr>
            <w:vertAlign w:val="subscript"/>
          </w:rPr>
          <w:t>out,LR</w:t>
        </w:r>
        <w:r>
          <w:rPr>
            <w:iCs/>
            <w:noProof/>
            <w:lang w:eastAsia="zh-CN"/>
          </w:rPr>
          <w:t>,</w:t>
        </w:r>
        <w:r>
          <w:t xml:space="preserve"> the index(es) of those </w:t>
        </w:r>
      </w:ins>
      <m:oMath>
        <m:sSub>
          <m:sSubPr>
            <m:ctrlPr>
              <w:ins w:id="471" w:author="Aris P." w:date="2021-10-30T23:17:00Z">
                <w:rPr>
                  <w:rFonts w:ascii="Cambria Math" w:hAnsi="Cambria Math"/>
                  <w:i/>
                </w:rPr>
              </w:ins>
            </m:ctrlPr>
          </m:sSubPr>
          <m:e>
            <m:acc>
              <m:accPr>
                <m:chr m:val="̅"/>
                <m:ctrlPr>
                  <w:ins w:id="472" w:author="Aris P." w:date="2021-10-30T23:17:00Z">
                    <w:rPr>
                      <w:rFonts w:ascii="Cambria Math" w:hAnsi="Cambria Math"/>
                      <w:i/>
                    </w:rPr>
                  </w:ins>
                </m:ctrlPr>
              </m:accPr>
              <m:e>
                <m:r>
                  <w:ins w:id="473" w:author="Aris P." w:date="2021-10-30T23:17:00Z">
                    <w:rPr>
                      <w:rFonts w:ascii="Cambria Math" w:hAnsi="Cambria Math"/>
                    </w:rPr>
                    <m:t>q</m:t>
                  </w:ins>
                </m:r>
              </m:e>
            </m:acc>
          </m:e>
          <m:sub>
            <m:r>
              <w:ins w:id="474" w:author="Aris P." w:date="2021-10-30T23:17:00Z">
                <w:rPr>
                  <w:rFonts w:ascii="Cambria Math" w:hAnsi="Cambria Math"/>
                </w:rPr>
                <m:t>0,0</m:t>
              </w:ins>
            </m:r>
          </m:sub>
        </m:sSub>
      </m:oMath>
      <w:ins w:id="475" w:author="Aris P." w:date="2021-10-30T23:17:00Z">
        <w:r>
          <w:t xml:space="preserve"> and/or </w:t>
        </w:r>
      </w:ins>
      <m:oMath>
        <m:sSub>
          <m:sSubPr>
            <m:ctrlPr>
              <w:ins w:id="476" w:author="Aris P." w:date="2021-10-30T23:17:00Z">
                <w:rPr>
                  <w:rFonts w:ascii="Cambria Math" w:hAnsi="Cambria Math"/>
                  <w:i/>
                </w:rPr>
              </w:ins>
            </m:ctrlPr>
          </m:sSubPr>
          <m:e>
            <m:acc>
              <m:accPr>
                <m:chr m:val="̅"/>
                <m:ctrlPr>
                  <w:ins w:id="477" w:author="Aris P." w:date="2021-10-30T23:17:00Z">
                    <w:rPr>
                      <w:rFonts w:ascii="Cambria Math" w:hAnsi="Cambria Math"/>
                      <w:i/>
                    </w:rPr>
                  </w:ins>
                </m:ctrlPr>
              </m:accPr>
              <m:e>
                <m:r>
                  <w:ins w:id="478" w:author="Aris P." w:date="2021-10-30T23:17:00Z">
                    <w:rPr>
                      <w:rFonts w:ascii="Cambria Math" w:hAnsi="Cambria Math"/>
                    </w:rPr>
                    <m:t>q</m:t>
                  </w:ins>
                </m:r>
              </m:e>
            </m:acc>
          </m:e>
          <m:sub>
            <m:r>
              <w:ins w:id="479" w:author="Aris P." w:date="2021-10-30T23:17:00Z">
                <w:rPr>
                  <w:rFonts w:ascii="Cambria Math" w:hAnsi="Cambria Math"/>
                </w:rPr>
                <m:t>0,1</m:t>
              </w:ins>
            </m:r>
          </m:sub>
        </m:sSub>
      </m:oMath>
      <w:ins w:id="480" w:author="Aris P." w:date="2021-10-30T23:17:00Z">
        <w:r>
          <w:t xml:space="preserve">, and indication(s) </w:t>
        </w:r>
        <w:r>
          <w:rPr>
            <w:rFonts w:eastAsia="DengXian"/>
            <w:iCs/>
            <w:noProof/>
          </w:rPr>
          <w:t xml:space="preserve">of presence of </w:t>
        </w:r>
      </w:ins>
      <m:oMath>
        <m:sSub>
          <m:sSubPr>
            <m:ctrlPr>
              <w:ins w:id="481" w:author="Aris P." w:date="2021-10-30T23:17:00Z">
                <w:rPr>
                  <w:rFonts w:ascii="Cambria Math" w:hAnsi="Cambria Math"/>
                  <w:i/>
                  <w:iCs/>
                </w:rPr>
              </w:ins>
            </m:ctrlPr>
          </m:sSubPr>
          <m:e>
            <m:r>
              <w:ins w:id="482" w:author="Aris P." w:date="2021-10-30T23:17:00Z">
                <w:rPr>
                  <w:rFonts w:ascii="Cambria Math"/>
                </w:rPr>
                <m:t>q</m:t>
              </w:ins>
            </m:r>
          </m:e>
          <m:sub>
            <m:r>
              <w:ins w:id="483" w:author="Aris P." w:date="2021-10-30T23:17:00Z">
                <m:rPr>
                  <m:nor/>
                </m:rPr>
                <w:rPr>
                  <w:rFonts w:ascii="Cambria Math"/>
                  <w:iCs/>
                </w:rPr>
                <m:t>new</m:t>
              </w:ins>
            </m:r>
            <m:ctrlPr>
              <w:ins w:id="484" w:author="Aris P." w:date="2021-10-30T23:17:00Z">
                <w:rPr>
                  <w:rFonts w:ascii="Cambria Math" w:hAnsi="Cambria Math"/>
                  <w:iCs/>
                </w:rPr>
              </w:ins>
            </m:ctrlPr>
          </m:sub>
        </m:sSub>
      </m:oMath>
      <w:ins w:id="485" w:author="Aris P." w:date="2021-10-30T23:17:00Z">
        <w:r>
          <w:rPr>
            <w:rFonts w:eastAsia="DengXian"/>
            <w:iCs/>
            <w:noProof/>
          </w:rPr>
          <w:t xml:space="preserve"> and</w:t>
        </w:r>
        <w:r>
          <w:rPr>
            <w:iCs/>
            <w:noProof/>
            <w:lang w:eastAsia="zh-CN"/>
          </w:rPr>
          <w:t xml:space="preserve"> of </w:t>
        </w:r>
        <w:r>
          <w:t xml:space="preserve">index(es) </w:t>
        </w:r>
      </w:ins>
      <m:oMath>
        <m:sSub>
          <m:sSubPr>
            <m:ctrlPr>
              <w:ins w:id="486" w:author="Aris P." w:date="2021-10-30T23:17:00Z">
                <w:rPr>
                  <w:rFonts w:ascii="Cambria Math" w:hAnsi="Cambria Math"/>
                  <w:i/>
                  <w:iCs/>
                </w:rPr>
              </w:ins>
            </m:ctrlPr>
          </m:sSubPr>
          <m:e>
            <m:r>
              <w:ins w:id="487" w:author="Aris P." w:date="2021-10-30T23:17:00Z">
                <w:rPr>
                  <w:rFonts w:ascii="Cambria Math"/>
                </w:rPr>
                <m:t>q</m:t>
              </w:ins>
            </m:r>
          </m:e>
          <m:sub>
            <m:r>
              <w:ins w:id="488" w:author="Aris P." w:date="2021-10-30T23:17:00Z">
                <m:rPr>
                  <m:nor/>
                </m:rPr>
                <w:rPr>
                  <w:rFonts w:ascii="Cambria Math"/>
                  <w:iCs/>
                </w:rPr>
                <m:t>new</m:t>
              </w:ins>
            </m:r>
            <m:ctrlPr>
              <w:ins w:id="489" w:author="Aris P." w:date="2021-10-30T23:17:00Z">
                <w:rPr>
                  <w:rFonts w:ascii="Cambria Math" w:hAnsi="Cambria Math"/>
                  <w:iCs/>
                </w:rPr>
              </w:ins>
            </m:ctrlPr>
          </m:sub>
        </m:sSub>
      </m:oMath>
      <w:ins w:id="490" w:author="Aris P." w:date="2021-10-30T23:17:00Z">
        <w:r>
          <w:rPr>
            <w:iCs/>
          </w:rPr>
          <w:t xml:space="preserve">, if any, </w:t>
        </w:r>
        <w:r>
          <w:t xml:space="preserve">from corresponding sets </w:t>
        </w:r>
      </w:ins>
      <m:oMath>
        <m:sSub>
          <m:sSubPr>
            <m:ctrlPr>
              <w:ins w:id="491" w:author="Aris P." w:date="2021-10-30T23:17:00Z">
                <w:rPr>
                  <w:rFonts w:ascii="Cambria Math" w:hAnsi="Cambria Math"/>
                  <w:i/>
                </w:rPr>
              </w:ins>
            </m:ctrlPr>
          </m:sSubPr>
          <m:e>
            <m:acc>
              <m:accPr>
                <m:chr m:val="̅"/>
                <m:ctrlPr>
                  <w:ins w:id="492" w:author="Aris P." w:date="2021-10-30T23:17:00Z">
                    <w:rPr>
                      <w:rFonts w:ascii="Cambria Math" w:hAnsi="Cambria Math"/>
                      <w:i/>
                    </w:rPr>
                  </w:ins>
                </m:ctrlPr>
              </m:accPr>
              <m:e>
                <m:r>
                  <w:ins w:id="493" w:author="Aris P." w:date="2021-10-30T23:17:00Z">
                    <w:rPr>
                      <w:rFonts w:ascii="Cambria Math" w:hAnsi="Cambria Math"/>
                    </w:rPr>
                    <m:t>q</m:t>
                  </w:ins>
                </m:r>
              </m:e>
            </m:acc>
          </m:e>
          <m:sub>
            <m:r>
              <w:ins w:id="494" w:author="Aris P." w:date="2021-10-30T23:17:00Z">
                <w:rPr>
                  <w:rFonts w:ascii="Cambria Math" w:hAnsi="Cambria Math"/>
                </w:rPr>
                <m:t>1,0</m:t>
              </w:ins>
            </m:r>
          </m:sub>
        </m:sSub>
      </m:oMath>
      <w:ins w:id="495" w:author="Aris P." w:date="2021-10-30T23:17:00Z">
        <w:r>
          <w:t xml:space="preserve"> and/or </w:t>
        </w:r>
      </w:ins>
      <m:oMath>
        <m:sSub>
          <m:sSubPr>
            <m:ctrlPr>
              <w:ins w:id="496" w:author="Aris P." w:date="2021-10-30T23:17:00Z">
                <w:rPr>
                  <w:rFonts w:ascii="Cambria Math" w:hAnsi="Cambria Math"/>
                  <w:i/>
                </w:rPr>
              </w:ins>
            </m:ctrlPr>
          </m:sSubPr>
          <m:e>
            <m:acc>
              <m:accPr>
                <m:chr m:val="̅"/>
                <m:ctrlPr>
                  <w:ins w:id="497" w:author="Aris P." w:date="2021-10-30T23:17:00Z">
                    <w:rPr>
                      <w:rFonts w:ascii="Cambria Math" w:hAnsi="Cambria Math"/>
                      <w:i/>
                    </w:rPr>
                  </w:ins>
                </m:ctrlPr>
              </m:accPr>
              <m:e>
                <m:r>
                  <w:ins w:id="498" w:author="Aris P." w:date="2021-10-30T23:17:00Z">
                    <w:rPr>
                      <w:rFonts w:ascii="Cambria Math" w:hAnsi="Cambria Math"/>
                    </w:rPr>
                    <m:t>q</m:t>
                  </w:ins>
                </m:r>
              </m:e>
            </m:acc>
          </m:e>
          <m:sub>
            <m:r>
              <w:ins w:id="499" w:author="Aris P." w:date="2021-10-30T23:17:00Z">
                <w:rPr>
                  <w:rFonts w:ascii="Cambria Math" w:hAnsi="Cambria Math"/>
                </w:rPr>
                <m:t>1,1</m:t>
              </w:ins>
            </m:r>
          </m:sub>
        </m:sSub>
      </m:oMath>
      <w:ins w:id="500" w:author="Aris P." w:date="2021-10-30T23:17:00Z">
        <w:r>
          <w:t xml:space="preserve"> for the serving cells</w:t>
        </w:r>
        <w:r>
          <w:rPr>
            <w:iCs/>
          </w:rPr>
          <w:t>.</w:t>
        </w:r>
      </w:ins>
    </w:p>
    <w:p w14:paraId="4A914998" w14:textId="1432F5A0" w:rsidR="00883DF6" w:rsidRDefault="00883DF6" w:rsidP="00883DF6">
      <w:pPr>
        <w:tabs>
          <w:tab w:val="left" w:pos="2116"/>
        </w:tabs>
        <w:rPr>
          <w:iCs/>
          <w:lang w:eastAsia="ja-JP"/>
        </w:rPr>
      </w:pPr>
      <w:r>
        <w:rPr>
          <w:iCs/>
        </w:rPr>
        <w:t xml:space="preserve">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42C12888" w14:textId="77777777" w:rsidR="00883DF6" w:rsidRDefault="00883DF6" w:rsidP="00883DF6">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073CBADB" w14:textId="77777777" w:rsidR="00883DF6" w:rsidRDefault="00883DF6" w:rsidP="00883DF6">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3FD9280B" w14:textId="77777777" w:rsidR="00883DF6" w:rsidRDefault="00883DF6" w:rsidP="00883DF6">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08E20897" w14:textId="77777777" w:rsidR="00883DF6" w:rsidRDefault="00883DF6" w:rsidP="00883DF6">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62702D1E" w14:textId="77777777" w:rsidR="00883DF6" w:rsidRPr="00FD2021" w:rsidRDefault="00883DF6" w:rsidP="00883DF6">
      <w:pPr>
        <w:pStyle w:val="B2"/>
      </w:pPr>
      <w:r w:rsidRPr="0084769C">
        <w:t>-</w:t>
      </w:r>
      <w:r>
        <w:tab/>
        <w:t>the PUCCH-SCell is included in the SCell</w:t>
      </w:r>
      <w:r>
        <w:rPr>
          <w:lang w:val="en-US"/>
        </w:rPr>
        <w:t>(s) indicated by the MAC-CE</w:t>
      </w:r>
    </w:p>
    <w:p w14:paraId="49D50D27" w14:textId="11D7958D" w:rsidR="00A163D2" w:rsidRDefault="00883DF6" w:rsidP="00883DF6">
      <w:r>
        <w:t>where the SCS configuration for the 28 symbols is the smallest of the SCS configurations of the active DL BWP for the PDCCH reception and of the active DL BWP(s) of the at least one SCell.</w:t>
      </w:r>
    </w:p>
    <w:p w14:paraId="0E511F52" w14:textId="2F927892" w:rsidR="00820078" w:rsidRDefault="00820078" w:rsidP="00820078">
      <w:pPr>
        <w:tabs>
          <w:tab w:val="left" w:pos="2116"/>
        </w:tabs>
        <w:rPr>
          <w:ins w:id="501" w:author="Aris P." w:date="2021-10-30T23:17:00Z"/>
          <w:iCs/>
          <w:lang w:eastAsia="ja-JP"/>
        </w:rPr>
      </w:pPr>
      <w:ins w:id="502" w:author="Aris P." w:date="2021-10-30T23:17:00Z">
        <w:r>
          <w:rPr>
            <w:iCs/>
          </w:rPr>
          <w:t xml:space="preserve">For serving cells associated with </w:t>
        </w:r>
        <w:r>
          <w:t xml:space="preserve">sets </w:t>
        </w:r>
      </w:ins>
      <m:oMath>
        <m:sSub>
          <m:sSubPr>
            <m:ctrlPr>
              <w:ins w:id="503" w:author="Aris P." w:date="2021-10-30T23:17:00Z">
                <w:rPr>
                  <w:rFonts w:ascii="Cambria Math" w:hAnsi="Cambria Math"/>
                  <w:i/>
                </w:rPr>
              </w:ins>
            </m:ctrlPr>
          </m:sSubPr>
          <m:e>
            <m:acc>
              <m:accPr>
                <m:chr m:val="̅"/>
                <m:ctrlPr>
                  <w:ins w:id="504" w:author="Aris P." w:date="2021-10-30T23:17:00Z">
                    <w:rPr>
                      <w:rFonts w:ascii="Cambria Math" w:hAnsi="Cambria Math"/>
                      <w:i/>
                    </w:rPr>
                  </w:ins>
                </m:ctrlPr>
              </m:accPr>
              <m:e>
                <m:r>
                  <w:ins w:id="505" w:author="Aris P." w:date="2021-10-30T23:17:00Z">
                    <w:rPr>
                      <w:rFonts w:ascii="Cambria Math" w:hAnsi="Cambria Math"/>
                    </w:rPr>
                    <m:t>q</m:t>
                  </w:ins>
                </m:r>
              </m:e>
            </m:acc>
          </m:e>
          <m:sub>
            <m:r>
              <w:ins w:id="506" w:author="Aris P." w:date="2021-10-30T23:17:00Z">
                <w:rPr>
                  <w:rFonts w:ascii="Cambria Math" w:hAnsi="Cambria Math"/>
                </w:rPr>
                <m:t>0,0</m:t>
              </w:ins>
            </m:r>
          </m:sub>
        </m:sSub>
      </m:oMath>
      <w:ins w:id="507" w:author="Aris P." w:date="2021-10-30T23:17:00Z">
        <w:r>
          <w:t xml:space="preserve"> and </w:t>
        </w:r>
      </w:ins>
      <m:oMath>
        <m:sSub>
          <m:sSubPr>
            <m:ctrlPr>
              <w:ins w:id="508" w:author="Aris P." w:date="2021-10-30T23:17:00Z">
                <w:rPr>
                  <w:rFonts w:ascii="Cambria Math" w:hAnsi="Cambria Math"/>
                  <w:i/>
                </w:rPr>
              </w:ins>
            </m:ctrlPr>
          </m:sSubPr>
          <m:e>
            <m:acc>
              <m:accPr>
                <m:chr m:val="̅"/>
                <m:ctrlPr>
                  <w:ins w:id="509" w:author="Aris P." w:date="2021-10-30T23:17:00Z">
                    <w:rPr>
                      <w:rFonts w:ascii="Cambria Math" w:hAnsi="Cambria Math"/>
                      <w:i/>
                    </w:rPr>
                  </w:ins>
                </m:ctrlPr>
              </m:accPr>
              <m:e>
                <m:r>
                  <w:ins w:id="510" w:author="Aris P." w:date="2021-10-30T23:17:00Z">
                    <w:rPr>
                      <w:rFonts w:ascii="Cambria Math" w:hAnsi="Cambria Math"/>
                    </w:rPr>
                    <m:t>q</m:t>
                  </w:ins>
                </m:r>
              </m:e>
            </m:acc>
          </m:e>
          <m:sub>
            <m:r>
              <w:ins w:id="511" w:author="Aris P." w:date="2021-10-30T23:17:00Z">
                <w:rPr>
                  <w:rFonts w:ascii="Cambria Math" w:hAnsi="Cambria Math"/>
                </w:rPr>
                <m:t>1,0</m:t>
              </w:ins>
            </m:r>
          </m:sub>
        </m:sSub>
      </m:oMath>
      <w:ins w:id="512" w:author="Aris P." w:date="2021-10-30T23:17:00Z">
        <w:r>
          <w:t xml:space="preserve">, and with sets </w:t>
        </w:r>
      </w:ins>
      <m:oMath>
        <m:sSub>
          <m:sSubPr>
            <m:ctrlPr>
              <w:ins w:id="513" w:author="Aris P." w:date="2021-10-30T23:17:00Z">
                <w:rPr>
                  <w:rFonts w:ascii="Cambria Math" w:hAnsi="Cambria Math"/>
                  <w:i/>
                </w:rPr>
              </w:ins>
            </m:ctrlPr>
          </m:sSubPr>
          <m:e>
            <m:acc>
              <m:accPr>
                <m:chr m:val="̅"/>
                <m:ctrlPr>
                  <w:ins w:id="514" w:author="Aris P." w:date="2021-10-30T23:17:00Z">
                    <w:rPr>
                      <w:rFonts w:ascii="Cambria Math" w:hAnsi="Cambria Math"/>
                      <w:i/>
                    </w:rPr>
                  </w:ins>
                </m:ctrlPr>
              </m:accPr>
              <m:e>
                <m:r>
                  <w:ins w:id="515" w:author="Aris P." w:date="2021-10-30T23:17:00Z">
                    <w:rPr>
                      <w:rFonts w:ascii="Cambria Math" w:hAnsi="Cambria Math"/>
                    </w:rPr>
                    <m:t>q</m:t>
                  </w:ins>
                </m:r>
              </m:e>
            </m:acc>
          </m:e>
          <m:sub>
            <m:r>
              <w:ins w:id="516" w:author="Aris P." w:date="2021-10-30T23:17:00Z">
                <w:rPr>
                  <w:rFonts w:ascii="Cambria Math" w:hAnsi="Cambria Math"/>
                </w:rPr>
                <m:t>0,1</m:t>
              </w:ins>
            </m:r>
          </m:sub>
        </m:sSub>
      </m:oMath>
      <w:ins w:id="517" w:author="Aris P." w:date="2021-10-30T23:17:00Z">
        <w:r>
          <w:t xml:space="preserve"> and </w:t>
        </w:r>
      </w:ins>
      <m:oMath>
        <m:sSub>
          <m:sSubPr>
            <m:ctrlPr>
              <w:ins w:id="518" w:author="Aris P." w:date="2021-10-30T23:17:00Z">
                <w:rPr>
                  <w:rFonts w:ascii="Cambria Math" w:hAnsi="Cambria Math"/>
                  <w:i/>
                </w:rPr>
              </w:ins>
            </m:ctrlPr>
          </m:sSubPr>
          <m:e>
            <m:acc>
              <m:accPr>
                <m:chr m:val="̅"/>
                <m:ctrlPr>
                  <w:ins w:id="519" w:author="Aris P." w:date="2021-10-30T23:17:00Z">
                    <w:rPr>
                      <w:rFonts w:ascii="Cambria Math" w:hAnsi="Cambria Math"/>
                      <w:i/>
                    </w:rPr>
                  </w:ins>
                </m:ctrlPr>
              </m:accPr>
              <m:e>
                <m:r>
                  <w:ins w:id="520" w:author="Aris P." w:date="2021-10-30T23:17:00Z">
                    <w:rPr>
                      <w:rFonts w:ascii="Cambria Math" w:hAnsi="Cambria Math"/>
                    </w:rPr>
                    <m:t>q</m:t>
                  </w:ins>
                </m:r>
              </m:e>
            </m:acc>
          </m:e>
          <m:sub>
            <m:r>
              <w:ins w:id="521" w:author="Aris P." w:date="2021-10-30T23:17:00Z">
                <w:rPr>
                  <w:rFonts w:ascii="Cambria Math" w:hAnsi="Cambria Math"/>
                </w:rPr>
                <m:t>1,1</m:t>
              </w:ins>
            </m:r>
          </m:sub>
        </m:sSub>
      </m:oMath>
      <w:ins w:id="522" w:author="Aris P." w:date="2021-10-30T23:17:00Z">
        <w:r>
          <w:t xml:space="preserve">, </w:t>
        </w:r>
      </w:ins>
      <w:ins w:id="523" w:author="Aris P. 2" w:date="2021-11-03T18:15:00Z">
        <w:r w:rsidR="00C72856">
          <w:t xml:space="preserve">and having </w:t>
        </w:r>
      </w:ins>
      <w:ins w:id="524" w:author="Aris P. 2" w:date="2021-11-03T18:16:00Z">
        <w:r w:rsidR="00C72856" w:rsidRPr="00B916EC">
          <w:rPr>
            <w:iCs/>
          </w:rPr>
          <w:t>radio link quality</w:t>
        </w:r>
        <w:r w:rsidR="00C72856" w:rsidRPr="00B916EC">
          <w:t xml:space="preserve"> worse than Q</w:t>
        </w:r>
        <w:r w:rsidR="00C72856" w:rsidRPr="00B916EC">
          <w:rPr>
            <w:vertAlign w:val="subscript"/>
          </w:rPr>
          <w:t>out,LR</w:t>
        </w:r>
        <w:r w:rsidR="00C72856">
          <w:t xml:space="preserve">, </w:t>
        </w:r>
      </w:ins>
      <w:ins w:id="525" w:author="Aris P." w:date="2021-10-30T23:17:00Z">
        <w:r>
          <w:t>a</w:t>
        </w:r>
        <w:r>
          <w:rPr>
            <w:iCs/>
            <w:lang w:eastAsia="ja-JP"/>
          </w:rPr>
          <w:t>fter</w:t>
        </w:r>
        <w:r>
          <w:rPr>
            <w:iCs/>
            <w:lang w:val="en-US" w:eastAsia="ja-JP"/>
          </w:rPr>
          <w:t xml:space="preserve"> </w:t>
        </w:r>
        <w:r>
          <w:rPr>
            <w:iCs/>
            <w:lang w:eastAsia="ja-JP"/>
          </w:rPr>
          <w:t>28</w:t>
        </w:r>
        <w:r w:rsidRPr="00265678">
          <w:rPr>
            <w:iCs/>
            <w:lang w:eastAsia="ja-JP"/>
          </w:rPr>
          <w:t xml:space="preserve"> symbols from a last symbol of a first PDCCH reception </w:t>
        </w:r>
      </w:ins>
      <w:ins w:id="526" w:author="Aris P. 2" w:date="2021-11-03T16:30:00Z">
        <w:r w:rsidR="00E3201C">
          <w:rPr>
            <w:iCs/>
            <w:lang w:eastAsia="ja-JP"/>
          </w:rPr>
          <w:t xml:space="preserve">with a DCI format scheduling a PUSCH transmission with a same HARQ process number as for </w:t>
        </w:r>
        <w:r w:rsidR="00E3201C">
          <w:rPr>
            <w:iCs/>
          </w:rPr>
          <w:t>transmission of the first PUSCH and having a toggled NDI field value</w:t>
        </w:r>
      </w:ins>
      <w:ins w:id="527" w:author="Aris P." w:date="2021-10-30T23:17:00Z">
        <w:del w:id="528" w:author="Aris P. 2" w:date="2021-11-03T16:30:00Z">
          <w:r w:rsidRPr="00265678" w:rsidDel="00E3201C">
            <w:rPr>
              <w:iCs/>
              <w:lang w:eastAsia="ja-JP"/>
            </w:rPr>
            <w:delText xml:space="preserve">in a search space set provided by </w:delText>
          </w:r>
          <w:r w:rsidRPr="00E1346A" w:rsidDel="00E3201C">
            <w:rPr>
              <w:i/>
              <w:iCs/>
              <w:lang w:eastAsia="ja-JP"/>
            </w:rPr>
            <w:delText>recoverySearchSpaceId</w:delText>
          </w:r>
          <w:r w:rsidDel="00E3201C">
            <w:rPr>
              <w:iCs/>
              <w:lang w:eastAsia="ja-JP"/>
            </w:rPr>
            <w:delText xml:space="preserve"> where a</w:delText>
          </w:r>
          <w:r w:rsidRPr="00265678" w:rsidDel="00E3201C">
            <w:rPr>
              <w:iCs/>
              <w:lang w:eastAsia="ja-JP"/>
            </w:rPr>
            <w:delText xml:space="preserve"> UE detects a DCI format with CRC scrambled by C-RNTI or MCS-C-RNTI</w:delText>
          </w:r>
        </w:del>
        <w:r w:rsidRPr="00265678">
          <w:rPr>
            <w:iCs/>
            <w:lang w:eastAsia="ja-JP"/>
          </w:rPr>
          <w:t>,</w:t>
        </w:r>
        <w:r>
          <w:rPr>
            <w:iCs/>
            <w:lang w:val="en-US" w:eastAsia="ja-JP"/>
          </w:rPr>
          <w:t xml:space="preserve"> </w:t>
        </w:r>
        <w:r>
          <w:rPr>
            <w:iCs/>
            <w:lang w:eastAsia="ja-JP"/>
          </w:rPr>
          <w:t>the UE assumes</w:t>
        </w:r>
        <w:r w:rsidRPr="00265678">
          <w:rPr>
            <w:iCs/>
            <w:lang w:eastAsia="ja-JP"/>
          </w:rPr>
          <w:t xml:space="preserve"> antenna port quasi-collocation parameters </w:t>
        </w:r>
      </w:ins>
    </w:p>
    <w:p w14:paraId="592B456F" w14:textId="77777777" w:rsidR="00820078" w:rsidRDefault="00820078" w:rsidP="00820078">
      <w:pPr>
        <w:pStyle w:val="B1"/>
        <w:rPr>
          <w:ins w:id="529" w:author="Aris P." w:date="2021-10-30T23:17:00Z"/>
          <w:lang w:val="en-US"/>
        </w:rPr>
      </w:pPr>
      <w:ins w:id="530" w:author="Aris P." w:date="2021-10-30T23:17:00Z">
        <w:r w:rsidRPr="0084769C">
          <w:t>-</w:t>
        </w:r>
        <w:r w:rsidRPr="0084769C">
          <w:tab/>
        </w:r>
        <w:r>
          <w:rPr>
            <w:lang w:val="en-US"/>
          </w:rPr>
          <w:t xml:space="preserve">corresponding to </w:t>
        </w:r>
      </w:ins>
      <m:oMath>
        <m:sSub>
          <m:sSubPr>
            <m:ctrlPr>
              <w:ins w:id="531" w:author="Aris P." w:date="2021-10-30T23:17:00Z">
                <w:rPr>
                  <w:rFonts w:ascii="Cambria Math" w:hAnsi="Cambria Math"/>
                  <w:i/>
                  <w:iCs/>
                </w:rPr>
              </w:ins>
            </m:ctrlPr>
          </m:sSubPr>
          <m:e>
            <m:r>
              <w:ins w:id="532" w:author="Aris P." w:date="2021-10-30T23:17:00Z">
                <w:rPr>
                  <w:rFonts w:ascii="Cambria Math"/>
                </w:rPr>
                <m:t>q</m:t>
              </w:ins>
            </m:r>
          </m:e>
          <m:sub>
            <m:r>
              <w:ins w:id="533" w:author="Aris P." w:date="2021-10-30T23:17:00Z">
                <m:rPr>
                  <m:nor/>
                </m:rPr>
                <w:rPr>
                  <w:rFonts w:ascii="Cambria Math"/>
                  <w:iCs/>
                </w:rPr>
                <m:t>new</m:t>
              </w:ins>
            </m:r>
            <m:ctrlPr>
              <w:ins w:id="534" w:author="Aris P." w:date="2021-10-30T23:17:00Z">
                <w:rPr>
                  <w:rFonts w:ascii="Cambria Math" w:hAnsi="Cambria Math"/>
                  <w:iCs/>
                </w:rPr>
              </w:ins>
            </m:ctrlPr>
          </m:sub>
        </m:sSub>
      </m:oMath>
      <w:ins w:id="535" w:author="Aris P." w:date="2021-10-30T23:17:00Z">
        <w:r>
          <w:rPr>
            <w:iCs/>
            <w:lang w:val="en-US"/>
          </w:rPr>
          <w:t xml:space="preserve"> from </w:t>
        </w:r>
      </w:ins>
      <m:oMath>
        <m:sSub>
          <m:sSubPr>
            <m:ctrlPr>
              <w:ins w:id="536" w:author="Aris P." w:date="2021-10-30T23:17:00Z">
                <w:rPr>
                  <w:rFonts w:ascii="Cambria Math" w:hAnsi="Cambria Math"/>
                  <w:i/>
                </w:rPr>
              </w:ins>
            </m:ctrlPr>
          </m:sSubPr>
          <m:e>
            <m:acc>
              <m:accPr>
                <m:chr m:val="̅"/>
                <m:ctrlPr>
                  <w:ins w:id="537" w:author="Aris P." w:date="2021-10-30T23:17:00Z">
                    <w:rPr>
                      <w:rFonts w:ascii="Cambria Math" w:hAnsi="Cambria Math"/>
                      <w:i/>
                    </w:rPr>
                  </w:ins>
                </m:ctrlPr>
              </m:accPr>
              <m:e>
                <m:r>
                  <w:ins w:id="538" w:author="Aris P." w:date="2021-10-30T23:17:00Z">
                    <w:rPr>
                      <w:rFonts w:ascii="Cambria Math" w:hAnsi="Cambria Math"/>
                    </w:rPr>
                    <m:t>q</m:t>
                  </w:ins>
                </m:r>
              </m:e>
            </m:acc>
          </m:e>
          <m:sub>
            <m:r>
              <w:ins w:id="539" w:author="Aris P." w:date="2021-10-30T23:17:00Z">
                <w:rPr>
                  <w:rFonts w:ascii="Cambria Math" w:hAnsi="Cambria Math"/>
                </w:rPr>
                <m:t>1,0</m:t>
              </w:ins>
            </m:r>
          </m:sub>
        </m:sSub>
      </m:oMath>
      <w:ins w:id="540" w:author="Aris P." w:date="2021-10-30T23:17:00Z">
        <w:r>
          <w:rPr>
            <w:lang w:val="en-US"/>
          </w:rPr>
          <w:t>, if any, for the first CORESETs,</w:t>
        </w:r>
      </w:ins>
    </w:p>
    <w:p w14:paraId="6C139973" w14:textId="77777777" w:rsidR="00820078" w:rsidRDefault="00820078" w:rsidP="00820078">
      <w:pPr>
        <w:pStyle w:val="B1"/>
        <w:rPr>
          <w:ins w:id="541" w:author="Aris P." w:date="2021-10-30T23:17:00Z"/>
          <w:lang w:val="en-US"/>
        </w:rPr>
      </w:pPr>
      <w:ins w:id="542" w:author="Aris P." w:date="2021-10-30T23:17:00Z">
        <w:r w:rsidRPr="0084769C">
          <w:t>-</w:t>
        </w:r>
        <w:r w:rsidRPr="0084769C">
          <w:tab/>
        </w:r>
        <w:r>
          <w:rPr>
            <w:lang w:val="en-US"/>
          </w:rPr>
          <w:t xml:space="preserve">corresponding to </w:t>
        </w:r>
      </w:ins>
      <m:oMath>
        <m:sSub>
          <m:sSubPr>
            <m:ctrlPr>
              <w:ins w:id="543" w:author="Aris P." w:date="2021-10-30T23:17:00Z">
                <w:rPr>
                  <w:rFonts w:ascii="Cambria Math" w:hAnsi="Cambria Math"/>
                  <w:i/>
                  <w:iCs/>
                </w:rPr>
              </w:ins>
            </m:ctrlPr>
          </m:sSubPr>
          <m:e>
            <m:r>
              <w:ins w:id="544" w:author="Aris P." w:date="2021-10-30T23:17:00Z">
                <w:rPr>
                  <w:rFonts w:ascii="Cambria Math"/>
                </w:rPr>
                <m:t>q</m:t>
              </w:ins>
            </m:r>
          </m:e>
          <m:sub>
            <m:r>
              <w:ins w:id="545" w:author="Aris P." w:date="2021-10-30T23:17:00Z">
                <m:rPr>
                  <m:nor/>
                </m:rPr>
                <w:rPr>
                  <w:rFonts w:ascii="Cambria Math"/>
                  <w:iCs/>
                </w:rPr>
                <m:t>new</m:t>
              </w:ins>
            </m:r>
            <m:ctrlPr>
              <w:ins w:id="546" w:author="Aris P." w:date="2021-10-30T23:17:00Z">
                <w:rPr>
                  <w:rFonts w:ascii="Cambria Math" w:hAnsi="Cambria Math"/>
                  <w:iCs/>
                </w:rPr>
              </w:ins>
            </m:ctrlPr>
          </m:sub>
        </m:sSub>
      </m:oMath>
      <w:ins w:id="547" w:author="Aris P." w:date="2021-10-30T23:17:00Z">
        <w:r>
          <w:rPr>
            <w:iCs/>
            <w:lang w:val="en-US"/>
          </w:rPr>
          <w:t xml:space="preserve"> from </w:t>
        </w:r>
      </w:ins>
      <m:oMath>
        <m:sSub>
          <m:sSubPr>
            <m:ctrlPr>
              <w:ins w:id="548" w:author="Aris P." w:date="2021-10-30T23:17:00Z">
                <w:rPr>
                  <w:rFonts w:ascii="Cambria Math" w:hAnsi="Cambria Math"/>
                  <w:i/>
                </w:rPr>
              </w:ins>
            </m:ctrlPr>
          </m:sSubPr>
          <m:e>
            <m:acc>
              <m:accPr>
                <m:chr m:val="̅"/>
                <m:ctrlPr>
                  <w:ins w:id="549" w:author="Aris P." w:date="2021-10-30T23:17:00Z">
                    <w:rPr>
                      <w:rFonts w:ascii="Cambria Math" w:hAnsi="Cambria Math"/>
                      <w:i/>
                    </w:rPr>
                  </w:ins>
                </m:ctrlPr>
              </m:accPr>
              <m:e>
                <m:r>
                  <w:ins w:id="550" w:author="Aris P." w:date="2021-10-30T23:17:00Z">
                    <w:rPr>
                      <w:rFonts w:ascii="Cambria Math" w:hAnsi="Cambria Math"/>
                    </w:rPr>
                    <m:t>q</m:t>
                  </w:ins>
                </m:r>
              </m:e>
            </m:acc>
          </m:e>
          <m:sub>
            <m:r>
              <w:ins w:id="551" w:author="Aris P." w:date="2021-10-30T23:17:00Z">
                <w:rPr>
                  <w:rFonts w:ascii="Cambria Math" w:hAnsi="Cambria Math"/>
                </w:rPr>
                <m:t>1,1</m:t>
              </w:ins>
            </m:r>
          </m:sub>
        </m:sSub>
      </m:oMath>
      <w:ins w:id="552" w:author="Aris P." w:date="2021-10-30T23:17:00Z">
        <w:r>
          <w:rPr>
            <w:lang w:val="en-US"/>
          </w:rPr>
          <w:t>, if any, for the second CORESETs</w:t>
        </w:r>
      </w:ins>
    </w:p>
    <w:p w14:paraId="46F2C0B8" w14:textId="77777777" w:rsidR="00820078" w:rsidRDefault="00820078" w:rsidP="00820078">
      <w:pPr>
        <w:rPr>
          <w:ins w:id="553" w:author="Aris P." w:date="2021-10-30T23:17:00Z"/>
        </w:rPr>
      </w:pPr>
      <w:ins w:id="554" w:author="Aris P." w:date="2021-10-30T23:17:00Z">
        <w:r>
          <w:t>where the SCS configuration for the 28 symbols is the smallest of the SCS configurations of the active DL BWP for the PDCCH reception and of the active DL BWP(s) of the serving cells.</w:t>
        </w:r>
      </w:ins>
    </w:p>
    <w:p w14:paraId="1B99520D" w14:textId="77777777" w:rsidR="00EE6058" w:rsidRPr="00B916EC" w:rsidRDefault="00FC73F9" w:rsidP="00E4597E">
      <w:pPr>
        <w:pStyle w:val="Heading1"/>
        <w:tabs>
          <w:tab w:val="left" w:pos="1134"/>
        </w:tabs>
      </w:pPr>
      <w:r w:rsidRPr="00B916EC">
        <w:t>7</w:t>
      </w:r>
      <w:r w:rsidR="00080512" w:rsidRPr="00B916EC">
        <w:tab/>
      </w:r>
      <w:r w:rsidR="002B3BD2" w:rsidRPr="00B916EC">
        <w:t xml:space="preserve">Uplink </w:t>
      </w:r>
      <w:r w:rsidR="00FB33BA">
        <w:t>P</w:t>
      </w:r>
      <w:r w:rsidR="004A6977" w:rsidRPr="00B916EC">
        <w:t>ower control</w:t>
      </w:r>
      <w:bookmarkEnd w:id="11"/>
      <w:bookmarkEnd w:id="12"/>
      <w:bookmarkEnd w:id="13"/>
      <w:bookmarkEnd w:id="14"/>
      <w:bookmarkEnd w:id="15"/>
      <w:bookmarkEnd w:id="16"/>
      <w:bookmarkEnd w:id="17"/>
      <w:bookmarkEnd w:id="18"/>
      <w:bookmarkEnd w:id="19"/>
      <w:bookmarkEnd w:id="20"/>
    </w:p>
    <w:p w14:paraId="63ED7644" w14:textId="77777777" w:rsidR="00ED18DB" w:rsidRDefault="00ED18DB" w:rsidP="00ED18DB">
      <w:bookmarkStart w:id="555" w:name="_Ref491553850"/>
      <w:r w:rsidRPr="00B916EC">
        <w:t xml:space="preserve">Uplink power control determines </w:t>
      </w:r>
      <w:r>
        <w:t>a</w:t>
      </w:r>
      <w:r w:rsidRPr="00B916EC">
        <w:t xml:space="preserve"> power </w:t>
      </w:r>
      <w:r>
        <w:t>for PUSCH, PUCCH, SRS, and PRACH transmissions</w:t>
      </w:r>
      <w:r w:rsidRPr="00B916EC">
        <w:t xml:space="preserve">. </w:t>
      </w:r>
    </w:p>
    <w:p w14:paraId="27DEFBBA" w14:textId="7F026D2F" w:rsidR="00ED18DB" w:rsidRPr="00414C81" w:rsidRDefault="00ED18DB" w:rsidP="00ED18DB">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w:t>
      </w:r>
      <w:r w:rsidR="006F5F9E">
        <w:rPr>
          <w:iCs/>
          <w:szCs w:val="32"/>
        </w:rPr>
        <w:t>in clause</w:t>
      </w:r>
      <w:r w:rsidR="00C97817">
        <w:rPr>
          <w:iCs/>
          <w:szCs w:val="32"/>
        </w:rPr>
        <w:t xml:space="preserve">s </w:t>
      </w:r>
      <w:r>
        <w:rPr>
          <w:iCs/>
          <w:szCs w:val="32"/>
        </w:rPr>
        <w:t>7.1.1, 7.2.1, and 7.3.1</w:t>
      </w:r>
      <w:r w:rsidR="00E56897" w:rsidRPr="006564DE">
        <w:rPr>
          <w:iCs/>
        </w:rPr>
        <w:t xml:space="preserve">, </w:t>
      </w:r>
      <w:r w:rsidR="00E56897" w:rsidRPr="006564DE">
        <w:t xml:space="preserve">except for SRS transmissions configured by </w:t>
      </w:r>
      <w:r w:rsidR="0097713F" w:rsidRPr="006F281D">
        <w:rPr>
          <w:i/>
          <w:lang w:eastAsia="zh-CN"/>
        </w:rPr>
        <w:t>SRS-PosResourceSet</w:t>
      </w:r>
      <w:r w:rsidR="00E56897" w:rsidRPr="006564DE">
        <w:t xml:space="preserve"> as described </w:t>
      </w:r>
      <w:r w:rsidR="006F5F9E">
        <w:t>in clause</w:t>
      </w:r>
      <w:r w:rsidR="00E56897" w:rsidRPr="006564DE">
        <w:t xml:space="preserve"> 7.3.1</w:t>
      </w:r>
      <w:r>
        <w:rPr>
          <w:iCs/>
          <w:szCs w:val="32"/>
        </w:rPr>
        <w:t>.</w:t>
      </w:r>
      <w:r w:rsidR="00F70324">
        <w:rPr>
          <w:iCs/>
          <w:szCs w:val="32"/>
        </w:rPr>
        <w:t xml:space="preserve"> </w:t>
      </w:r>
      <w:r w:rsidR="00F70324" w:rsidRPr="00326475">
        <w:rPr>
          <w:iCs/>
          <w:szCs w:val="32"/>
        </w:rPr>
        <w:t xml:space="preserve">If </w:t>
      </w:r>
      <w:r w:rsidR="00F70324">
        <w:rPr>
          <w:iCs/>
          <w:szCs w:val="32"/>
        </w:rPr>
        <w:t xml:space="preserve">the UE is provided a </w:t>
      </w:r>
      <w:r w:rsidR="00F70324" w:rsidRPr="00326475">
        <w:rPr>
          <w:iCs/>
          <w:szCs w:val="32"/>
        </w:rPr>
        <w:t>number of RS resources for pathloss estimation for 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 xml:space="preserve">transmissions that </w:t>
      </w:r>
      <w:r w:rsidR="00F70324" w:rsidRPr="00326475">
        <w:rPr>
          <w:iCs/>
          <w:szCs w:val="32"/>
        </w:rPr>
        <w:t xml:space="preserve">is </w:t>
      </w:r>
      <w:r w:rsidR="00F70324">
        <w:rPr>
          <w:iCs/>
          <w:szCs w:val="32"/>
        </w:rPr>
        <w:t>larg</w:t>
      </w:r>
      <w:r w:rsidR="00F70324" w:rsidRPr="00326475">
        <w:rPr>
          <w:iCs/>
          <w:szCs w:val="32"/>
        </w:rPr>
        <w:t xml:space="preserve">er than 4, </w:t>
      </w:r>
      <w:r w:rsidR="00F70324">
        <w:rPr>
          <w:iCs/>
          <w:szCs w:val="32"/>
        </w:rPr>
        <w:t xml:space="preserve">the </w:t>
      </w:r>
      <w:r w:rsidR="00F70324" w:rsidRPr="00326475">
        <w:rPr>
          <w:iCs/>
          <w:szCs w:val="32"/>
        </w:rPr>
        <w:t xml:space="preserve">UE </w:t>
      </w:r>
      <w:r w:rsidR="00F70324">
        <w:rPr>
          <w:iCs/>
          <w:szCs w:val="32"/>
        </w:rPr>
        <w:t>maintains</w:t>
      </w:r>
      <w:r w:rsidR="00F70324" w:rsidRPr="00326475">
        <w:rPr>
          <w:iCs/>
          <w:szCs w:val="32"/>
        </w:rPr>
        <w:t xml:space="preserve"> </w:t>
      </w:r>
      <w:r w:rsidR="00F70324">
        <w:rPr>
          <w:iCs/>
          <w:szCs w:val="32"/>
        </w:rPr>
        <w:t xml:space="preserve">for pathloss estimation </w:t>
      </w:r>
      <w:r w:rsidR="00F70324" w:rsidRPr="00326475">
        <w:rPr>
          <w:iCs/>
          <w:szCs w:val="32"/>
        </w:rPr>
        <w:t xml:space="preserve">RS resources </w:t>
      </w:r>
      <w:r w:rsidR="00F70324">
        <w:rPr>
          <w:iCs/>
          <w:szCs w:val="32"/>
        </w:rPr>
        <w:t xml:space="preserve">corresponding to </w:t>
      </w:r>
      <w:r w:rsidR="00F70324" w:rsidRPr="00B916EC">
        <w:rPr>
          <w:rFonts w:eastAsia="MS Mincho"/>
        </w:rPr>
        <w:t xml:space="preserve">RS resource </w:t>
      </w:r>
      <w:r w:rsidR="00F70324">
        <w:rPr>
          <w:rFonts w:eastAsia="MS Mincho"/>
        </w:rPr>
        <w:t>indexes</w:t>
      </w:r>
      <w:r w:rsidR="00F70324">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326475">
        <w:rPr>
          <w:iCs/>
          <w:szCs w:val="32"/>
        </w:rPr>
        <w:t xml:space="preserve"> </w:t>
      </w:r>
      <w:r w:rsidR="00F70324">
        <w:rPr>
          <w:iCs/>
          <w:szCs w:val="32"/>
        </w:rPr>
        <w:t xml:space="preserve">as described </w:t>
      </w:r>
      <w:r w:rsidR="006F5F9E">
        <w:rPr>
          <w:iCs/>
          <w:szCs w:val="32"/>
        </w:rPr>
        <w:t>in clause</w:t>
      </w:r>
      <w:r w:rsidR="00F70324">
        <w:rPr>
          <w:iCs/>
          <w:szCs w:val="32"/>
        </w:rPr>
        <w:t>s</w:t>
      </w:r>
      <w:r w:rsidR="00F70324" w:rsidRPr="00326475">
        <w:rPr>
          <w:iCs/>
          <w:szCs w:val="32"/>
        </w:rPr>
        <w:t xml:space="preserve"> 7.1.1, 7.2.1</w:t>
      </w:r>
      <w:r w:rsidR="00F70324">
        <w:rPr>
          <w:iCs/>
          <w:szCs w:val="32"/>
        </w:rPr>
        <w:t>,</w:t>
      </w:r>
      <w:r w:rsidR="00F70324" w:rsidRPr="00326475">
        <w:rPr>
          <w:iCs/>
          <w:szCs w:val="32"/>
        </w:rPr>
        <w:t xml:space="preserve"> and 7.3.1.</w:t>
      </w:r>
      <w:r w:rsidR="00F70324">
        <w:t xml:space="preserve"> </w:t>
      </w:r>
      <w:r w:rsidR="00F70324" w:rsidRPr="00025B02">
        <w:rPr>
          <w:iCs/>
          <w:szCs w:val="32"/>
        </w:rPr>
        <w:t xml:space="preserve">If </w:t>
      </w:r>
      <w:r w:rsidR="00F70324">
        <w:rPr>
          <w:iCs/>
          <w:szCs w:val="32"/>
        </w:rPr>
        <w:t>an</w:t>
      </w:r>
      <w:r w:rsidR="00F70324" w:rsidRPr="00025B02">
        <w:rPr>
          <w:iCs/>
          <w:szCs w:val="32"/>
        </w:rPr>
        <w:t xml:space="preserve"> RS resource updated by </w:t>
      </w:r>
      <w:r w:rsidR="00F70324">
        <w:rPr>
          <w:iCs/>
          <w:szCs w:val="32"/>
        </w:rPr>
        <w:t xml:space="preserve">MAC </w:t>
      </w:r>
      <w:r w:rsidR="00F70324" w:rsidRPr="00025B02">
        <w:rPr>
          <w:iCs/>
          <w:szCs w:val="32"/>
        </w:rPr>
        <w:t>CE</w:t>
      </w:r>
      <w:r w:rsidR="00F70324">
        <w:rPr>
          <w:iCs/>
          <w:szCs w:val="32"/>
        </w:rPr>
        <w:t>,</w:t>
      </w:r>
      <w:r w:rsidR="00F70324" w:rsidRPr="00025B02">
        <w:rPr>
          <w:iCs/>
          <w:szCs w:val="32"/>
        </w:rPr>
        <w:t xml:space="preserve"> as described </w:t>
      </w:r>
      <w:r w:rsidR="006F5F9E">
        <w:rPr>
          <w:iCs/>
          <w:szCs w:val="32"/>
        </w:rPr>
        <w:t>in clause</w:t>
      </w:r>
      <w:r w:rsidR="00F70324">
        <w:rPr>
          <w:iCs/>
          <w:szCs w:val="32"/>
        </w:rPr>
        <w:t>s</w:t>
      </w:r>
      <w:r w:rsidR="00F70324" w:rsidRPr="00025B02">
        <w:rPr>
          <w:iCs/>
          <w:szCs w:val="32"/>
        </w:rPr>
        <w:t xml:space="preserve"> 7.</w:t>
      </w:r>
      <w:r w:rsidR="00F70324">
        <w:rPr>
          <w:iCs/>
          <w:szCs w:val="32"/>
        </w:rPr>
        <w:t>1</w:t>
      </w:r>
      <w:r w:rsidR="00F70324" w:rsidRPr="00025B02">
        <w:rPr>
          <w:iCs/>
          <w:szCs w:val="32"/>
        </w:rPr>
        <w:t>.1, 7.2.</w:t>
      </w:r>
      <w:r w:rsidR="00F70324">
        <w:rPr>
          <w:iCs/>
          <w:szCs w:val="32"/>
        </w:rPr>
        <w:t>1</w:t>
      </w:r>
      <w:r w:rsidR="00F70324" w:rsidRPr="00025B02">
        <w:rPr>
          <w:iCs/>
          <w:szCs w:val="32"/>
        </w:rPr>
        <w:t xml:space="preserve"> and 7.</w:t>
      </w:r>
      <w:r w:rsidR="00F70324">
        <w:rPr>
          <w:iCs/>
          <w:szCs w:val="32"/>
        </w:rPr>
        <w:t>3</w:t>
      </w:r>
      <w:r w:rsidR="00F70324" w:rsidRPr="00025B02">
        <w:rPr>
          <w:iCs/>
          <w:szCs w:val="32"/>
        </w:rPr>
        <w:t>.</w:t>
      </w:r>
      <w:r w:rsidR="00F70324">
        <w:rPr>
          <w:iCs/>
          <w:szCs w:val="32"/>
        </w:rPr>
        <w:t xml:space="preserve">1, is one from the RS resources the UE maintains </w:t>
      </w:r>
      <w:r w:rsidR="00F70324" w:rsidRPr="00025B02">
        <w:rPr>
          <w:iCs/>
          <w:szCs w:val="32"/>
        </w:rPr>
        <w:t xml:space="preserve">for pathloss estimation for </w:t>
      </w:r>
      <w:r w:rsidR="00F70324" w:rsidRPr="00326475">
        <w:rPr>
          <w:iCs/>
          <w:szCs w:val="32"/>
        </w:rPr>
        <w:t>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transmissions</w:t>
      </w:r>
      <w:r w:rsidR="00F70324">
        <w:rPr>
          <w:lang w:val="en-US" w:eastAsia="ko-KR"/>
        </w:rPr>
        <w:t xml:space="preserve">, the UE applies </w:t>
      </w:r>
      <w:r w:rsidR="00F70324" w:rsidRPr="00B011D4">
        <w:rPr>
          <w:lang w:val="en-US" w:eastAsia="ko-KR"/>
        </w:rPr>
        <w:t xml:space="preserve">the pathloss estimation </w:t>
      </w:r>
      <w:r w:rsidR="00F70324">
        <w:rPr>
          <w:lang w:val="en-US" w:eastAsia="ko-KR"/>
        </w:rPr>
        <w:t xml:space="preserve">based </w:t>
      </w:r>
      <w:r w:rsidR="00F70324" w:rsidRPr="00B011D4">
        <w:rPr>
          <w:lang w:val="en-US" w:eastAsia="ko-KR"/>
        </w:rPr>
        <w:t xml:space="preserve">on </w:t>
      </w:r>
      <w:r w:rsidR="00F70324" w:rsidRPr="00B011D4">
        <w:t>the RS resource</w:t>
      </w:r>
      <w:r w:rsidR="00F70324">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Pr>
          <w:sz w:val="18"/>
        </w:rPr>
        <w:t xml:space="preserve"> </w:t>
      </w:r>
      <w:r w:rsidR="00F70324">
        <w:t>where</w:t>
      </w:r>
      <w:r w:rsidR="00F70324">
        <w:rPr>
          <w:lang w:val="en-US"/>
        </w:rPr>
        <w:t xml:space="preserve"> </w:t>
      </w:r>
      <m:oMath>
        <m:r>
          <w:rPr>
            <w:rFonts w:ascii="Cambria Math" w:hAnsi="Cambria Math"/>
          </w:rPr>
          <m:t>k</m:t>
        </m:r>
      </m:oMath>
      <w:r w:rsidR="00F70324">
        <w:rPr>
          <w:rFonts w:hint="eastAsia"/>
          <w:lang w:eastAsia="ko-KR"/>
        </w:rPr>
        <w:t xml:space="preserve"> </w:t>
      </w:r>
      <w:r w:rsidR="00F70324">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t xml:space="preserve">is the SCS configuration for </w:t>
      </w:r>
      <w:r w:rsidR="00F70324">
        <w:rPr>
          <w:lang w:val="en-US"/>
        </w:rPr>
        <w:t xml:space="preserve">the </w:t>
      </w:r>
      <w:r w:rsidR="00F70324">
        <w:t>PUCCH or PUSCH, respectively</w:t>
      </w:r>
      <w:r w:rsidR="00F70324">
        <w:rPr>
          <w:i/>
        </w:rPr>
        <w:t>.</w:t>
      </w:r>
    </w:p>
    <w:p w14:paraId="296EC2EE" w14:textId="6299897C" w:rsidR="001B4D2B" w:rsidRDefault="001B4D2B" w:rsidP="001B4D2B">
      <w:pPr>
        <w:rPr>
          <w:ins w:id="556" w:author="Aris Papasakellariou" w:date="2021-10-02T11:03:00Z"/>
        </w:rPr>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4AB23DC4" w14:textId="77777777" w:rsidR="00E75ABD" w:rsidRDefault="00E75ABD" w:rsidP="00E75ABD">
      <w:pPr>
        <w:rPr>
          <w:ins w:id="557" w:author="Aris P." w:date="2021-10-30T23:27:00Z"/>
          <w:lang w:eastAsia="ko-KR"/>
        </w:rPr>
      </w:pPr>
      <w:ins w:id="558" w:author="Aris P." w:date="2021-10-30T23:27:00Z">
        <w:r>
          <w:rPr>
            <w:lang w:eastAsia="ko-KR"/>
          </w:rPr>
          <w:t xml:space="preserve">In the remaining of this </w:t>
        </w:r>
        <w:commentRangeStart w:id="559"/>
        <w:r>
          <w:rPr>
            <w:lang w:eastAsia="ko-KR"/>
          </w:rPr>
          <w:t>clause</w:t>
        </w:r>
      </w:ins>
      <w:commentRangeEnd w:id="559"/>
      <w:r w:rsidR="00DC034B">
        <w:rPr>
          <w:rStyle w:val="CommentReference"/>
          <w:lang w:val="x-none"/>
        </w:rPr>
        <w:commentReference w:id="559"/>
      </w:r>
      <w:ins w:id="560" w:author="Aris P." w:date="2021-10-30T23:27:00Z">
        <w:r>
          <w:rPr>
            <w:lang w:eastAsia="ko-KR"/>
          </w:rPr>
          <w:t xml:space="preserve">, if a UE is provided </w:t>
        </w:r>
        <w:r w:rsidRPr="00E328F9">
          <w:rPr>
            <w:i/>
            <w:iCs/>
            <w:lang w:eastAsia="ko-KR"/>
          </w:rPr>
          <w:t>TCI-State_r17</w:t>
        </w:r>
        <w:r>
          <w:rPr>
            <w:lang w:eastAsia="ko-KR"/>
          </w:rPr>
          <w:t xml:space="preserve"> and for an indicated </w:t>
        </w:r>
        <w:r w:rsidRPr="006159F2">
          <w:rPr>
            <w:i/>
            <w:iCs/>
            <w:lang w:val="en-US"/>
          </w:rPr>
          <w:t>tci-StateID</w:t>
        </w:r>
        <w:r>
          <w:rPr>
            <w:lang w:val="en-US"/>
          </w:rPr>
          <w:t xml:space="preserve"> as described in [6, TS 38.</w:t>
        </w:r>
        <w:commentRangeStart w:id="561"/>
        <w:r>
          <w:rPr>
            <w:lang w:val="en-US"/>
          </w:rPr>
          <w:t>214</w:t>
        </w:r>
      </w:ins>
      <w:commentRangeEnd w:id="561"/>
      <w:r w:rsidR="00DC034B">
        <w:rPr>
          <w:rStyle w:val="CommentReference"/>
          <w:lang w:val="x-none"/>
        </w:rPr>
        <w:commentReference w:id="561"/>
      </w:r>
      <w:ins w:id="562" w:author="Aris P." w:date="2021-10-30T23:27:00Z">
        <w:r>
          <w:rPr>
            <w:lang w:val="en-US"/>
          </w:rPr>
          <w:t>]</w:t>
        </w:r>
        <w:r>
          <w:rPr>
            <w:lang w:eastAsia="ko-KR"/>
          </w:rPr>
          <w:t xml:space="preserve"> </w:t>
        </w:r>
      </w:ins>
    </w:p>
    <w:p w14:paraId="32F86C89" w14:textId="22412462" w:rsidR="00E75ABD" w:rsidRPr="000A01C6" w:rsidRDefault="00E75ABD" w:rsidP="00E75ABD">
      <w:pPr>
        <w:pStyle w:val="B1"/>
        <w:rPr>
          <w:ins w:id="563" w:author="Aris P." w:date="2021-10-30T23:27:00Z"/>
          <w:lang w:val="en-US" w:eastAsia="ko-KR"/>
        </w:rPr>
      </w:pPr>
      <w:ins w:id="564" w:author="Aris P." w:date="2021-10-30T23:27:00Z">
        <w:r>
          <w:t>-</w:t>
        </w:r>
        <w:r>
          <w:tab/>
        </w:r>
        <w:r>
          <w:rPr>
            <w:lang w:val="en-US"/>
          </w:rPr>
          <w:t xml:space="preserve">in clauses 7.1.1, 7.2.1, and 7.3.1, the RS index </w:t>
        </w:r>
      </w:ins>
      <m:oMath>
        <m:sSub>
          <m:sSubPr>
            <m:ctrlPr>
              <w:ins w:id="565" w:author="Aris P." w:date="2021-10-30T23:27:00Z">
                <w:rPr>
                  <w:rFonts w:ascii="Cambria Math" w:hAnsi="Cambria Math"/>
                  <w:iCs/>
                </w:rPr>
              </w:ins>
            </m:ctrlPr>
          </m:sSubPr>
          <m:e>
            <m:r>
              <w:ins w:id="566" w:author="Aris P." w:date="2021-10-30T23:27:00Z">
                <w:rPr>
                  <w:rFonts w:ascii="Cambria Math" w:hAnsi="Cambria Math"/>
                </w:rPr>
                <m:t>q</m:t>
              </w:ins>
            </m:r>
          </m:e>
          <m:sub>
            <m:r>
              <w:ins w:id="567" w:author="Aris P." w:date="2021-10-30T23:27:00Z">
                <w:rPr>
                  <w:rFonts w:ascii="Cambria Math"/>
                </w:rPr>
                <m:t>d</m:t>
              </w:ins>
            </m:r>
          </m:sub>
        </m:sSub>
      </m:oMath>
      <w:ins w:id="568" w:author="Aris P." w:date="2021-10-30T23:27:00Z">
        <w:r>
          <w:rPr>
            <w:iCs/>
            <w:lang w:val="en-US"/>
          </w:rPr>
          <w:t xml:space="preserve"> for obtaining the downlink pathloss estimate </w:t>
        </w:r>
        <w:del w:id="569" w:author="Aris P. 2 " w:date="2021-11-03T20:23:00Z">
          <w:r w:rsidDel="00357089">
            <w:rPr>
              <w:iCs/>
              <w:lang w:val="en-US"/>
            </w:rPr>
            <w:delText xml:space="preserve">and quasi-collocation information is provided by </w:delText>
          </w:r>
          <w:r w:rsidRPr="00E830F2" w:rsidDel="00357089">
            <w:rPr>
              <w:i/>
              <w:lang w:val="en-US"/>
            </w:rPr>
            <w:delText>SourceRS-Info</w:delText>
          </w:r>
        </w:del>
      </w:ins>
      <w:ins w:id="570" w:author="Aris P. 2" w:date="2021-11-03T18:42:00Z">
        <w:del w:id="571" w:author="Aris P. 2 " w:date="2021-11-03T20:23:00Z">
          <w:r w:rsidR="002D6EE4" w:rsidRPr="002D6EE4" w:rsidDel="00357089">
            <w:rPr>
              <w:iCs/>
              <w:lang w:val="en-US"/>
            </w:rPr>
            <w:delText xml:space="preserve"> </w:delText>
          </w:r>
        </w:del>
      </w:ins>
      <w:ins w:id="572" w:author="Aris P. 2" w:date="2021-11-03T18:43:00Z">
        <w:r w:rsidR="002D6EE4">
          <w:rPr>
            <w:iCs/>
            <w:lang w:val="en-US"/>
          </w:rPr>
          <w:t xml:space="preserve">is provided by </w:t>
        </w:r>
      </w:ins>
      <w:commentRangeStart w:id="573"/>
      <w:ins w:id="574" w:author="Aris P. 2" w:date="2021-11-03T18:25:00Z">
        <w:r w:rsidR="002D6EE4" w:rsidRPr="0060356E">
          <w:rPr>
            <w:i/>
            <w:lang w:val="en-US"/>
          </w:rPr>
          <w:t>PL-RS</w:t>
        </w:r>
        <w:r w:rsidR="002D6EE4">
          <w:rPr>
            <w:iCs/>
            <w:lang w:val="en-US"/>
          </w:rPr>
          <w:t xml:space="preserve"> associated with or included in the </w:t>
        </w:r>
      </w:ins>
      <w:ins w:id="575" w:author="Aris P. 2" w:date="2021-11-03T18:26:00Z">
        <w:r w:rsidR="002D6EE4">
          <w:rPr>
            <w:lang w:eastAsia="ko-KR"/>
          </w:rPr>
          <w:t xml:space="preserve">indicated </w:t>
        </w:r>
        <w:r w:rsidR="002D6EE4" w:rsidRPr="006159F2">
          <w:rPr>
            <w:i/>
            <w:iCs/>
            <w:lang w:val="en-US"/>
          </w:rPr>
          <w:t>tci-StateID</w:t>
        </w:r>
      </w:ins>
      <w:commentRangeEnd w:id="573"/>
      <w:r w:rsidR="002D6EE4">
        <w:rPr>
          <w:rStyle w:val="CommentReference"/>
        </w:rPr>
        <w:commentReference w:id="573"/>
      </w:r>
    </w:p>
    <w:p w14:paraId="7F687F8F" w14:textId="77777777" w:rsidR="00E75ABD" w:rsidRPr="006159F2" w:rsidRDefault="00E75ABD" w:rsidP="00E75ABD">
      <w:pPr>
        <w:pStyle w:val="B1"/>
        <w:rPr>
          <w:ins w:id="576" w:author="Aris P." w:date="2021-10-30T23:27:00Z"/>
          <w:lang w:val="en-US" w:eastAsia="ko-KR"/>
        </w:rPr>
      </w:pPr>
      <w:ins w:id="577" w:author="Aris P." w:date="2021-10-30T23:27:00Z">
        <w:r>
          <w:lastRenderedPageBreak/>
          <w:t>-</w:t>
        </w:r>
        <w:r>
          <w:tab/>
        </w:r>
        <w:r>
          <w:rPr>
            <w:lang w:val="en-US"/>
          </w:rPr>
          <w:t xml:space="preserve">in clause 7.1.1, if </w:t>
        </w:r>
        <w:r w:rsidRPr="00091D36">
          <w:rPr>
            <w:i/>
            <w:iCs/>
            <w:lang w:val="en-US"/>
          </w:rPr>
          <w:t>p0-Alpha-CLID-PUSCH</w:t>
        </w:r>
        <w:r>
          <w:rPr>
            <w:i/>
            <w:iCs/>
            <w:lang w:val="en-US"/>
          </w:rPr>
          <w:t>-</w:t>
        </w:r>
        <w:r w:rsidRPr="00091D36">
          <w:rPr>
            <w:i/>
            <w:iCs/>
            <w:lang w:val="en-US"/>
          </w:rPr>
          <w:t>Set</w:t>
        </w:r>
        <w:r>
          <w:rPr>
            <w:lang w:val="en-US"/>
          </w:rPr>
          <w:t xml:space="preserve"> is provided, </w:t>
        </w:r>
        <w:r>
          <w:rPr>
            <w:lang w:val="en-US" w:eastAsia="ko-KR"/>
          </w:rPr>
          <w:t xml:space="preserve">the values of </w:t>
        </w:r>
      </w:ins>
      <m:oMath>
        <m:sSub>
          <m:sSubPr>
            <m:ctrlPr>
              <w:ins w:id="578" w:author="Aris P." w:date="2021-10-30T23:27:00Z">
                <w:rPr>
                  <w:rFonts w:ascii="Cambria Math" w:hAnsi="Cambria Math"/>
                  <w:iCs/>
                </w:rPr>
              </w:ins>
            </m:ctrlPr>
          </m:sSubPr>
          <m:e>
            <m:r>
              <w:ins w:id="579" w:author="Aris P." w:date="2021-10-30T23:27:00Z">
                <w:rPr>
                  <w:rFonts w:ascii="Cambria Math" w:hAnsi="Cambria Math"/>
                </w:rPr>
                <m:t>P</m:t>
              </w:ins>
            </m:r>
          </m:e>
          <m:sub>
            <m:r>
              <w:ins w:id="580" w:author="Aris P." w:date="2021-10-30T23:27:00Z">
                <m:rPr>
                  <m:nor/>
                </m:rPr>
                <w:rPr>
                  <w:rFonts w:ascii="Cambria Math"/>
                  <w:iCs/>
                  <w:lang w:val="en-US"/>
                </w:rPr>
                <m:t>O_UE_P</m:t>
              </w:ins>
            </m:r>
            <m:r>
              <w:ins w:id="581" w:author="Aris P." w:date="2021-10-30T23:27:00Z">
                <m:rPr>
                  <m:nor/>
                </m:rPr>
                <w:rPr>
                  <w:rFonts w:ascii="Cambria Math"/>
                  <w:iCs/>
                </w:rPr>
                <m:t>USCH</m:t>
              </w:ins>
            </m:r>
            <m:r>
              <w:ins w:id="582" w:author="Aris P." w:date="2021-10-30T23:27:00Z">
                <m:rPr>
                  <m:sty m:val="p"/>
                </m:rPr>
                <w:rPr>
                  <w:rFonts w:ascii="Cambria Math"/>
                </w:rPr>
                <m:t>,</m:t>
              </w:ins>
            </m:r>
            <m:r>
              <w:ins w:id="583" w:author="Aris P." w:date="2021-10-30T23:27:00Z">
                <w:rPr>
                  <w:rFonts w:ascii="Cambria Math"/>
                </w:rPr>
                <m:t>b</m:t>
              </w:ins>
            </m:r>
            <m:r>
              <w:ins w:id="584" w:author="Aris P." w:date="2021-10-30T23:27:00Z">
                <m:rPr>
                  <m:sty m:val="p"/>
                </m:rPr>
                <w:rPr>
                  <w:rFonts w:ascii="Cambria Math"/>
                </w:rPr>
                <m:t>,</m:t>
              </w:ins>
            </m:r>
            <m:r>
              <w:ins w:id="585" w:author="Aris P." w:date="2021-10-30T23:27:00Z">
                <w:rPr>
                  <w:rFonts w:ascii="Cambria Math"/>
                </w:rPr>
                <m:t>f</m:t>
              </w:ins>
            </m:r>
            <m:r>
              <w:ins w:id="586" w:author="Aris P." w:date="2021-10-30T23:27:00Z">
                <m:rPr>
                  <m:sty m:val="p"/>
                </m:rPr>
                <w:rPr>
                  <w:rFonts w:ascii="Cambria Math"/>
                </w:rPr>
                <m:t>,</m:t>
              </w:ins>
            </m:r>
            <m:r>
              <w:ins w:id="587" w:author="Aris P." w:date="2021-10-30T23:27:00Z">
                <w:rPr>
                  <w:rFonts w:ascii="Cambria Math"/>
                </w:rPr>
                <m:t>c</m:t>
              </w:ins>
            </m:r>
          </m:sub>
        </m:sSub>
        <m:d>
          <m:dPr>
            <m:ctrlPr>
              <w:ins w:id="588" w:author="Aris P." w:date="2021-10-30T23:27:00Z">
                <w:rPr>
                  <w:rFonts w:ascii="Cambria Math" w:hAnsi="Cambria Math"/>
                </w:rPr>
              </w:ins>
            </m:ctrlPr>
          </m:dPr>
          <m:e>
            <m:r>
              <w:ins w:id="589" w:author="Aris P." w:date="2021-10-30T23:27:00Z">
                <w:rPr>
                  <w:rFonts w:ascii="Cambria Math"/>
                </w:rPr>
                <m:t>j</m:t>
              </w:ins>
            </m:r>
          </m:e>
        </m:d>
      </m:oMath>
      <w:ins w:id="590" w:author="Aris P." w:date="2021-10-30T23:27:00Z">
        <w:r>
          <w:rPr>
            <w:lang w:val="en-US"/>
          </w:rPr>
          <w:t xml:space="preserve">, </w:t>
        </w:r>
      </w:ins>
      <m:oMath>
        <m:sSub>
          <m:sSubPr>
            <m:ctrlPr>
              <w:ins w:id="591" w:author="Aris P." w:date="2021-10-30T23:27:00Z">
                <w:rPr>
                  <w:rFonts w:ascii="Cambria Math" w:hAnsi="Cambria Math"/>
                  <w:iCs/>
                </w:rPr>
              </w:ins>
            </m:ctrlPr>
          </m:sSubPr>
          <m:e>
            <m:r>
              <w:ins w:id="592" w:author="Aris P." w:date="2021-10-30T23:27:00Z">
                <w:rPr>
                  <w:rFonts w:ascii="Cambria Math" w:hAnsi="Cambria Math"/>
                </w:rPr>
                <m:t>α</m:t>
              </w:ins>
            </m:r>
          </m:e>
          <m:sub>
            <m:r>
              <w:ins w:id="593" w:author="Aris P." w:date="2021-10-30T23:27:00Z">
                <w:rPr>
                  <w:rFonts w:ascii="Cambria Math"/>
                </w:rPr>
                <m:t>b</m:t>
              </w:ins>
            </m:r>
            <m:r>
              <w:ins w:id="594" w:author="Aris P." w:date="2021-10-30T23:27:00Z">
                <m:rPr>
                  <m:sty m:val="p"/>
                </m:rPr>
                <w:rPr>
                  <w:rFonts w:ascii="Cambria Math"/>
                </w:rPr>
                <m:t>,</m:t>
              </w:ins>
            </m:r>
            <m:r>
              <w:ins w:id="595" w:author="Aris P." w:date="2021-10-30T23:27:00Z">
                <w:rPr>
                  <w:rFonts w:ascii="Cambria Math"/>
                </w:rPr>
                <m:t>f</m:t>
              </w:ins>
            </m:r>
            <m:r>
              <w:ins w:id="596" w:author="Aris P." w:date="2021-10-30T23:27:00Z">
                <m:rPr>
                  <m:sty m:val="p"/>
                </m:rPr>
                <w:rPr>
                  <w:rFonts w:ascii="Cambria Math"/>
                </w:rPr>
                <m:t>,</m:t>
              </w:ins>
            </m:r>
            <m:r>
              <w:ins w:id="597" w:author="Aris P." w:date="2021-10-30T23:27:00Z">
                <w:rPr>
                  <w:rFonts w:ascii="Cambria Math"/>
                </w:rPr>
                <m:t>c</m:t>
              </w:ins>
            </m:r>
          </m:sub>
        </m:sSub>
        <m:d>
          <m:dPr>
            <m:ctrlPr>
              <w:ins w:id="598" w:author="Aris P." w:date="2021-10-30T23:27:00Z">
                <w:rPr>
                  <w:rFonts w:ascii="Cambria Math" w:hAnsi="Cambria Math"/>
                </w:rPr>
              </w:ins>
            </m:ctrlPr>
          </m:dPr>
          <m:e>
            <m:r>
              <w:ins w:id="599" w:author="Aris P." w:date="2021-10-30T23:27:00Z">
                <w:rPr>
                  <w:rFonts w:ascii="Cambria Math"/>
                </w:rPr>
                <m:t>j</m:t>
              </w:ins>
            </m:r>
          </m:e>
        </m:d>
      </m:oMath>
      <w:ins w:id="600" w:author="Aris P." w:date="2021-10-30T23:27:00Z">
        <w:r>
          <w:rPr>
            <w:lang w:val="en-US"/>
          </w:rPr>
          <w:t xml:space="preserve">, and the </w:t>
        </w:r>
        <w:r w:rsidRPr="00B916EC">
          <w:t xml:space="preserve">PUSCH power control adjustment state </w:t>
        </w:r>
      </w:ins>
      <m:oMath>
        <m:r>
          <w:ins w:id="601" w:author="Aris P." w:date="2021-10-30T23:27:00Z">
            <w:rPr>
              <w:rFonts w:ascii="Cambria Math" w:hAnsi="Cambria Math"/>
              <w:lang w:val="en-US"/>
            </w:rPr>
            <m:t>l</m:t>
          </w:ins>
        </m:r>
      </m:oMath>
      <w:ins w:id="602" w:author="Aris P." w:date="2021-10-30T23:27:00Z">
        <w:r>
          <w:rPr>
            <w:lang w:val="en-US"/>
          </w:rPr>
          <w:t xml:space="preserve"> are provided by </w:t>
        </w:r>
        <w:r w:rsidRPr="00091D36">
          <w:rPr>
            <w:i/>
            <w:iCs/>
            <w:lang w:val="en-US"/>
          </w:rPr>
          <w:t>p0-Alpha-CLID-PUSCH-Set</w:t>
        </w:r>
        <w:r>
          <w:rPr>
            <w:lang w:val="en-US"/>
          </w:rPr>
          <w:t xml:space="preserve"> associated with the indicated </w:t>
        </w:r>
        <w:r w:rsidRPr="006159F2">
          <w:rPr>
            <w:i/>
            <w:iCs/>
            <w:lang w:val="en-US"/>
          </w:rPr>
          <w:t>tci-StateID</w:t>
        </w:r>
      </w:ins>
    </w:p>
    <w:p w14:paraId="66F28F34" w14:textId="77777777" w:rsidR="00E75ABD" w:rsidRPr="00E830F2" w:rsidRDefault="00E75ABD" w:rsidP="00E75ABD">
      <w:pPr>
        <w:pStyle w:val="B1"/>
        <w:rPr>
          <w:ins w:id="603" w:author="Aris P." w:date="2021-10-30T23:27:00Z"/>
          <w:lang w:val="en-US"/>
        </w:rPr>
      </w:pPr>
      <w:ins w:id="604" w:author="Aris P." w:date="2021-10-30T23:27:00Z">
        <w:r>
          <w:t>-</w:t>
        </w:r>
        <w:r>
          <w:tab/>
        </w:r>
        <w:r>
          <w:rPr>
            <w:lang w:val="en-US"/>
          </w:rPr>
          <w:t xml:space="preserve">in clause 7.2.1, if </w:t>
        </w:r>
        <w:r w:rsidRPr="00091D36">
          <w:rPr>
            <w:i/>
            <w:iCs/>
            <w:lang w:val="en-US"/>
          </w:rPr>
          <w:t>p0-Alpha-CLID-PU</w:t>
        </w:r>
        <w:r>
          <w:rPr>
            <w:i/>
            <w:iCs/>
            <w:lang w:val="en-US"/>
          </w:rPr>
          <w:t>C</w:t>
        </w:r>
        <w:r w:rsidRPr="00091D36">
          <w:rPr>
            <w:i/>
            <w:iCs/>
            <w:lang w:val="en-US"/>
          </w:rPr>
          <w:t>CHSet</w:t>
        </w:r>
        <w:r>
          <w:rPr>
            <w:lang w:val="en-US"/>
          </w:rPr>
          <w:t xml:space="preserve"> is provided, </w:t>
        </w:r>
        <w:r>
          <w:rPr>
            <w:lang w:val="en-US" w:eastAsia="ko-KR"/>
          </w:rPr>
          <w:t xml:space="preserve">the values of </w:t>
        </w:r>
      </w:ins>
      <m:oMath>
        <m:sSub>
          <m:sSubPr>
            <m:ctrlPr>
              <w:ins w:id="605" w:author="Aris P." w:date="2021-10-30T23:27:00Z">
                <w:rPr>
                  <w:rFonts w:ascii="Cambria Math" w:hAnsi="Cambria Math"/>
                  <w:iCs/>
                </w:rPr>
              </w:ins>
            </m:ctrlPr>
          </m:sSubPr>
          <m:e>
            <m:r>
              <w:ins w:id="606" w:author="Aris P." w:date="2021-10-30T23:27:00Z">
                <w:rPr>
                  <w:rFonts w:ascii="Cambria Math" w:hAnsi="Cambria Math"/>
                </w:rPr>
                <m:t>P</m:t>
              </w:ins>
            </m:r>
          </m:e>
          <m:sub>
            <m:r>
              <w:ins w:id="607" w:author="Aris P." w:date="2021-10-30T23:27:00Z">
                <m:rPr>
                  <m:nor/>
                </m:rPr>
                <w:rPr>
                  <w:rFonts w:ascii="Cambria Math"/>
                  <w:iCs/>
                  <w:lang w:val="en-US"/>
                </w:rPr>
                <m:t>O_P</m:t>
              </w:ins>
            </m:r>
            <m:r>
              <w:ins w:id="608" w:author="Aris P." w:date="2021-10-30T23:27:00Z">
                <m:rPr>
                  <m:nor/>
                </m:rPr>
                <w:rPr>
                  <w:rFonts w:ascii="Cambria Math"/>
                  <w:iCs/>
                </w:rPr>
                <m:t>U</m:t>
              </w:ins>
            </m:r>
            <m:r>
              <w:ins w:id="609" w:author="Aris P." w:date="2021-10-30T23:27:00Z">
                <m:rPr>
                  <m:nor/>
                </m:rPr>
                <w:rPr>
                  <w:rFonts w:ascii="Cambria Math"/>
                  <w:iCs/>
                  <w:lang w:val="en-US"/>
                </w:rPr>
                <m:t>C</m:t>
              </w:ins>
            </m:r>
            <m:r>
              <w:ins w:id="610" w:author="Aris P." w:date="2021-10-30T23:27:00Z">
                <m:rPr>
                  <m:nor/>
                </m:rPr>
                <w:rPr>
                  <w:rFonts w:ascii="Cambria Math"/>
                  <w:iCs/>
                </w:rPr>
                <m:t>CH</m:t>
              </w:ins>
            </m:r>
            <m:r>
              <w:ins w:id="611" w:author="Aris P." w:date="2021-10-30T23:27:00Z">
                <m:rPr>
                  <m:sty m:val="p"/>
                </m:rPr>
                <w:rPr>
                  <w:rFonts w:ascii="Cambria Math"/>
                </w:rPr>
                <m:t>,</m:t>
              </w:ins>
            </m:r>
            <m:r>
              <w:ins w:id="612" w:author="Aris P." w:date="2021-10-30T23:27:00Z">
                <w:rPr>
                  <w:rFonts w:ascii="Cambria Math"/>
                </w:rPr>
                <m:t>b</m:t>
              </w:ins>
            </m:r>
            <m:r>
              <w:ins w:id="613" w:author="Aris P." w:date="2021-10-30T23:27:00Z">
                <m:rPr>
                  <m:sty m:val="p"/>
                </m:rPr>
                <w:rPr>
                  <w:rFonts w:ascii="Cambria Math"/>
                </w:rPr>
                <m:t>,</m:t>
              </w:ins>
            </m:r>
            <m:r>
              <w:ins w:id="614" w:author="Aris P." w:date="2021-10-30T23:27:00Z">
                <w:rPr>
                  <w:rFonts w:ascii="Cambria Math"/>
                </w:rPr>
                <m:t>f</m:t>
              </w:ins>
            </m:r>
            <m:r>
              <w:ins w:id="615" w:author="Aris P." w:date="2021-10-30T23:27:00Z">
                <m:rPr>
                  <m:sty m:val="p"/>
                </m:rPr>
                <w:rPr>
                  <w:rFonts w:ascii="Cambria Math"/>
                </w:rPr>
                <m:t>,</m:t>
              </w:ins>
            </m:r>
            <m:r>
              <w:ins w:id="616" w:author="Aris P." w:date="2021-10-30T23:27:00Z">
                <w:rPr>
                  <w:rFonts w:ascii="Cambria Math"/>
                </w:rPr>
                <m:t>c</m:t>
              </w:ins>
            </m:r>
          </m:sub>
        </m:sSub>
        <m:d>
          <m:dPr>
            <m:ctrlPr>
              <w:ins w:id="617" w:author="Aris P." w:date="2021-10-30T23:27:00Z">
                <w:rPr>
                  <w:rFonts w:ascii="Cambria Math" w:hAnsi="Cambria Math"/>
                </w:rPr>
              </w:ins>
            </m:ctrlPr>
          </m:dPr>
          <m:e>
            <m:sSub>
              <m:sSubPr>
                <m:ctrlPr>
                  <w:ins w:id="618" w:author="Aris P." w:date="2021-10-30T23:27:00Z">
                    <w:rPr>
                      <w:rFonts w:ascii="Cambria Math" w:hAnsi="Cambria Math"/>
                      <w:iCs/>
                    </w:rPr>
                  </w:ins>
                </m:ctrlPr>
              </m:sSubPr>
              <m:e>
                <m:r>
                  <w:ins w:id="619" w:author="Aris P." w:date="2021-10-30T23:27:00Z">
                    <w:rPr>
                      <w:rFonts w:ascii="Cambria Math" w:hAnsi="Cambria Math"/>
                    </w:rPr>
                    <m:t>q</m:t>
                  </w:ins>
                </m:r>
              </m:e>
              <m:sub>
                <m:r>
                  <w:ins w:id="620" w:author="Aris P." w:date="2021-10-30T23:27:00Z">
                    <w:rPr>
                      <w:rFonts w:ascii="Cambria Math"/>
                    </w:rPr>
                    <m:t>u</m:t>
                  </w:ins>
                </m:r>
              </m:sub>
            </m:sSub>
          </m:e>
        </m:d>
      </m:oMath>
      <w:ins w:id="621" w:author="Aris P." w:date="2021-10-30T23:27:00Z">
        <w:r>
          <w:rPr>
            <w:lang w:val="en-US"/>
          </w:rPr>
          <w:t xml:space="preserve"> and the </w:t>
        </w:r>
        <w:r w:rsidRPr="00B916EC">
          <w:t>PU</w:t>
        </w:r>
        <w:r>
          <w:rPr>
            <w:lang w:val="en-US"/>
          </w:rPr>
          <w:t>C</w:t>
        </w:r>
        <w:r w:rsidRPr="00B916EC">
          <w:t xml:space="preserve">CH power control adjustment state </w:t>
        </w:r>
      </w:ins>
      <m:oMath>
        <m:r>
          <w:ins w:id="622" w:author="Aris P." w:date="2021-10-30T23:27:00Z">
            <w:rPr>
              <w:rFonts w:ascii="Cambria Math" w:hAnsi="Cambria Math"/>
              <w:lang w:val="en-US"/>
            </w:rPr>
            <m:t>l</m:t>
          </w:ins>
        </m:r>
      </m:oMath>
      <w:ins w:id="623" w:author="Aris P." w:date="2021-10-30T23:27:00Z">
        <w:r>
          <w:rPr>
            <w:lang w:val="en-US"/>
          </w:rPr>
          <w:t xml:space="preserve"> are provided by </w:t>
        </w:r>
        <w:r w:rsidRPr="006159F2">
          <w:rPr>
            <w:i/>
            <w:iCs/>
            <w:lang w:val="en-US"/>
          </w:rPr>
          <w:t>p0-Alpha-CLID-PUCCH</w:t>
        </w:r>
        <w:r>
          <w:rPr>
            <w:i/>
            <w:iCs/>
            <w:lang w:val="en-US"/>
          </w:rPr>
          <w:t>-</w:t>
        </w:r>
        <w:r w:rsidRPr="006159F2">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026C9A48" w14:textId="77777777" w:rsidR="00E75ABD" w:rsidRPr="000A01C6" w:rsidRDefault="00E75ABD" w:rsidP="00E75ABD">
      <w:pPr>
        <w:pStyle w:val="B1"/>
        <w:rPr>
          <w:ins w:id="624" w:author="Aris P." w:date="2021-10-30T23:27:00Z"/>
          <w:lang w:val="en-US" w:eastAsia="ko-KR"/>
        </w:rPr>
      </w:pPr>
      <w:ins w:id="625" w:author="Aris P." w:date="2021-10-30T23:27:00Z">
        <w:r>
          <w:t>-</w:t>
        </w:r>
        <w:r>
          <w:tab/>
        </w:r>
        <w:r>
          <w:rPr>
            <w:lang w:val="en-US"/>
          </w:rPr>
          <w:t xml:space="preserve">in clause 7.3.1, if </w:t>
        </w:r>
        <w:r w:rsidRPr="00091D36">
          <w:rPr>
            <w:i/>
            <w:iCs/>
            <w:lang w:val="en-US"/>
          </w:rPr>
          <w:t>p0-Alpha-CLID-</w:t>
        </w:r>
        <w:r>
          <w:rPr>
            <w:i/>
            <w:iCs/>
            <w:lang w:val="en-US"/>
          </w:rPr>
          <w:t>SRS-</w:t>
        </w:r>
        <w:r w:rsidRPr="00091D36">
          <w:rPr>
            <w:i/>
            <w:iCs/>
            <w:lang w:val="en-US"/>
          </w:rPr>
          <w:t>Set</w:t>
        </w:r>
        <w:r>
          <w:rPr>
            <w:lang w:val="en-US"/>
          </w:rPr>
          <w:t xml:space="preserve"> is provided, </w:t>
        </w:r>
        <w:r>
          <w:rPr>
            <w:lang w:val="en-US" w:eastAsia="ko-KR"/>
          </w:rPr>
          <w:t xml:space="preserve">the values of </w:t>
        </w:r>
      </w:ins>
      <m:oMath>
        <m:sSub>
          <m:sSubPr>
            <m:ctrlPr>
              <w:ins w:id="626" w:author="Aris P." w:date="2021-10-30T23:27:00Z">
                <w:rPr>
                  <w:rFonts w:ascii="Cambria Math" w:hAnsi="Cambria Math"/>
                  <w:iCs/>
                </w:rPr>
              </w:ins>
            </m:ctrlPr>
          </m:sSubPr>
          <m:e>
            <m:r>
              <w:ins w:id="627" w:author="Aris P." w:date="2021-10-30T23:27:00Z">
                <w:rPr>
                  <w:rFonts w:ascii="Cambria Math" w:hAnsi="Cambria Math"/>
                </w:rPr>
                <m:t>P</m:t>
              </w:ins>
            </m:r>
          </m:e>
          <m:sub>
            <m:r>
              <w:ins w:id="628" w:author="Aris P." w:date="2021-10-30T23:27:00Z">
                <m:rPr>
                  <m:nor/>
                </m:rPr>
                <w:rPr>
                  <w:rFonts w:ascii="Cambria Math"/>
                  <w:iCs/>
                  <w:lang w:val="en-US"/>
                </w:rPr>
                <m:t>O_SRS</m:t>
              </w:ins>
            </m:r>
            <m:r>
              <w:ins w:id="629" w:author="Aris P." w:date="2021-10-30T23:27:00Z">
                <m:rPr>
                  <m:sty m:val="p"/>
                </m:rPr>
                <w:rPr>
                  <w:rFonts w:ascii="Cambria Math"/>
                </w:rPr>
                <m:t>,</m:t>
              </w:ins>
            </m:r>
            <m:r>
              <w:ins w:id="630" w:author="Aris P." w:date="2021-10-30T23:27:00Z">
                <w:rPr>
                  <w:rFonts w:ascii="Cambria Math"/>
                </w:rPr>
                <m:t>b</m:t>
              </w:ins>
            </m:r>
            <m:r>
              <w:ins w:id="631" w:author="Aris P." w:date="2021-10-30T23:27:00Z">
                <m:rPr>
                  <m:sty m:val="p"/>
                </m:rPr>
                <w:rPr>
                  <w:rFonts w:ascii="Cambria Math"/>
                </w:rPr>
                <m:t>,</m:t>
              </w:ins>
            </m:r>
            <m:r>
              <w:ins w:id="632" w:author="Aris P." w:date="2021-10-30T23:27:00Z">
                <w:rPr>
                  <w:rFonts w:ascii="Cambria Math"/>
                </w:rPr>
                <m:t>f</m:t>
              </w:ins>
            </m:r>
            <m:r>
              <w:ins w:id="633" w:author="Aris P." w:date="2021-10-30T23:27:00Z">
                <m:rPr>
                  <m:sty m:val="p"/>
                </m:rPr>
                <w:rPr>
                  <w:rFonts w:ascii="Cambria Math"/>
                </w:rPr>
                <m:t>,</m:t>
              </w:ins>
            </m:r>
            <m:r>
              <w:ins w:id="634" w:author="Aris P." w:date="2021-10-30T23:27:00Z">
                <w:rPr>
                  <w:rFonts w:ascii="Cambria Math"/>
                </w:rPr>
                <m:t>c</m:t>
              </w:ins>
            </m:r>
          </m:sub>
        </m:sSub>
        <m:d>
          <m:dPr>
            <m:ctrlPr>
              <w:ins w:id="635" w:author="Aris P." w:date="2021-10-30T23:27:00Z">
                <w:rPr>
                  <w:rFonts w:ascii="Cambria Math" w:hAnsi="Cambria Math"/>
                </w:rPr>
              </w:ins>
            </m:ctrlPr>
          </m:dPr>
          <m:e>
            <m:r>
              <w:ins w:id="636" w:author="Aris P." w:date="2021-10-30T23:27:00Z">
                <w:rPr>
                  <w:rFonts w:ascii="Cambria Math"/>
                </w:rPr>
                <m:t>j</m:t>
              </w:ins>
            </m:r>
          </m:e>
        </m:d>
      </m:oMath>
      <w:ins w:id="637" w:author="Aris P." w:date="2021-10-30T23:27:00Z">
        <w:r>
          <w:rPr>
            <w:lang w:val="en-US"/>
          </w:rPr>
          <w:t xml:space="preserve">, </w:t>
        </w:r>
      </w:ins>
      <m:oMath>
        <m:sSub>
          <m:sSubPr>
            <m:ctrlPr>
              <w:ins w:id="638" w:author="Aris P." w:date="2021-10-30T23:27:00Z">
                <w:rPr>
                  <w:rFonts w:ascii="Cambria Math" w:hAnsi="Cambria Math"/>
                  <w:iCs/>
                </w:rPr>
              </w:ins>
            </m:ctrlPr>
          </m:sSubPr>
          <m:e>
            <m:r>
              <w:ins w:id="639" w:author="Aris P." w:date="2021-10-30T23:27:00Z">
                <w:rPr>
                  <w:rFonts w:ascii="Cambria Math" w:hAnsi="Cambria Math"/>
                </w:rPr>
                <m:t>α</m:t>
              </w:ins>
            </m:r>
          </m:e>
          <m:sub>
            <m:r>
              <w:ins w:id="640" w:author="Aris P." w:date="2021-10-30T23:27:00Z">
                <m:rPr>
                  <m:sty m:val="p"/>
                </m:rPr>
                <w:rPr>
                  <w:rFonts w:ascii="Cambria Math"/>
                </w:rPr>
                <m:t>SRS</m:t>
              </w:ins>
            </m:r>
            <m:r>
              <w:ins w:id="641" w:author="Aris P." w:date="2021-10-30T23:27:00Z">
                <w:rPr>
                  <w:rFonts w:ascii="Cambria Math"/>
                </w:rPr>
                <m:t>,b</m:t>
              </w:ins>
            </m:r>
            <m:r>
              <w:ins w:id="642" w:author="Aris P." w:date="2021-10-30T23:27:00Z">
                <m:rPr>
                  <m:sty m:val="p"/>
                </m:rPr>
                <w:rPr>
                  <w:rFonts w:ascii="Cambria Math"/>
                </w:rPr>
                <m:t>,</m:t>
              </w:ins>
            </m:r>
            <m:r>
              <w:ins w:id="643" w:author="Aris P." w:date="2021-10-30T23:27:00Z">
                <w:rPr>
                  <w:rFonts w:ascii="Cambria Math"/>
                </w:rPr>
                <m:t>f</m:t>
              </w:ins>
            </m:r>
            <m:r>
              <w:ins w:id="644" w:author="Aris P." w:date="2021-10-30T23:27:00Z">
                <m:rPr>
                  <m:sty m:val="p"/>
                </m:rPr>
                <w:rPr>
                  <w:rFonts w:ascii="Cambria Math"/>
                </w:rPr>
                <m:t>,</m:t>
              </w:ins>
            </m:r>
            <m:r>
              <w:ins w:id="645" w:author="Aris P." w:date="2021-10-30T23:27:00Z">
                <w:rPr>
                  <w:rFonts w:ascii="Cambria Math"/>
                </w:rPr>
                <m:t>c</m:t>
              </w:ins>
            </m:r>
          </m:sub>
        </m:sSub>
        <m:d>
          <m:dPr>
            <m:ctrlPr>
              <w:ins w:id="646" w:author="Aris P." w:date="2021-10-30T23:27:00Z">
                <w:rPr>
                  <w:rFonts w:ascii="Cambria Math" w:hAnsi="Cambria Math"/>
                </w:rPr>
              </w:ins>
            </m:ctrlPr>
          </m:dPr>
          <m:e>
            <m:r>
              <w:ins w:id="647" w:author="Aris P." w:date="2021-10-30T23:27:00Z">
                <w:rPr>
                  <w:rFonts w:ascii="Cambria Math"/>
                </w:rPr>
                <m:t>j</m:t>
              </w:ins>
            </m:r>
          </m:e>
        </m:d>
      </m:oMath>
      <w:ins w:id="648" w:author="Aris P." w:date="2021-10-30T23:27:00Z">
        <w:r>
          <w:rPr>
            <w:lang w:val="en-US"/>
          </w:rPr>
          <w:t xml:space="preserve">, and </w:t>
        </w:r>
        <w:r w:rsidRPr="00B916EC">
          <w:t xml:space="preserve">PUSCH power control adjustment state </w:t>
        </w:r>
      </w:ins>
      <m:oMath>
        <m:r>
          <w:ins w:id="649" w:author="Aris P." w:date="2021-10-30T23:27:00Z">
            <w:rPr>
              <w:rFonts w:ascii="Cambria Math" w:hAnsi="Cambria Math"/>
              <w:lang w:val="en-US"/>
            </w:rPr>
            <m:t>l</m:t>
          </w:ins>
        </m:r>
      </m:oMath>
      <w:ins w:id="650" w:author="Aris P." w:date="2021-10-30T23:27:00Z">
        <w:r>
          <w:rPr>
            <w:lang w:val="en-US"/>
          </w:rPr>
          <w:t xml:space="preserve"> are provided by </w:t>
        </w:r>
        <w:r w:rsidRPr="00091D36">
          <w:rPr>
            <w:i/>
            <w:iCs/>
            <w:lang w:val="en-US"/>
          </w:rPr>
          <w:t>p0-Alpha-CLID-</w:t>
        </w:r>
        <w:r>
          <w:rPr>
            <w:i/>
            <w:iCs/>
            <w:lang w:val="en-US"/>
          </w:rPr>
          <w:t>SRS-</w:t>
        </w:r>
        <w:r w:rsidRPr="00091D36">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1B676E36" w14:textId="77777777" w:rsidR="00E75ABD" w:rsidRDefault="00E75ABD" w:rsidP="00E75ABD">
      <w:pPr>
        <w:rPr>
          <w:ins w:id="651" w:author="Aris P." w:date="2021-10-30T23:27:00Z"/>
          <w:lang w:eastAsia="ko-KR"/>
        </w:rPr>
      </w:pPr>
      <w:ins w:id="652" w:author="Aris P." w:date="2021-10-30T23:27:00Z">
        <w:r>
          <w:rPr>
            <w:lang w:eastAsia="ko-KR"/>
          </w:rPr>
          <w:t>In the remaining of this clause, if a PDCCH reception by a UE includes two PDCCH candidates from corresponding search space sets, as described in clause 10.1</w:t>
        </w:r>
      </w:ins>
    </w:p>
    <w:p w14:paraId="69FBCDFB" w14:textId="77777777" w:rsidR="00E75ABD" w:rsidRPr="00832E06" w:rsidRDefault="00E75ABD" w:rsidP="00E75ABD">
      <w:pPr>
        <w:pStyle w:val="B1"/>
        <w:rPr>
          <w:ins w:id="653" w:author="Aris P." w:date="2021-10-30T23:27:00Z"/>
          <w:rFonts w:cstheme="minorHAnsi"/>
        </w:rPr>
      </w:pPr>
      <w:ins w:id="654" w:author="Aris P." w:date="2021-10-30T23:27: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7C1A0825" w14:textId="6E5D60AF" w:rsidR="00E75ABD" w:rsidRPr="002E6FC7" w:rsidRDefault="00E75ABD" w:rsidP="00E75ABD">
      <w:pPr>
        <w:pStyle w:val="B1"/>
        <w:rPr>
          <w:ins w:id="655" w:author="Aris P." w:date="2021-10-30T23:27:00Z"/>
          <w:rFonts w:cstheme="minorHAnsi"/>
          <w:lang w:val="en-US"/>
        </w:rPr>
      </w:pPr>
      <w:ins w:id="656" w:author="Aris P." w:date="2021-10-30T23:27:00Z">
        <w:r>
          <w:t>-</w:t>
        </w:r>
        <w:r>
          <w:tab/>
        </w:r>
        <w:r>
          <w:rPr>
            <w:lang w:eastAsia="ko-KR"/>
          </w:rPr>
          <w:t xml:space="preserve">the end of the PDCCH reception </w:t>
        </w:r>
      </w:ins>
      <w:ins w:id="657" w:author="Aris P. 2" w:date="2021-11-03T18:30:00Z">
        <w:r w:rsidR="004441EF">
          <w:rPr>
            <w:lang w:val="en-US" w:eastAsia="ko-KR"/>
          </w:rPr>
          <w:t>is</w:t>
        </w:r>
      </w:ins>
      <w:ins w:id="658" w:author="Aris P." w:date="2021-10-30T23:27:00Z">
        <w:del w:id="659" w:author="Aris P. 2" w:date="2021-11-03T18:33:00Z">
          <w:r w:rsidDel="002A4D6D">
            <w:rPr>
              <w:lang w:eastAsia="ko-KR"/>
            </w:rPr>
            <w:delText>in</w:delText>
          </w:r>
        </w:del>
        <w:r>
          <w:rPr>
            <w:lang w:eastAsia="ko-KR"/>
          </w:rPr>
          <w:t xml:space="preserve"> the end of the later PDCCH candidate</w:t>
        </w:r>
      </w:ins>
    </w:p>
    <w:p w14:paraId="65782DF3" w14:textId="4C1B8582" w:rsidR="00780E48" w:rsidDel="00E75ABD" w:rsidRDefault="00E75ABD" w:rsidP="00780E48">
      <w:pPr>
        <w:rPr>
          <w:del w:id="660" w:author="Aris P." w:date="2021-10-30T23:27:00Z"/>
          <w:iCs/>
          <w:lang w:eastAsia="zh-CN"/>
        </w:rPr>
      </w:pPr>
      <w:ins w:id="661" w:author="Aris P." w:date="2021-10-30T23:27: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s as described in clause 10, clause 11.1, and clause 11.1.1.</w:t>
        </w:r>
      </w:ins>
    </w:p>
    <w:p w14:paraId="6E48956D" w14:textId="77777777" w:rsidR="00E80113" w:rsidRDefault="00E80113" w:rsidP="00780E48">
      <w:pPr>
        <w:rPr>
          <w:ins w:id="662" w:author="Aris Papasakellariou" w:date="2021-10-02T11:07:00Z"/>
          <w:lang w:eastAsia="ko-KR"/>
        </w:rPr>
      </w:pPr>
    </w:p>
    <w:p w14:paraId="43FA0DA5"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73C56BA" w14:textId="5BA2C9FB" w:rsidR="00370694" w:rsidDel="00780E48" w:rsidRDefault="00370694" w:rsidP="001B4D2B">
      <w:pPr>
        <w:rPr>
          <w:del w:id="663" w:author="Aris Papasakellariou" w:date="2021-10-02T11:07:00Z"/>
          <w:lang w:eastAsia="ko-KR"/>
        </w:rPr>
      </w:pPr>
    </w:p>
    <w:p w14:paraId="5C9773A4" w14:textId="77777777" w:rsidR="007C4BD5" w:rsidRPr="00B916EC" w:rsidRDefault="007C4BD5" w:rsidP="007C4BD5">
      <w:pPr>
        <w:pStyle w:val="Heading3"/>
      </w:pPr>
      <w:bookmarkStart w:id="664" w:name="_Ref500774487"/>
      <w:bookmarkStart w:id="665" w:name="_Toc12021446"/>
      <w:bookmarkStart w:id="666" w:name="_Toc20311558"/>
      <w:bookmarkStart w:id="667" w:name="_Toc26719383"/>
      <w:bookmarkStart w:id="668" w:name="_Toc29894814"/>
      <w:bookmarkStart w:id="669" w:name="_Toc29899113"/>
      <w:bookmarkStart w:id="670" w:name="_Toc29899531"/>
      <w:bookmarkStart w:id="671" w:name="_Toc29917268"/>
      <w:bookmarkStart w:id="672" w:name="_Toc36498142"/>
      <w:bookmarkStart w:id="673" w:name="_Toc45699168"/>
      <w:bookmarkStart w:id="674" w:name="_Toc83289640"/>
      <w:bookmarkStart w:id="675" w:name="_Ref497117847"/>
      <w:bookmarkEnd w:id="555"/>
      <w:r w:rsidRPr="00B916EC">
        <w:t>7.1.1</w:t>
      </w:r>
      <w:r w:rsidRPr="00B916EC">
        <w:tab/>
        <w:t>UE behavio</w:t>
      </w:r>
      <w:r w:rsidR="00DF53FF" w:rsidRPr="00B916EC">
        <w:t>u</w:t>
      </w:r>
      <w:r w:rsidRPr="00B916EC">
        <w:t>r</w:t>
      </w:r>
      <w:bookmarkEnd w:id="664"/>
      <w:bookmarkEnd w:id="665"/>
      <w:bookmarkEnd w:id="666"/>
      <w:bookmarkEnd w:id="667"/>
      <w:bookmarkEnd w:id="668"/>
      <w:bookmarkEnd w:id="669"/>
      <w:bookmarkEnd w:id="670"/>
      <w:bookmarkEnd w:id="671"/>
      <w:bookmarkEnd w:id="672"/>
      <w:bookmarkEnd w:id="673"/>
      <w:bookmarkEnd w:id="674"/>
    </w:p>
    <w:bookmarkEnd w:id="675"/>
    <w:p w14:paraId="393C39BD" w14:textId="5AFD16E2" w:rsidR="001B6CA8" w:rsidRPr="00B916EC" w:rsidRDefault="001B6CA8" w:rsidP="001B6CA8">
      <w:r w:rsidRPr="00B916EC">
        <w:t xml:space="preserve">If a UE transmits a PUSCH on </w:t>
      </w:r>
      <w:r w:rsidR="00E51F04">
        <w:t xml:space="preserve">active </w:t>
      </w:r>
      <w:r w:rsidR="00064240">
        <w:t xml:space="preserve">UL BWP </w:t>
      </w:r>
      <m:oMath>
        <m:r>
          <w:ins w:id="676" w:author="Aris Papasakellariou" w:date="2021-10-02T11:54:00Z">
            <w:rPr>
              <w:rFonts w:ascii="Cambria Math" w:hAnsi="Cambria Math"/>
            </w:rPr>
            <m:t>b</m:t>
          </w:ins>
        </m:r>
      </m:oMath>
      <w:del w:id="677" w:author="Aris Papasakellariou" w:date="2021-10-02T11:54:00Z">
        <w:r w:rsidR="002F3FEB">
          <w:rPr>
            <w:iCs/>
            <w:position w:val="-6"/>
          </w:rPr>
          <w:pict w14:anchorId="39245531">
            <v:shape id="_x0000_i1026" type="#_x0000_t75" style="width:7.5pt;height:13.85pt">
              <v:imagedata r:id="rId27" o:title=""/>
            </v:shape>
          </w:pict>
        </w:r>
      </w:del>
      <w:r w:rsidR="00064240">
        <w:rPr>
          <w:iCs/>
        </w:rPr>
        <w:t xml:space="preserve"> of </w:t>
      </w:r>
      <w:r w:rsidR="00D85108" w:rsidRPr="00B916EC">
        <w:t xml:space="preserve">carrier </w:t>
      </w:r>
      <m:oMath>
        <m:r>
          <w:ins w:id="678" w:author="Aris Papasakellariou" w:date="2021-10-02T11:55:00Z">
            <w:rPr>
              <w:rFonts w:ascii="Cambria Math" w:hAnsi="Cambria Math"/>
            </w:rPr>
            <m:t>f</m:t>
          </w:ins>
        </m:r>
      </m:oMath>
      <w:del w:id="679" w:author="Aris Papasakellariou" w:date="2021-10-02T11:55:00Z">
        <w:r w:rsidR="002F3FEB">
          <w:rPr>
            <w:iCs/>
            <w:position w:val="-10"/>
          </w:rPr>
          <w:pict w14:anchorId="41E519C2">
            <v:shape id="_x0000_i1027" type="#_x0000_t75" style="width:13.85pt;height:13.85pt">
              <v:imagedata r:id="rId28" o:title=""/>
            </v:shape>
          </w:pict>
        </w:r>
      </w:del>
      <w:r w:rsidR="00672941" w:rsidRPr="00B916EC">
        <w:rPr>
          <w:iCs/>
        </w:rPr>
        <w:t xml:space="preserve"> of </w:t>
      </w:r>
      <w:r w:rsidRPr="00B916EC">
        <w:t xml:space="preserve">serving cell </w:t>
      </w:r>
      <m:oMath>
        <m:r>
          <w:ins w:id="680" w:author="Aris Papasakellariou" w:date="2021-10-02T11:55:00Z">
            <w:rPr>
              <w:rFonts w:ascii="Cambria Math" w:hAnsi="Cambria Math"/>
            </w:rPr>
            <m:t>c</m:t>
          </w:ins>
        </m:r>
      </m:oMath>
      <w:del w:id="681" w:author="Aris Papasakellariou" w:date="2021-10-02T11:55:00Z">
        <w:r w:rsidR="002F3FEB">
          <w:rPr>
            <w:iCs/>
            <w:position w:val="-6"/>
          </w:rPr>
          <w:pict w14:anchorId="0D1A02F8">
            <v:shape id="_x0000_i1028" type="#_x0000_t75" style="width:8.7pt;height:13.05pt">
              <v:imagedata r:id="rId29" o:title=""/>
            </v:shape>
          </w:pict>
        </w:r>
      </w:del>
      <w:r w:rsidRPr="00B916EC">
        <w:rPr>
          <w:iCs/>
        </w:rPr>
        <w:t xml:space="preserve"> using </w:t>
      </w:r>
      <w:r w:rsidR="00D75097" w:rsidRPr="00B916EC">
        <w:t xml:space="preserve">parameter set configuration </w:t>
      </w:r>
      <w:r w:rsidR="00D75097" w:rsidRPr="00B916EC">
        <w:rPr>
          <w:iCs/>
        </w:rPr>
        <w:t xml:space="preserve">with index </w:t>
      </w:r>
      <m:oMath>
        <m:r>
          <w:ins w:id="682" w:author="Aris Papasakellariou" w:date="2021-10-02T11:55:00Z">
            <w:rPr>
              <w:rFonts w:ascii="Cambria Math" w:hAnsi="Cambria Math"/>
            </w:rPr>
            <m:t>j</m:t>
          </w:ins>
        </m:r>
      </m:oMath>
      <w:del w:id="683" w:author="Aris Papasakellariou" w:date="2021-10-02T11:55:00Z">
        <w:r w:rsidR="002F3FEB">
          <w:rPr>
            <w:iCs/>
            <w:position w:val="-10"/>
          </w:rPr>
          <w:pict w14:anchorId="39F08F41">
            <v:shape id="_x0000_i1029" type="#_x0000_t75" style="width:7.5pt;height:13.85pt">
              <v:imagedata r:id="rId30" o:title=""/>
            </v:shape>
          </w:pict>
        </w:r>
      </w:del>
      <w:r w:rsidR="00D75097" w:rsidRPr="00B916EC">
        <w:rPr>
          <w:iCs/>
        </w:rPr>
        <w:t xml:space="preserve"> and </w:t>
      </w:r>
      <w:r w:rsidR="00724ADF" w:rsidRPr="00B916EC">
        <w:t xml:space="preserve">PUSCH power control adjustment state with index </w:t>
      </w:r>
      <m:oMath>
        <m:r>
          <w:ins w:id="684" w:author="Aris Papasakellariou" w:date="2021-10-02T11:55:00Z">
            <w:rPr>
              <w:rFonts w:ascii="Cambria Math" w:hAnsi="Cambria Math"/>
            </w:rPr>
            <m:t>l</m:t>
          </w:ins>
        </m:r>
      </m:oMath>
      <w:del w:id="685" w:author="Aris Papasakellariou" w:date="2021-10-02T11:55:00Z">
        <w:r w:rsidR="002F3FEB">
          <w:rPr>
            <w:iCs/>
            <w:position w:val="-6"/>
          </w:rPr>
          <w:pict w14:anchorId="5CB47C11">
            <v:shape id="_x0000_i1030" type="#_x0000_t75" style="width:7.5pt;height:13.85pt">
              <v:imagedata r:id="rId31" o:title=""/>
            </v:shape>
          </w:pict>
        </w:r>
      </w:del>
      <w:r w:rsidRPr="00B916EC">
        <w:t>, the UE determine</w:t>
      </w:r>
      <w:r w:rsidR="006D4C27">
        <w:t>s</w:t>
      </w:r>
      <w:r w:rsidRPr="00B916EC">
        <w:t xml:space="preserve"> the PUSCH transmission power </w:t>
      </w:r>
      <m:oMath>
        <m:sSub>
          <m:sSubPr>
            <m:ctrlPr>
              <w:ins w:id="686" w:author="Aris Papasakellariou" w:date="2021-10-02T11:54:00Z">
                <w:rPr>
                  <w:rFonts w:ascii="Cambria Math" w:hAnsi="Cambria Math"/>
                  <w:iCs/>
                </w:rPr>
              </w:ins>
            </m:ctrlPr>
          </m:sSubPr>
          <m:e>
            <m:r>
              <w:ins w:id="687" w:author="Aris Papasakellariou" w:date="2021-10-02T11:54:00Z">
                <w:rPr>
                  <w:rFonts w:ascii="Cambria Math" w:hAnsi="Cambria Math"/>
                </w:rPr>
                <m:t>P</m:t>
              </w:ins>
            </m:r>
          </m:e>
          <m:sub>
            <m:r>
              <w:ins w:id="688" w:author="Aris Papasakellariou" w:date="2021-10-02T11:54:00Z">
                <m:rPr>
                  <m:nor/>
                </m:rPr>
                <w:rPr>
                  <w:rFonts w:ascii="Cambria Math"/>
                  <w:iCs/>
                </w:rPr>
                <m:t>PUSCH</m:t>
              </w:ins>
            </m:r>
            <m:r>
              <w:ins w:id="689" w:author="Aris Papasakellariou" w:date="2021-10-02T11:54:00Z">
                <m:rPr>
                  <m:sty m:val="p"/>
                </m:rPr>
                <w:rPr>
                  <w:rFonts w:ascii="Cambria Math"/>
                </w:rPr>
                <m:t>,</m:t>
              </w:ins>
            </m:r>
            <m:r>
              <w:ins w:id="690" w:author="Aris Papasakellariou" w:date="2021-10-02T11:54:00Z">
                <w:rPr>
                  <w:rFonts w:ascii="Cambria Math"/>
                </w:rPr>
                <m:t>b</m:t>
              </w:ins>
            </m:r>
            <m:r>
              <w:ins w:id="691" w:author="Aris Papasakellariou" w:date="2021-10-02T11:54:00Z">
                <m:rPr>
                  <m:sty m:val="p"/>
                </m:rPr>
                <w:rPr>
                  <w:rFonts w:ascii="Cambria Math"/>
                </w:rPr>
                <m:t>,</m:t>
              </w:ins>
            </m:r>
            <m:r>
              <w:ins w:id="692" w:author="Aris Papasakellariou" w:date="2021-10-02T11:54:00Z">
                <w:rPr>
                  <w:rFonts w:ascii="Cambria Math"/>
                </w:rPr>
                <m:t>f</m:t>
              </w:ins>
            </m:r>
            <m:r>
              <w:ins w:id="693" w:author="Aris Papasakellariou" w:date="2021-10-02T11:54:00Z">
                <m:rPr>
                  <m:sty m:val="p"/>
                </m:rPr>
                <w:rPr>
                  <w:rFonts w:ascii="Cambria Math"/>
                </w:rPr>
                <m:t>,</m:t>
              </w:ins>
            </m:r>
            <m:r>
              <w:ins w:id="694" w:author="Aris Papasakellariou" w:date="2021-10-02T11:54:00Z">
                <w:rPr>
                  <w:rFonts w:ascii="Cambria Math"/>
                </w:rPr>
                <m:t>c</m:t>
              </w:ins>
            </m:r>
          </m:sub>
        </m:sSub>
        <m:r>
          <w:ins w:id="695" w:author="Aris Papasakellariou" w:date="2021-10-02T11:54:00Z">
            <m:rPr>
              <m:sty m:val="p"/>
            </m:rPr>
            <w:rPr>
              <w:rFonts w:ascii="Cambria Math"/>
            </w:rPr>
            <m:t>(</m:t>
          </w:ins>
        </m:r>
        <m:r>
          <w:ins w:id="696" w:author="Aris Papasakellariou" w:date="2021-10-02T11:54:00Z">
            <w:rPr>
              <w:rFonts w:ascii="Cambria Math"/>
            </w:rPr>
            <m:t>i</m:t>
          </w:ins>
        </m:r>
        <m:r>
          <w:ins w:id="697" w:author="Aris Papasakellariou" w:date="2021-10-02T11:54:00Z">
            <m:rPr>
              <m:sty m:val="p"/>
            </m:rPr>
            <w:rPr>
              <w:rFonts w:ascii="Cambria Math"/>
            </w:rPr>
            <m:t>,</m:t>
          </w:ins>
        </m:r>
        <m:r>
          <w:ins w:id="698" w:author="Aris Papasakellariou" w:date="2021-10-02T11:54:00Z">
            <w:rPr>
              <w:rFonts w:ascii="Cambria Math"/>
            </w:rPr>
            <m:t>j</m:t>
          </w:ins>
        </m:r>
        <m:r>
          <w:ins w:id="699" w:author="Aris Papasakellariou" w:date="2021-10-02T11:54:00Z">
            <m:rPr>
              <m:sty m:val="p"/>
            </m:rPr>
            <w:rPr>
              <w:rFonts w:ascii="Cambria Math"/>
            </w:rPr>
            <m:t>,</m:t>
          </w:ins>
        </m:r>
        <m:sSub>
          <m:sSubPr>
            <m:ctrlPr>
              <w:ins w:id="700" w:author="Aris Papasakellariou" w:date="2021-10-02T11:54:00Z">
                <w:rPr>
                  <w:rFonts w:ascii="Cambria Math" w:hAnsi="Cambria Math"/>
                  <w:iCs/>
                </w:rPr>
              </w:ins>
            </m:ctrlPr>
          </m:sSubPr>
          <m:e>
            <m:r>
              <w:ins w:id="701" w:author="Aris Papasakellariou" w:date="2021-10-02T11:54:00Z">
                <w:rPr>
                  <w:rFonts w:ascii="Cambria Math"/>
                </w:rPr>
                <m:t>q</m:t>
              </w:ins>
            </m:r>
          </m:e>
          <m:sub>
            <m:r>
              <w:ins w:id="702" w:author="Aris Papasakellariou" w:date="2021-10-02T11:54:00Z">
                <w:rPr>
                  <w:rFonts w:ascii="Cambria Math"/>
                </w:rPr>
                <m:t>d</m:t>
              </w:ins>
            </m:r>
          </m:sub>
        </m:sSub>
        <m:r>
          <w:ins w:id="703" w:author="Aris Papasakellariou" w:date="2021-10-02T11:54:00Z">
            <m:rPr>
              <m:sty m:val="p"/>
            </m:rPr>
            <w:rPr>
              <w:rFonts w:ascii="Cambria Math"/>
            </w:rPr>
            <m:t>,</m:t>
          </w:ins>
        </m:r>
        <m:r>
          <w:ins w:id="704" w:author="Aris Papasakellariou" w:date="2021-10-02T11:54:00Z">
            <w:rPr>
              <w:rFonts w:ascii="Cambria Math"/>
            </w:rPr>
            <m:t>l</m:t>
          </w:ins>
        </m:r>
        <m:r>
          <w:ins w:id="705" w:author="Aris Papasakellariou" w:date="2021-10-02T11:54:00Z">
            <m:rPr>
              <m:sty m:val="p"/>
            </m:rPr>
            <w:rPr>
              <w:rFonts w:ascii="Cambria Math"/>
            </w:rPr>
            <m:t>)</m:t>
          </w:ins>
        </m:r>
      </m:oMath>
      <w:del w:id="706" w:author="Aris Papasakellariou" w:date="2021-10-02T11:54:00Z">
        <w:r w:rsidR="002F3FEB">
          <w:rPr>
            <w:iCs/>
            <w:position w:val="-12"/>
          </w:rPr>
          <w:pict w14:anchorId="13086EA5">
            <v:shape id="_x0000_i1031" type="#_x0000_t75" style="width:85.85pt;height:16.2pt">
              <v:imagedata r:id="rId32" o:title=""/>
            </v:shape>
          </w:pict>
        </w:r>
      </w:del>
      <w:r w:rsidRPr="00B916EC">
        <w:t xml:space="preserve"> in </w:t>
      </w:r>
      <w:r w:rsidR="005462E9" w:rsidRPr="00B916EC">
        <w:t xml:space="preserve">PUSCH transmission </w:t>
      </w:r>
      <w:r w:rsidR="006D4C27">
        <w:t>occasion</w:t>
      </w:r>
      <w:r w:rsidRPr="00B916EC">
        <w:t xml:space="preserve"> </w:t>
      </w:r>
      <m:oMath>
        <m:r>
          <w:ins w:id="707" w:author="Aris Papasakellariou" w:date="2021-10-02T11:55:00Z">
            <w:rPr>
              <w:rFonts w:ascii="Cambria Math" w:hAnsi="Cambria Math"/>
            </w:rPr>
            <m:t>i</m:t>
          </w:ins>
        </m:r>
      </m:oMath>
      <w:del w:id="708" w:author="Aris Papasakellariou" w:date="2021-10-02T11:55:00Z">
        <w:r w:rsidR="002F3FEB">
          <w:rPr>
            <w:iCs/>
            <w:position w:val="-6"/>
          </w:rPr>
          <w:pict w14:anchorId="45897AF2">
            <v:shape id="_x0000_i1032" type="#_x0000_t75" style="width:7.5pt;height:13.85pt">
              <v:imagedata r:id="rId33" o:title=""/>
            </v:shape>
          </w:pict>
        </w:r>
      </w:del>
      <w:r w:rsidR="00CF45C9" w:rsidRPr="00B916EC">
        <w:rPr>
          <w:iCs/>
        </w:rPr>
        <w:t xml:space="preserve"> </w:t>
      </w:r>
      <w:r w:rsidRPr="00B916EC">
        <w:t>as</w:t>
      </w:r>
    </w:p>
    <w:p w14:paraId="567FD55C" w14:textId="77777777" w:rsidR="006D4C27" w:rsidRPr="00B916EC" w:rsidRDefault="002F3FEB" w:rsidP="006D4C27">
      <w:pPr>
        <w:pStyle w:val="EQ"/>
        <w:jc w:val="center"/>
      </w:pPr>
      <w:r>
        <w:rPr>
          <w:position w:val="-32"/>
        </w:rPr>
        <w:pict w14:anchorId="463E68EF">
          <v:shape id="_x0000_i1033" type="#_x0000_t75" style="width:461.65pt;height:37.2pt">
            <v:imagedata r:id="rId34" o:title=""/>
          </v:shape>
        </w:pict>
      </w:r>
      <w:r w:rsidR="006D4C27" w:rsidRPr="00B916EC">
        <w:t xml:space="preserve"> [dBm]</w:t>
      </w:r>
    </w:p>
    <w:p w14:paraId="01291220" w14:textId="77777777" w:rsidR="00A70287" w:rsidRPr="00B916EC" w:rsidRDefault="001B6CA8" w:rsidP="001B6CA8">
      <w:proofErr w:type="gramStart"/>
      <w:r w:rsidRPr="00B916EC">
        <w:t>where</w:t>
      </w:r>
      <w:proofErr w:type="gramEnd"/>
      <w:r w:rsidRPr="00B916EC">
        <w:t>,</w:t>
      </w:r>
    </w:p>
    <w:p w14:paraId="1FA91817" w14:textId="678FD13C" w:rsidR="001B6CA8" w:rsidRPr="00B916EC" w:rsidRDefault="00416A87" w:rsidP="00416A87">
      <w:pPr>
        <w:pStyle w:val="B1"/>
      </w:pPr>
      <w:r>
        <w:t>-</w:t>
      </w:r>
      <w:r>
        <w:tab/>
      </w:r>
      <m:oMath>
        <m:sSub>
          <m:sSubPr>
            <m:ctrlPr>
              <w:ins w:id="709" w:author="Aris Papasakellariou" w:date="2021-10-02T11:55:00Z">
                <w:rPr>
                  <w:rFonts w:ascii="Cambria Math" w:hAnsi="Cambria Math"/>
                  <w:iCs/>
                </w:rPr>
              </w:ins>
            </m:ctrlPr>
          </m:sSubPr>
          <m:e>
            <m:r>
              <w:ins w:id="710" w:author="Aris Papasakellariou" w:date="2021-10-02T11:55:00Z">
                <w:rPr>
                  <w:rFonts w:ascii="Cambria Math" w:hAnsi="Cambria Math"/>
                </w:rPr>
                <m:t>P</m:t>
              </w:ins>
            </m:r>
          </m:e>
          <m:sub>
            <m:r>
              <w:ins w:id="711" w:author="Aris Papasakellariou" w:date="2021-10-02T11:55:00Z">
                <m:rPr>
                  <m:nor/>
                </m:rPr>
                <w:rPr>
                  <w:rFonts w:ascii="Cambria Math"/>
                  <w:iCs/>
                </w:rPr>
                <m:t>C</m:t>
              </w:ins>
            </m:r>
            <m:r>
              <w:ins w:id="712" w:author="Aris Papasakellariou" w:date="2021-10-02T11:56:00Z">
                <m:rPr>
                  <m:nor/>
                </m:rPr>
                <w:rPr>
                  <w:rFonts w:ascii="Cambria Math"/>
                  <w:iCs/>
                  <w:lang w:val="en-US"/>
                </w:rPr>
                <m:t>MAX</m:t>
              </w:ins>
            </m:r>
            <m:r>
              <w:ins w:id="713" w:author="Aris Papasakellariou" w:date="2021-10-02T11:55:00Z">
                <m:rPr>
                  <m:sty m:val="p"/>
                </m:rPr>
                <w:rPr>
                  <w:rFonts w:ascii="Cambria Math"/>
                </w:rPr>
                <m:t>,</m:t>
              </w:ins>
            </m:r>
            <m:r>
              <w:ins w:id="714" w:author="Aris Papasakellariou" w:date="2021-10-02T11:55:00Z">
                <w:rPr>
                  <w:rFonts w:ascii="Cambria Math"/>
                </w:rPr>
                <m:t>f</m:t>
              </w:ins>
            </m:r>
            <m:r>
              <w:ins w:id="715" w:author="Aris Papasakellariou" w:date="2021-10-02T11:55:00Z">
                <m:rPr>
                  <m:sty m:val="p"/>
                </m:rPr>
                <w:rPr>
                  <w:rFonts w:ascii="Cambria Math"/>
                </w:rPr>
                <m:t>,</m:t>
              </w:ins>
            </m:r>
            <m:r>
              <w:ins w:id="716" w:author="Aris Papasakellariou" w:date="2021-10-02T11:55:00Z">
                <w:rPr>
                  <w:rFonts w:ascii="Cambria Math"/>
                </w:rPr>
                <m:t>c</m:t>
              </w:ins>
            </m:r>
          </m:sub>
        </m:sSub>
        <m:r>
          <w:ins w:id="717" w:author="Aris Papasakellariou" w:date="2021-10-02T11:55:00Z">
            <m:rPr>
              <m:sty m:val="p"/>
            </m:rPr>
            <w:rPr>
              <w:rFonts w:ascii="Cambria Math"/>
            </w:rPr>
            <m:t>(</m:t>
          </w:ins>
        </m:r>
        <m:r>
          <w:ins w:id="718" w:author="Aris Papasakellariou" w:date="2021-10-02T11:55:00Z">
            <w:rPr>
              <w:rFonts w:ascii="Cambria Math"/>
            </w:rPr>
            <m:t>i</m:t>
          </w:ins>
        </m:r>
        <m:r>
          <w:ins w:id="719" w:author="Aris Papasakellariou" w:date="2021-10-02T11:55:00Z">
            <m:rPr>
              <m:sty m:val="p"/>
            </m:rPr>
            <w:rPr>
              <w:rFonts w:ascii="Cambria Math"/>
            </w:rPr>
            <m:t>)</m:t>
          </w:ins>
        </m:r>
      </m:oMath>
      <w:del w:id="720" w:author="Aris Papasakellariou" w:date="2021-10-02T11:55:00Z">
        <w:r w:rsidR="002F3FEB">
          <w:rPr>
            <w:position w:val="-12"/>
          </w:rPr>
          <w:pict w14:anchorId="634C7C8D">
            <v:shape id="_x0000_i1034" type="#_x0000_t75" style="width:49.85pt;height:18.6pt">
              <v:imagedata r:id="rId35" o:title=""/>
            </v:shape>
          </w:pict>
        </w:r>
      </w:del>
      <w:r w:rsidR="001B6CA8" w:rsidRPr="00B916EC">
        <w:t>is the</w:t>
      </w:r>
      <w:r w:rsidR="00C30574">
        <w:rPr>
          <w:lang w:val="en-US"/>
        </w:rPr>
        <w:t xml:space="preserve"> UE</w:t>
      </w:r>
      <w:r w:rsidR="001B6CA8" w:rsidRPr="00B916EC">
        <w:t xml:space="preserve"> configured </w:t>
      </w:r>
      <w:r w:rsidR="00C30574" w:rsidRPr="00AE4694">
        <w:rPr>
          <w:rFonts w:eastAsia="Calibri"/>
          <w:lang w:val="en-US"/>
        </w:rPr>
        <w:t>maximum output</w:t>
      </w:r>
      <w:r w:rsidR="001B6CA8" w:rsidRPr="00B916EC">
        <w:t xml:space="preserve"> power defined in [</w:t>
      </w:r>
      <w:r w:rsidR="007071E9" w:rsidRPr="00B916EC">
        <w:rPr>
          <w:lang w:val="en-US"/>
        </w:rPr>
        <w:t>8</w:t>
      </w:r>
      <w:r w:rsidR="00064240">
        <w:rPr>
          <w:lang w:val="en-US"/>
        </w:rPr>
        <w:t>-1</w:t>
      </w:r>
      <w:r w:rsidR="001B6CA8" w:rsidRPr="00B916EC">
        <w:t>, TS 38.1</w:t>
      </w:r>
      <w:r w:rsidR="007071E9" w:rsidRPr="00B916EC">
        <w:rPr>
          <w:lang w:val="en-US"/>
        </w:rPr>
        <w:t>01</w:t>
      </w:r>
      <w:r w:rsidR="00064240">
        <w:rPr>
          <w:lang w:val="en-US"/>
        </w:rPr>
        <w:t>-1</w:t>
      </w:r>
      <w:r w:rsidR="001B6CA8" w:rsidRPr="00B916EC">
        <w:t>]</w:t>
      </w:r>
      <w:r w:rsidR="00C30574">
        <w:rPr>
          <w:lang w:val="en-US"/>
        </w:rPr>
        <w:t>,</w:t>
      </w:r>
      <w:r w:rsidR="00064240">
        <w:rPr>
          <w:lang w:val="en-US"/>
        </w:rPr>
        <w:t xml:space="preserve"> [8-2, TS38.101-2] </w:t>
      </w:r>
      <w:r w:rsidR="00C30574">
        <w:rPr>
          <w:lang w:val="en-US"/>
        </w:rPr>
        <w:t xml:space="preserve">and [8-3, TS38.101-3] </w:t>
      </w:r>
      <w:r w:rsidR="001B6CA8" w:rsidRPr="00B916EC">
        <w:rPr>
          <w:lang w:val="en-US"/>
        </w:rPr>
        <w:t>for</w:t>
      </w:r>
      <w:r w:rsidR="001B6CA8" w:rsidRPr="00B916EC">
        <w:t xml:space="preserve"> </w:t>
      </w:r>
      <w:r w:rsidR="00A0471A" w:rsidRPr="00B916EC">
        <w:t xml:space="preserve">carrier </w:t>
      </w:r>
      <m:oMath>
        <m:r>
          <w:ins w:id="721" w:author="Aris Papasakellariou" w:date="2021-10-02T11:56:00Z">
            <w:rPr>
              <w:rFonts w:ascii="Cambria Math" w:hAnsi="Cambria Math"/>
            </w:rPr>
            <m:t>f</m:t>
          </w:ins>
        </m:r>
      </m:oMath>
      <w:del w:id="722" w:author="Aris Papasakellariou" w:date="2021-10-02T11:56:00Z">
        <w:r w:rsidR="002F3FEB">
          <w:rPr>
            <w:iCs/>
            <w:position w:val="-10"/>
          </w:rPr>
          <w:pict w14:anchorId="0853245D">
            <v:shape id="_x0000_i1035" type="#_x0000_t75" style="width:13.85pt;height:13.85pt">
              <v:imagedata r:id="rId28" o:title=""/>
            </v:shape>
          </w:pict>
        </w:r>
      </w:del>
      <w:r w:rsidR="00A0471A" w:rsidRPr="00B916EC">
        <w:rPr>
          <w:iCs/>
        </w:rPr>
        <w:t xml:space="preserve"> </w:t>
      </w:r>
      <w:r w:rsidR="00A0471A" w:rsidRPr="00B916EC">
        <w:rPr>
          <w:iCs/>
          <w:lang w:val="en-US"/>
        </w:rPr>
        <w:t xml:space="preserve">of </w:t>
      </w:r>
      <w:r w:rsidR="001B6CA8" w:rsidRPr="00B916EC">
        <w:t xml:space="preserve">serving cell </w:t>
      </w:r>
      <m:oMath>
        <m:r>
          <w:ins w:id="723" w:author="Aris Papasakellariou" w:date="2021-10-02T12:10:00Z">
            <w:rPr>
              <w:rFonts w:ascii="Cambria Math" w:hAnsi="Cambria Math"/>
            </w:rPr>
            <m:t>c</m:t>
          </w:ins>
        </m:r>
      </m:oMath>
      <w:del w:id="724" w:author="Aris Papasakellariou" w:date="2021-10-02T12:10:00Z">
        <w:r w:rsidR="002F3FEB">
          <w:rPr>
            <w:iCs/>
            <w:position w:val="-6"/>
          </w:rPr>
          <w:pict w14:anchorId="78A6AFEA">
            <v:shape id="_x0000_i1036" type="#_x0000_t75" style="width:8.7pt;height:13.05pt">
              <v:imagedata r:id="rId29" o:title=""/>
            </v:shape>
          </w:pict>
        </w:r>
      </w:del>
      <w:r w:rsidR="001B6CA8" w:rsidRPr="00B916EC">
        <w:rPr>
          <w:lang w:val="en-US"/>
        </w:rPr>
        <w:t xml:space="preserve"> </w:t>
      </w:r>
      <w:r w:rsidR="001B6CA8" w:rsidRPr="00B916EC">
        <w:t xml:space="preserve">in </w:t>
      </w:r>
      <w:r w:rsidR="00566B23" w:rsidRPr="00B916EC">
        <w:rPr>
          <w:lang w:val="en-US"/>
        </w:rPr>
        <w:t xml:space="preserve">PUSCH transmission </w:t>
      </w:r>
      <w:r w:rsidR="006D4C27">
        <w:rPr>
          <w:lang w:val="en-US"/>
        </w:rPr>
        <w:t>occasion</w:t>
      </w:r>
      <w:r w:rsidR="001B6CA8" w:rsidRPr="00B916EC">
        <w:t xml:space="preserve"> </w:t>
      </w:r>
      <m:oMath>
        <m:r>
          <w:ins w:id="725" w:author="Aris Papasakellariou" w:date="2021-10-02T12:10:00Z">
            <w:rPr>
              <w:rFonts w:ascii="Cambria Math" w:hAnsi="Cambria Math"/>
            </w:rPr>
            <m:t>i</m:t>
          </w:ins>
        </m:r>
      </m:oMath>
      <w:del w:id="726" w:author="Aris Papasakellariou" w:date="2021-10-02T12:10:00Z">
        <w:r w:rsidR="002F3FEB">
          <w:rPr>
            <w:position w:val="-6"/>
          </w:rPr>
          <w:pict w14:anchorId="2DB7A3B0">
            <v:shape id="_x0000_i1037" type="#_x0000_t75" style="width:7.5pt;height:13.85pt">
              <v:imagedata r:id="rId36" o:title=""/>
            </v:shape>
          </w:pict>
        </w:r>
      </w:del>
      <w:r w:rsidR="001B6CA8" w:rsidRPr="00B916EC">
        <w:t>.</w:t>
      </w:r>
    </w:p>
    <w:p w14:paraId="350DE241" w14:textId="6B25F601" w:rsidR="00081B86" w:rsidRPr="00B916EC" w:rsidRDefault="00416A87" w:rsidP="00416A87">
      <w:pPr>
        <w:pStyle w:val="B1"/>
        <w:rPr>
          <w:lang w:val="en-US"/>
        </w:rPr>
      </w:pPr>
      <w:r>
        <w:t>-</w:t>
      </w:r>
      <w:r>
        <w:tab/>
      </w:r>
      <m:oMath>
        <m:sSub>
          <m:sSubPr>
            <m:ctrlPr>
              <w:ins w:id="727" w:author="Aris Papasakellariou" w:date="2021-10-02T11:56:00Z">
                <w:rPr>
                  <w:rFonts w:ascii="Cambria Math" w:hAnsi="Cambria Math"/>
                  <w:iCs/>
                </w:rPr>
              </w:ins>
            </m:ctrlPr>
          </m:sSubPr>
          <m:e>
            <m:r>
              <w:ins w:id="728" w:author="Aris Papasakellariou" w:date="2021-10-02T11:56:00Z">
                <w:rPr>
                  <w:rFonts w:ascii="Cambria Math" w:hAnsi="Cambria Math"/>
                </w:rPr>
                <m:t>P</m:t>
              </w:ins>
            </m:r>
          </m:e>
          <m:sub>
            <m:r>
              <w:ins w:id="729" w:author="Aris Papasakellariou" w:date="2021-10-02T11:56:00Z">
                <m:rPr>
                  <m:nor/>
                </m:rPr>
                <w:rPr>
                  <w:rFonts w:ascii="Cambria Math"/>
                  <w:iCs/>
                  <w:lang w:val="en-US"/>
                </w:rPr>
                <m:t>O_P</m:t>
              </w:ins>
            </m:r>
            <m:r>
              <w:ins w:id="730" w:author="Aris Papasakellariou" w:date="2021-10-02T11:56:00Z">
                <m:rPr>
                  <m:nor/>
                </m:rPr>
                <w:rPr>
                  <w:rFonts w:ascii="Cambria Math"/>
                  <w:iCs/>
                </w:rPr>
                <m:t>USCH</m:t>
              </w:ins>
            </m:r>
            <m:r>
              <w:ins w:id="731" w:author="Aris Papasakellariou" w:date="2021-10-02T11:56:00Z">
                <m:rPr>
                  <m:sty m:val="p"/>
                </m:rPr>
                <w:rPr>
                  <w:rFonts w:ascii="Cambria Math"/>
                </w:rPr>
                <m:t>,</m:t>
              </w:ins>
            </m:r>
            <m:r>
              <w:ins w:id="732" w:author="Aris Papasakellariou" w:date="2021-10-02T11:56:00Z">
                <w:rPr>
                  <w:rFonts w:ascii="Cambria Math"/>
                </w:rPr>
                <m:t>b</m:t>
              </w:ins>
            </m:r>
            <m:r>
              <w:ins w:id="733" w:author="Aris Papasakellariou" w:date="2021-10-02T11:56:00Z">
                <m:rPr>
                  <m:sty m:val="p"/>
                </m:rPr>
                <w:rPr>
                  <w:rFonts w:ascii="Cambria Math"/>
                </w:rPr>
                <m:t>,</m:t>
              </w:ins>
            </m:r>
            <m:r>
              <w:ins w:id="734" w:author="Aris Papasakellariou" w:date="2021-10-02T11:56:00Z">
                <w:rPr>
                  <w:rFonts w:ascii="Cambria Math"/>
                </w:rPr>
                <m:t>f</m:t>
              </w:ins>
            </m:r>
            <m:r>
              <w:ins w:id="735" w:author="Aris Papasakellariou" w:date="2021-10-02T11:56:00Z">
                <m:rPr>
                  <m:sty m:val="p"/>
                </m:rPr>
                <w:rPr>
                  <w:rFonts w:ascii="Cambria Math"/>
                </w:rPr>
                <m:t>,</m:t>
              </w:ins>
            </m:r>
            <m:r>
              <w:ins w:id="736" w:author="Aris Papasakellariou" w:date="2021-10-02T11:56:00Z">
                <w:rPr>
                  <w:rFonts w:ascii="Cambria Math"/>
                </w:rPr>
                <m:t>c</m:t>
              </w:ins>
            </m:r>
          </m:sub>
        </m:sSub>
        <m:r>
          <w:ins w:id="737" w:author="Aris Papasakellariou" w:date="2021-10-02T11:56:00Z">
            <m:rPr>
              <m:sty m:val="p"/>
            </m:rPr>
            <w:rPr>
              <w:rFonts w:ascii="Cambria Math"/>
            </w:rPr>
            <m:t>(</m:t>
          </w:ins>
        </m:r>
        <m:r>
          <w:ins w:id="738" w:author="Aris Papasakellariou" w:date="2021-10-02T11:56:00Z">
            <w:rPr>
              <w:rFonts w:ascii="Cambria Math"/>
            </w:rPr>
            <m:t>j</m:t>
          </w:ins>
        </m:r>
        <m:r>
          <w:ins w:id="739" w:author="Aris Papasakellariou" w:date="2021-10-02T11:56:00Z">
            <m:rPr>
              <m:sty m:val="p"/>
            </m:rPr>
            <w:rPr>
              <w:rFonts w:ascii="Cambria Math"/>
            </w:rPr>
            <m:t>)</m:t>
          </w:ins>
        </m:r>
      </m:oMath>
      <w:del w:id="740" w:author="Aris Papasakellariou" w:date="2021-10-02T11:56:00Z">
        <w:r w:rsidR="002F3FEB">
          <w:rPr>
            <w:position w:val="-12"/>
          </w:rPr>
          <w:pict w14:anchorId="790F5E31">
            <v:shape id="_x0000_i1038" type="#_x0000_t75" style="width:64.5pt;height:18.6pt">
              <v:imagedata r:id="rId37" o:title=""/>
            </v:shape>
          </w:pict>
        </w:r>
      </w:del>
      <w:r w:rsidR="001B6CA8" w:rsidRPr="00B916EC">
        <w:rPr>
          <w:lang w:val="en-US"/>
        </w:rPr>
        <w:t xml:space="preserve"> </w:t>
      </w:r>
      <w:r w:rsidR="001B6CA8" w:rsidRPr="00B916EC">
        <w:t xml:space="preserve">is a parameter composed of the sum of a component </w:t>
      </w:r>
      <m:oMath>
        <m:sSub>
          <m:sSubPr>
            <m:ctrlPr>
              <w:ins w:id="741" w:author="Aris Papasakellariou" w:date="2021-10-02T12:10:00Z">
                <w:rPr>
                  <w:rFonts w:ascii="Cambria Math" w:hAnsi="Cambria Math"/>
                  <w:iCs/>
                </w:rPr>
              </w:ins>
            </m:ctrlPr>
          </m:sSubPr>
          <m:e>
            <m:r>
              <w:ins w:id="742" w:author="Aris Papasakellariou" w:date="2021-10-02T12:10:00Z">
                <w:rPr>
                  <w:rFonts w:ascii="Cambria Math" w:hAnsi="Cambria Math"/>
                </w:rPr>
                <m:t>P</m:t>
              </w:ins>
            </m:r>
          </m:e>
          <m:sub>
            <m:r>
              <w:ins w:id="743" w:author="Aris Papasakellariou" w:date="2021-10-02T12:10:00Z">
                <m:rPr>
                  <m:nor/>
                </m:rPr>
                <w:rPr>
                  <w:rFonts w:ascii="Cambria Math"/>
                  <w:iCs/>
                  <w:lang w:val="en-US"/>
                </w:rPr>
                <m:t>O_NOMINAL</m:t>
              </w:ins>
            </m:r>
            <m:r>
              <w:ins w:id="744" w:author="Aris Papasakellariou" w:date="2021-10-02T12:11:00Z">
                <m:rPr>
                  <m:nor/>
                </m:rPr>
                <w:rPr>
                  <w:rFonts w:ascii="Cambria Math"/>
                  <w:iCs/>
                  <w:lang w:val="en-US"/>
                </w:rPr>
                <m:t>,</m:t>
              </w:ins>
            </m:r>
            <m:r>
              <w:ins w:id="745" w:author="Aris Papasakellariou" w:date="2021-10-02T12:10:00Z">
                <m:rPr>
                  <m:nor/>
                </m:rPr>
                <w:rPr>
                  <w:rFonts w:ascii="Cambria Math"/>
                  <w:iCs/>
                  <w:lang w:val="en-US"/>
                </w:rPr>
                <m:t>P</m:t>
              </w:ins>
            </m:r>
            <m:r>
              <w:ins w:id="746" w:author="Aris Papasakellariou" w:date="2021-10-02T12:10:00Z">
                <m:rPr>
                  <m:nor/>
                </m:rPr>
                <w:rPr>
                  <w:rFonts w:ascii="Cambria Math"/>
                  <w:iCs/>
                </w:rPr>
                <m:t>USCH</m:t>
              </w:ins>
            </m:r>
            <m:r>
              <w:ins w:id="747" w:author="Aris Papasakellariou" w:date="2021-10-02T12:10:00Z">
                <m:rPr>
                  <m:sty m:val="p"/>
                </m:rPr>
                <w:rPr>
                  <w:rFonts w:ascii="Cambria Math"/>
                </w:rPr>
                <m:t>,</m:t>
              </w:ins>
            </m:r>
            <m:r>
              <w:ins w:id="748" w:author="Aris Papasakellariou" w:date="2021-10-02T12:10:00Z">
                <w:rPr>
                  <w:rFonts w:ascii="Cambria Math"/>
                </w:rPr>
                <m:t>f</m:t>
              </w:ins>
            </m:r>
            <m:r>
              <w:ins w:id="749" w:author="Aris Papasakellariou" w:date="2021-10-02T12:10:00Z">
                <m:rPr>
                  <m:sty m:val="p"/>
                </m:rPr>
                <w:rPr>
                  <w:rFonts w:ascii="Cambria Math"/>
                </w:rPr>
                <m:t>,</m:t>
              </w:ins>
            </m:r>
            <m:r>
              <w:ins w:id="750" w:author="Aris Papasakellariou" w:date="2021-10-02T12:10:00Z">
                <w:rPr>
                  <w:rFonts w:ascii="Cambria Math"/>
                </w:rPr>
                <m:t>c</m:t>
              </w:ins>
            </m:r>
          </m:sub>
        </m:sSub>
        <m:r>
          <w:ins w:id="751" w:author="Aris Papasakellariou" w:date="2021-10-02T12:10:00Z">
            <m:rPr>
              <m:sty m:val="p"/>
            </m:rPr>
            <w:rPr>
              <w:rFonts w:ascii="Cambria Math"/>
            </w:rPr>
            <m:t>(</m:t>
          </w:ins>
        </m:r>
        <m:r>
          <w:ins w:id="752" w:author="Aris Papasakellariou" w:date="2021-10-02T12:10:00Z">
            <w:rPr>
              <w:rFonts w:ascii="Cambria Math"/>
            </w:rPr>
            <m:t>j</m:t>
          </w:ins>
        </m:r>
        <m:r>
          <w:ins w:id="753" w:author="Aris Papasakellariou" w:date="2021-10-02T12:10:00Z">
            <m:rPr>
              <m:sty m:val="p"/>
            </m:rPr>
            <w:rPr>
              <w:rFonts w:ascii="Cambria Math"/>
            </w:rPr>
            <m:t>)</m:t>
          </w:ins>
        </m:r>
      </m:oMath>
      <w:del w:id="754" w:author="Aris Papasakellariou" w:date="2021-10-02T12:10:00Z">
        <w:r w:rsidR="002F3FEB">
          <w:rPr>
            <w:position w:val="-12"/>
          </w:rPr>
          <w:pict w14:anchorId="5D9D7409">
            <v:shape id="_x0000_i1039" type="#_x0000_t75" style="width:96.55pt;height:18.6pt">
              <v:imagedata r:id="rId38" o:title=""/>
            </v:shape>
          </w:pict>
        </w:r>
      </w:del>
      <w:r w:rsidR="001B6CA8" w:rsidRPr="00B916EC">
        <w:t xml:space="preserve"> and a component </w:t>
      </w:r>
      <m:oMath>
        <m:sSub>
          <m:sSubPr>
            <m:ctrlPr>
              <w:ins w:id="755" w:author="Aris Papasakellariou" w:date="2021-10-02T12:11:00Z">
                <w:rPr>
                  <w:rFonts w:ascii="Cambria Math" w:hAnsi="Cambria Math"/>
                  <w:iCs/>
                </w:rPr>
              </w:ins>
            </m:ctrlPr>
          </m:sSubPr>
          <m:e>
            <m:r>
              <w:ins w:id="756" w:author="Aris Papasakellariou" w:date="2021-10-02T12:11:00Z">
                <w:rPr>
                  <w:rFonts w:ascii="Cambria Math" w:hAnsi="Cambria Math"/>
                </w:rPr>
                <m:t>P</m:t>
              </w:ins>
            </m:r>
          </m:e>
          <m:sub>
            <m:r>
              <w:ins w:id="757" w:author="Aris Papasakellariou" w:date="2021-10-02T12:11:00Z">
                <m:rPr>
                  <m:nor/>
                </m:rPr>
                <w:rPr>
                  <w:rFonts w:ascii="Cambria Math"/>
                  <w:iCs/>
                  <w:lang w:val="en-US"/>
                </w:rPr>
                <m:t>O_UE_P</m:t>
              </w:ins>
            </m:r>
            <m:r>
              <w:ins w:id="758" w:author="Aris Papasakellariou" w:date="2021-10-02T12:11:00Z">
                <m:rPr>
                  <m:nor/>
                </m:rPr>
                <w:rPr>
                  <w:rFonts w:ascii="Cambria Math"/>
                  <w:iCs/>
                </w:rPr>
                <m:t>USCH</m:t>
              </w:ins>
            </m:r>
            <m:r>
              <w:ins w:id="759" w:author="Aris Papasakellariou" w:date="2021-10-02T12:11:00Z">
                <m:rPr>
                  <m:sty m:val="p"/>
                </m:rPr>
                <w:rPr>
                  <w:rFonts w:ascii="Cambria Math"/>
                </w:rPr>
                <m:t>,</m:t>
              </w:ins>
            </m:r>
            <m:r>
              <w:ins w:id="760" w:author="Aris Papasakellariou" w:date="2021-10-02T12:11:00Z">
                <w:rPr>
                  <w:rFonts w:ascii="Cambria Math"/>
                </w:rPr>
                <m:t>b</m:t>
              </w:ins>
            </m:r>
            <m:r>
              <w:ins w:id="761" w:author="Aris Papasakellariou" w:date="2021-10-02T12:11:00Z">
                <m:rPr>
                  <m:sty m:val="p"/>
                </m:rPr>
                <w:rPr>
                  <w:rFonts w:ascii="Cambria Math"/>
                </w:rPr>
                <m:t>,</m:t>
              </w:ins>
            </m:r>
            <m:r>
              <w:ins w:id="762" w:author="Aris Papasakellariou" w:date="2021-10-02T12:11:00Z">
                <w:rPr>
                  <w:rFonts w:ascii="Cambria Math"/>
                </w:rPr>
                <m:t>f</m:t>
              </w:ins>
            </m:r>
            <m:r>
              <w:ins w:id="763" w:author="Aris Papasakellariou" w:date="2021-10-02T12:11:00Z">
                <m:rPr>
                  <m:sty m:val="p"/>
                </m:rPr>
                <w:rPr>
                  <w:rFonts w:ascii="Cambria Math"/>
                </w:rPr>
                <m:t>,</m:t>
              </w:ins>
            </m:r>
            <m:r>
              <w:ins w:id="764" w:author="Aris Papasakellariou" w:date="2021-10-02T12:11:00Z">
                <w:rPr>
                  <w:rFonts w:ascii="Cambria Math"/>
                </w:rPr>
                <m:t>c</m:t>
              </w:ins>
            </m:r>
          </m:sub>
        </m:sSub>
        <m:r>
          <w:ins w:id="765" w:author="Aris Papasakellariou" w:date="2021-10-02T12:11:00Z">
            <m:rPr>
              <m:sty m:val="p"/>
            </m:rPr>
            <w:rPr>
              <w:rFonts w:ascii="Cambria Math"/>
            </w:rPr>
            <m:t>(</m:t>
          </w:ins>
        </m:r>
        <m:r>
          <w:ins w:id="766" w:author="Aris Papasakellariou" w:date="2021-10-02T12:11:00Z">
            <w:rPr>
              <w:rFonts w:ascii="Cambria Math"/>
            </w:rPr>
            <m:t>j</m:t>
          </w:ins>
        </m:r>
        <m:r>
          <w:ins w:id="767" w:author="Aris Papasakellariou" w:date="2021-10-02T12:11:00Z">
            <m:rPr>
              <m:sty m:val="p"/>
            </m:rPr>
            <w:rPr>
              <w:rFonts w:ascii="Cambria Math"/>
            </w:rPr>
            <m:t>)</m:t>
          </w:ins>
        </m:r>
      </m:oMath>
      <w:del w:id="768" w:author="Aris Papasakellariou" w:date="2021-10-02T12:11:00Z">
        <w:r w:rsidR="002F3FEB">
          <w:rPr>
            <w:position w:val="-12"/>
          </w:rPr>
          <w:pict w14:anchorId="7C796F62">
            <v:shape id="_x0000_i1040" type="#_x0000_t75" style="width:80.7pt;height:18.6pt">
              <v:imagedata r:id="rId39" o:title=""/>
            </v:shape>
          </w:pict>
        </w:r>
      </w:del>
      <w:r w:rsidR="001B6CA8" w:rsidRPr="00B916EC">
        <w:rPr>
          <w:lang w:val="en-US"/>
        </w:rPr>
        <w:t xml:space="preserve"> where </w:t>
      </w:r>
      <m:oMath>
        <m:r>
          <w:ins w:id="769" w:author="Aris Papasakellariou" w:date="2021-10-02T12:14:00Z">
            <w:rPr>
              <w:rFonts w:ascii="Cambria Math" w:hAnsi="Cambria Math"/>
              <w:lang w:val="en-US"/>
            </w:rPr>
            <m:t>j∈</m:t>
          </w:ins>
        </m:r>
        <m:d>
          <m:dPr>
            <m:begChr m:val="{"/>
            <m:endChr m:val="}"/>
            <m:ctrlPr>
              <w:ins w:id="770" w:author="Aris Papasakellariou" w:date="2021-10-02T12:14:00Z">
                <w:rPr>
                  <w:rFonts w:ascii="Cambria Math" w:hAnsi="Cambria Math"/>
                  <w:i/>
                  <w:lang w:val="en-US"/>
                </w:rPr>
              </w:ins>
            </m:ctrlPr>
          </m:dPr>
          <m:e>
            <m:r>
              <w:ins w:id="771" w:author="Aris Papasakellariou" w:date="2021-10-02T12:14:00Z">
                <w:rPr>
                  <w:rFonts w:ascii="Cambria Math" w:hAnsi="Cambria Math"/>
                  <w:lang w:val="en-US"/>
                </w:rPr>
                <m:t>0,1,…,J-1</m:t>
              </w:ins>
            </m:r>
          </m:e>
        </m:d>
      </m:oMath>
      <w:del w:id="772" w:author="Aris Papasakellariou" w:date="2021-10-02T12:14:00Z">
        <w:r w:rsidR="002F3FEB">
          <w:rPr>
            <w:position w:val="-10"/>
          </w:rPr>
          <w:pict w14:anchorId="59B2F4F1">
            <v:shape id="_x0000_i1041" type="#_x0000_t75" style="width:1in;height:13.85pt">
              <v:imagedata r:id="rId40" o:title=""/>
            </v:shape>
          </w:pict>
        </w:r>
      </w:del>
      <w:r w:rsidR="008136B5" w:rsidRPr="00B916EC">
        <w:rPr>
          <w:lang w:val="en-US"/>
        </w:rPr>
        <w:t xml:space="preserve">. </w:t>
      </w:r>
    </w:p>
    <w:p w14:paraId="70ADA9EB" w14:textId="472DA233" w:rsidR="00A8135D" w:rsidRDefault="00416A87" w:rsidP="00EA5731">
      <w:pPr>
        <w:pStyle w:val="B2"/>
        <w:rPr>
          <w:lang w:val="en-US"/>
        </w:rPr>
      </w:pPr>
      <w:r>
        <w:rPr>
          <w:lang w:val="en-US"/>
        </w:rPr>
        <w:t>-</w:t>
      </w:r>
      <w:r>
        <w:rPr>
          <w:lang w:val="en-US"/>
        </w:rPr>
        <w:tab/>
      </w:r>
      <w:r w:rsidR="00064240" w:rsidRPr="00B916EC">
        <w:t>If a UE</w:t>
      </w:r>
      <w:r w:rsidR="00A8135D" w:rsidRPr="00A8135D">
        <w:rPr>
          <w:lang w:val="en-US"/>
        </w:rPr>
        <w:t xml:space="preserve"> </w:t>
      </w:r>
      <w:r w:rsidR="00A8135D">
        <w:rPr>
          <w:lang w:val="en-US"/>
        </w:rPr>
        <w:t xml:space="preserve">established dedicated RRC connection using a Type-1 random access procedure, as described </w:t>
      </w:r>
      <w:r w:rsidR="006F5F9E">
        <w:rPr>
          <w:lang w:val="en-US"/>
        </w:rPr>
        <w:t>in clause</w:t>
      </w:r>
      <w:r w:rsidR="00A8135D">
        <w:rPr>
          <w:lang w:val="en-US"/>
        </w:rPr>
        <w:t xml:space="preserve"> 8, and</w:t>
      </w:r>
      <w:r w:rsidR="00064240">
        <w:rPr>
          <w:lang w:val="en-US"/>
        </w:rPr>
        <w:t xml:space="preserve"> is not provided </w:t>
      </w:r>
      <w:r w:rsidR="00B255D9" w:rsidRPr="00411613">
        <w:rPr>
          <w:i/>
        </w:rPr>
        <w:t>P0-PUSCH-AlphaSet</w:t>
      </w:r>
      <w:r w:rsidR="00B255D9">
        <w:rPr>
          <w:i/>
          <w:lang w:val="en-US"/>
        </w:rPr>
        <w:t xml:space="preserve"> </w:t>
      </w:r>
      <w:r w:rsidR="00B255D9">
        <w:rPr>
          <w:lang w:val="en-US"/>
        </w:rPr>
        <w:t xml:space="preserve">or for a PUSCH </w:t>
      </w:r>
      <w:r w:rsidR="009132F6">
        <w:t>(re)</w:t>
      </w:r>
      <w:r w:rsidR="00B255D9">
        <w:rPr>
          <w:lang w:val="en-US"/>
        </w:rPr>
        <w:t xml:space="preserve">transmission </w:t>
      </w:r>
      <w:r w:rsidR="009132F6">
        <w:rPr>
          <w:lang w:val="en-US"/>
        </w:rPr>
        <w:t>corresponding to</w:t>
      </w:r>
      <w:r w:rsidR="009D0B6C" w:rsidRPr="00443847">
        <w:rPr>
          <w:lang w:val="en-US"/>
        </w:rPr>
        <w:t xml:space="preserve"> a RAR UL grant </w:t>
      </w:r>
      <w:r w:rsidR="00B255D9">
        <w:rPr>
          <w:lang w:val="en-US"/>
        </w:rPr>
        <w:t xml:space="preserve">as described </w:t>
      </w:r>
      <w:r w:rsidR="006F5F9E">
        <w:rPr>
          <w:lang w:val="en-US"/>
        </w:rPr>
        <w:t>in clause</w:t>
      </w:r>
      <w:r w:rsidR="00B255D9">
        <w:rPr>
          <w:lang w:val="en-US"/>
        </w:rPr>
        <w:t xml:space="preserve"> 8.3</w:t>
      </w:r>
      <w:r w:rsidR="00064240">
        <w:rPr>
          <w:lang w:val="en-US"/>
        </w:rPr>
        <w:t xml:space="preserve">, </w:t>
      </w:r>
    </w:p>
    <w:p w14:paraId="515C9DCF" w14:textId="43B9163A" w:rsidR="00A8135D" w:rsidRDefault="00590EB5" w:rsidP="0047180A">
      <w:pPr>
        <w:pStyle w:val="EQ"/>
      </w:pPr>
      <w:r>
        <w:rPr>
          <w:position w:val="-10"/>
        </w:rPr>
        <w:tab/>
      </w:r>
      <m:oMath>
        <m:r>
          <w:ins w:id="773" w:author="Aris Papasakellariou" w:date="2021-10-02T12:14:00Z">
            <w:rPr>
              <w:rFonts w:ascii="Cambria Math" w:hAnsi="Cambria Math"/>
              <w:lang w:val="en-US"/>
            </w:rPr>
            <m:t>j=0</m:t>
          </w:ins>
        </m:r>
      </m:oMath>
      <w:del w:id="774" w:author="Aris Papasakellariou" w:date="2021-10-02T12:14:00Z">
        <w:r w:rsidR="002F3FEB">
          <w:rPr>
            <w:position w:val="-10"/>
          </w:rPr>
          <w:pict w14:anchorId="416BA295">
            <v:shape id="_x0000_i1042" type="#_x0000_t75" style="width:22.15pt;height:13.85pt">
              <v:imagedata r:id="rId41" o:title=""/>
            </v:shape>
          </w:pict>
        </w:r>
      </w:del>
      <w:r w:rsidR="009D0B6C" w:rsidRPr="00B916EC">
        <w:rPr>
          <w:lang w:val="en-US"/>
        </w:rPr>
        <w:t xml:space="preserve">, </w:t>
      </w:r>
      <m:oMath>
        <m:sSub>
          <m:sSubPr>
            <m:ctrlPr>
              <w:ins w:id="775" w:author="Aris Papasakellariou" w:date="2021-10-02T12:14:00Z">
                <w:rPr>
                  <w:rFonts w:ascii="Cambria Math" w:hAnsi="Cambria Math"/>
                  <w:iCs/>
                </w:rPr>
              </w:ins>
            </m:ctrlPr>
          </m:sSubPr>
          <m:e>
            <m:r>
              <w:ins w:id="776" w:author="Aris Papasakellariou" w:date="2021-10-02T12:14:00Z">
                <w:rPr>
                  <w:rFonts w:ascii="Cambria Math" w:hAnsi="Cambria Math"/>
                </w:rPr>
                <m:t>P</m:t>
              </w:ins>
            </m:r>
          </m:e>
          <m:sub>
            <m:r>
              <w:ins w:id="777" w:author="Aris Papasakellariou" w:date="2021-10-02T12:14:00Z">
                <m:rPr>
                  <m:nor/>
                </m:rPr>
                <w:rPr>
                  <w:rFonts w:ascii="Cambria Math"/>
                  <w:iCs/>
                  <w:lang w:val="en-US"/>
                </w:rPr>
                <m:t>O_</m:t>
              </w:ins>
            </m:r>
            <m:r>
              <w:ins w:id="778" w:author="Aris Papasakellariou" w:date="2021-10-02T12:15:00Z">
                <m:rPr>
                  <m:nor/>
                </m:rPr>
                <w:rPr>
                  <w:rFonts w:ascii="Cambria Math"/>
                  <w:iCs/>
                  <w:lang w:val="en-US"/>
                </w:rPr>
                <m:t>UE_</m:t>
              </w:ins>
            </m:r>
            <m:r>
              <w:ins w:id="779" w:author="Aris Papasakellariou" w:date="2021-10-02T12:14:00Z">
                <m:rPr>
                  <m:nor/>
                </m:rPr>
                <w:rPr>
                  <w:rFonts w:ascii="Cambria Math"/>
                  <w:iCs/>
                  <w:lang w:val="en-US"/>
                </w:rPr>
                <m:t>P</m:t>
              </w:ins>
            </m:r>
            <m:r>
              <w:ins w:id="780" w:author="Aris Papasakellariou" w:date="2021-10-02T12:14:00Z">
                <m:rPr>
                  <m:nor/>
                </m:rPr>
                <w:rPr>
                  <w:rFonts w:ascii="Cambria Math"/>
                  <w:iCs/>
                </w:rPr>
                <m:t>USCH</m:t>
              </w:ins>
            </m:r>
            <m:r>
              <w:ins w:id="781" w:author="Aris Papasakellariou" w:date="2021-10-02T12:14:00Z">
                <m:rPr>
                  <m:sty m:val="p"/>
                </m:rPr>
                <w:rPr>
                  <w:rFonts w:ascii="Cambria Math"/>
                </w:rPr>
                <m:t>,</m:t>
              </w:ins>
            </m:r>
            <m:r>
              <w:ins w:id="782" w:author="Aris Papasakellariou" w:date="2021-10-02T12:14:00Z">
                <w:rPr>
                  <w:rFonts w:ascii="Cambria Math"/>
                </w:rPr>
                <m:t>b</m:t>
              </w:ins>
            </m:r>
            <m:r>
              <w:ins w:id="783" w:author="Aris Papasakellariou" w:date="2021-10-02T12:14:00Z">
                <m:rPr>
                  <m:sty m:val="p"/>
                </m:rPr>
                <w:rPr>
                  <w:rFonts w:ascii="Cambria Math"/>
                </w:rPr>
                <m:t>,</m:t>
              </w:ins>
            </m:r>
            <m:r>
              <w:ins w:id="784" w:author="Aris Papasakellariou" w:date="2021-10-02T12:14:00Z">
                <w:rPr>
                  <w:rFonts w:ascii="Cambria Math"/>
                </w:rPr>
                <m:t>f</m:t>
              </w:ins>
            </m:r>
            <m:r>
              <w:ins w:id="785" w:author="Aris Papasakellariou" w:date="2021-10-02T12:14:00Z">
                <m:rPr>
                  <m:sty m:val="p"/>
                </m:rPr>
                <w:rPr>
                  <w:rFonts w:ascii="Cambria Math"/>
                </w:rPr>
                <m:t>,</m:t>
              </w:ins>
            </m:r>
            <m:r>
              <w:ins w:id="786" w:author="Aris Papasakellariou" w:date="2021-10-02T12:14:00Z">
                <w:rPr>
                  <w:rFonts w:ascii="Cambria Math"/>
                </w:rPr>
                <m:t>c</m:t>
              </w:ins>
            </m:r>
          </m:sub>
        </m:sSub>
        <m:d>
          <m:dPr>
            <m:ctrlPr>
              <w:ins w:id="787" w:author="Aris Papasakellariou" w:date="2021-10-02T12:14:00Z">
                <w:rPr>
                  <w:rFonts w:ascii="Cambria Math" w:hAnsi="Cambria Math"/>
                </w:rPr>
              </w:ins>
            </m:ctrlPr>
          </m:dPr>
          <m:e>
            <m:r>
              <w:ins w:id="788" w:author="Aris Papasakellariou" w:date="2021-10-02T12:15:00Z">
                <w:rPr>
                  <w:rFonts w:ascii="Cambria Math"/>
                </w:rPr>
                <m:t>0</m:t>
              </w:ins>
            </m:r>
          </m:e>
        </m:d>
        <m:r>
          <w:ins w:id="789" w:author="Aris Papasakellariou" w:date="2021-10-02T12:15:00Z">
            <m:rPr>
              <m:sty m:val="p"/>
            </m:rPr>
            <w:rPr>
              <w:rFonts w:ascii="Cambria Math"/>
            </w:rPr>
            <m:t>=0</m:t>
          </w:ins>
        </m:r>
      </m:oMath>
      <w:del w:id="790" w:author="Aris Papasakellariou" w:date="2021-10-02T12:14:00Z">
        <w:r w:rsidR="002F3FEB">
          <w:pict w14:anchorId="59491095">
            <v:shape id="_x0000_i1043" type="#_x0000_t75" style="width:96.55pt;height:16.2pt">
              <v:imagedata r:id="rId42" o:title=""/>
            </v:shape>
          </w:pict>
        </w:r>
      </w:del>
      <w:r w:rsidR="009D0B6C" w:rsidRPr="00B916EC">
        <w:rPr>
          <w:lang w:val="en-US"/>
        </w:rPr>
        <w:t>, and</w:t>
      </w:r>
      <w:r w:rsidR="009D0B6C" w:rsidRPr="00B916EC">
        <w:t xml:space="preserve"> </w:t>
      </w:r>
      <m:oMath>
        <m:sSub>
          <m:sSubPr>
            <m:ctrlPr>
              <w:ins w:id="791" w:author="Aris Papasakellariou" w:date="2021-10-02T12:15:00Z">
                <w:rPr>
                  <w:rFonts w:ascii="Cambria Math" w:hAnsi="Cambria Math"/>
                  <w:iCs/>
                </w:rPr>
              </w:ins>
            </m:ctrlPr>
          </m:sSubPr>
          <m:e>
            <m:r>
              <w:ins w:id="792" w:author="Aris Papasakellariou" w:date="2021-10-02T12:15:00Z">
                <w:rPr>
                  <w:rFonts w:ascii="Cambria Math" w:hAnsi="Cambria Math"/>
                </w:rPr>
                <m:t>P</m:t>
              </w:ins>
            </m:r>
          </m:e>
          <m:sub>
            <m:r>
              <w:ins w:id="793" w:author="Aris Papasakellariou" w:date="2021-10-02T12:15:00Z">
                <m:rPr>
                  <m:nor/>
                </m:rPr>
                <w:rPr>
                  <w:rFonts w:ascii="Cambria Math"/>
                  <w:iCs/>
                  <w:lang w:val="en-US"/>
                </w:rPr>
                <m:t>O_NOMINAL,P</m:t>
              </w:ins>
            </m:r>
            <m:r>
              <w:ins w:id="794" w:author="Aris Papasakellariou" w:date="2021-10-02T12:15:00Z">
                <m:rPr>
                  <m:nor/>
                </m:rPr>
                <w:rPr>
                  <w:rFonts w:ascii="Cambria Math"/>
                  <w:iCs/>
                </w:rPr>
                <m:t>USCH</m:t>
              </w:ins>
            </m:r>
            <m:r>
              <w:ins w:id="795" w:author="Aris Papasakellariou" w:date="2021-10-02T12:15:00Z">
                <m:rPr>
                  <m:sty m:val="p"/>
                </m:rPr>
                <w:rPr>
                  <w:rFonts w:ascii="Cambria Math"/>
                </w:rPr>
                <m:t>,</m:t>
              </w:ins>
            </m:r>
            <m:r>
              <w:ins w:id="796" w:author="Aris Papasakellariou" w:date="2021-10-02T12:15:00Z">
                <w:rPr>
                  <w:rFonts w:ascii="Cambria Math"/>
                </w:rPr>
                <m:t>f</m:t>
              </w:ins>
            </m:r>
            <m:r>
              <w:ins w:id="797" w:author="Aris Papasakellariou" w:date="2021-10-02T12:15:00Z">
                <m:rPr>
                  <m:sty m:val="p"/>
                </m:rPr>
                <w:rPr>
                  <w:rFonts w:ascii="Cambria Math"/>
                </w:rPr>
                <m:t>,</m:t>
              </w:ins>
            </m:r>
            <m:r>
              <w:ins w:id="798" w:author="Aris Papasakellariou" w:date="2021-10-02T12:15:00Z">
                <w:rPr>
                  <w:rFonts w:ascii="Cambria Math"/>
                </w:rPr>
                <m:t>c</m:t>
              </w:ins>
            </m:r>
          </m:sub>
        </m:sSub>
        <m:d>
          <m:dPr>
            <m:ctrlPr>
              <w:ins w:id="799" w:author="Aris Papasakellariou" w:date="2021-10-02T12:15:00Z">
                <w:rPr>
                  <w:rFonts w:ascii="Cambria Math" w:hAnsi="Cambria Math"/>
                </w:rPr>
              </w:ins>
            </m:ctrlPr>
          </m:dPr>
          <m:e>
            <m:r>
              <w:ins w:id="800" w:author="Aris Papasakellariou" w:date="2021-10-02T12:15:00Z">
                <w:rPr>
                  <w:rFonts w:ascii="Cambria Math"/>
                </w:rPr>
                <m:t>0</m:t>
              </w:ins>
            </m:r>
          </m:e>
        </m:d>
        <m:r>
          <w:ins w:id="801" w:author="Aris Papasakellariou" w:date="2021-10-02T12:15:00Z">
            <m:rPr>
              <m:sty m:val="p"/>
            </m:rPr>
            <w:rPr>
              <w:rFonts w:ascii="Cambria Math"/>
            </w:rPr>
            <m:t>=</m:t>
          </w:ins>
        </m:r>
        <m:sSub>
          <m:sSubPr>
            <m:ctrlPr>
              <w:ins w:id="802" w:author="Aris Papasakellariou" w:date="2021-10-02T12:15:00Z">
                <w:rPr>
                  <w:rFonts w:ascii="Cambria Math" w:hAnsi="Cambria Math"/>
                  <w:iCs/>
                </w:rPr>
              </w:ins>
            </m:ctrlPr>
          </m:sSubPr>
          <m:e>
            <m:r>
              <w:ins w:id="803" w:author="Aris Papasakellariou" w:date="2021-10-02T12:15:00Z">
                <w:rPr>
                  <w:rFonts w:ascii="Cambria Math" w:hAnsi="Cambria Math"/>
                </w:rPr>
                <m:t>P</m:t>
              </w:ins>
            </m:r>
          </m:e>
          <m:sub>
            <m:r>
              <w:ins w:id="804" w:author="Aris Papasakellariou" w:date="2021-10-02T12:15:00Z">
                <m:rPr>
                  <m:nor/>
                </m:rPr>
                <w:rPr>
                  <w:rFonts w:ascii="Cambria Math"/>
                  <w:iCs/>
                  <w:lang w:val="en-US"/>
                </w:rPr>
                <m:t>O_PRE</m:t>
              </w:ins>
            </m:r>
          </m:sub>
        </m:sSub>
        <m:r>
          <w:ins w:id="805" w:author="Aris Papasakellariou" w:date="2021-10-02T12:16:00Z">
            <w:rPr>
              <w:rFonts w:ascii="Cambria Math" w:hAnsi="Cambria Math"/>
            </w:rPr>
            <m:t>+</m:t>
          </w:ins>
        </m:r>
        <m:sSub>
          <m:sSubPr>
            <m:ctrlPr>
              <w:ins w:id="806" w:author="Aris Papasakellariou" w:date="2021-10-02T12:16:00Z">
                <w:rPr>
                  <w:rFonts w:ascii="Cambria Math" w:hAnsi="Cambria Math"/>
                  <w:i/>
                  <w:iCs/>
                </w:rPr>
              </w:ins>
            </m:ctrlPr>
          </m:sSubPr>
          <m:e>
            <m:r>
              <w:ins w:id="807" w:author="Aris Papasakellariou" w:date="2021-10-02T12:16:00Z">
                <w:rPr>
                  <w:rFonts w:ascii="Cambria Math" w:hAnsi="Cambria Math"/>
                </w:rPr>
                <m:t>∆</m:t>
              </w:ins>
            </m:r>
          </m:e>
          <m:sub>
            <m:r>
              <w:ins w:id="808" w:author="Aris Papasakellariou" w:date="2021-10-02T12:16:00Z">
                <m:rPr>
                  <m:sty m:val="p"/>
                </m:rPr>
                <w:rPr>
                  <w:rFonts w:ascii="Cambria Math" w:hAnsi="Cambria Math"/>
                </w:rPr>
                <m:t>PREAMBLE,Msg3</m:t>
              </w:ins>
            </m:r>
          </m:sub>
        </m:sSub>
      </m:oMath>
      <w:del w:id="809" w:author="Aris Papasakellariou" w:date="2021-10-02T12:15:00Z">
        <w:r w:rsidR="002F3FEB">
          <w:pict w14:anchorId="630E17E4">
            <v:shape id="_x0000_i1044" type="#_x0000_t75" style="width:193.85pt;height:16.2pt">
              <v:imagedata r:id="rId43" o:title=""/>
            </v:shape>
          </w:pict>
        </w:r>
      </w:del>
      <w:r w:rsidR="009D0B6C" w:rsidRPr="00B916EC">
        <w:t xml:space="preserve">, </w:t>
      </w:r>
    </w:p>
    <w:p w14:paraId="691EF2FA" w14:textId="5A3F2D5C" w:rsidR="00A8135D" w:rsidRDefault="009D0B6C" w:rsidP="00A8135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t xml:space="preserve"> is provided by</w:t>
      </w:r>
      <w:r w:rsidR="00A8135D" w:rsidRPr="003529FC">
        <w:rPr>
          <w:i/>
        </w:rPr>
        <w:t xml:space="preserve"> </w:t>
      </w:r>
      <w:r w:rsidRPr="003529FC">
        <w:rPr>
          <w:i/>
        </w:rPr>
        <w:t>msg3-DeltaPreamble</w:t>
      </w:r>
      <w:r>
        <w:t xml:space="preserve">, or </w:t>
      </w:r>
      <m:oMath>
        <m:sSub>
          <m:sSubPr>
            <m:ctrlPr>
              <w:ins w:id="810" w:author="Aris Papasakellariou" w:date="2021-10-02T12:18:00Z">
                <w:rPr>
                  <w:rFonts w:ascii="Cambria Math" w:hAnsi="Cambria Math"/>
                  <w:i/>
                  <w:iCs/>
                  <w:noProof/>
                  <w:lang w:val="en-GB"/>
                </w:rPr>
              </w:ins>
            </m:ctrlPr>
          </m:sSubPr>
          <m:e>
            <m:r>
              <w:ins w:id="811" w:author="Aris Papasakellariou" w:date="2021-10-02T12:18:00Z">
                <w:rPr>
                  <w:rFonts w:ascii="Cambria Math" w:hAnsi="Cambria Math"/>
                </w:rPr>
                <m:t>∆</m:t>
              </w:ins>
            </m:r>
          </m:e>
          <m:sub>
            <m:r>
              <w:ins w:id="812" w:author="Aris Papasakellariou" w:date="2021-10-02T12:18:00Z">
                <m:rPr>
                  <m:sty m:val="p"/>
                </m:rPr>
                <w:rPr>
                  <w:rFonts w:ascii="Cambria Math" w:hAnsi="Cambria Math"/>
                </w:rPr>
                <m:t>PREAMBLE,Msg3</m:t>
              </w:ins>
            </m:r>
          </m:sub>
        </m:sSub>
        <m:r>
          <w:ins w:id="813" w:author="Aris Papasakellariou" w:date="2021-10-02T12:18:00Z">
            <w:rPr>
              <w:rFonts w:ascii="Cambria Math" w:hAnsi="Cambria Math"/>
              <w:noProof/>
              <w:lang w:val="en-GB"/>
            </w:rPr>
            <m:t>=0</m:t>
          </w:ins>
        </m:r>
      </m:oMath>
      <w:del w:id="814" w:author="Aris Papasakellariou" w:date="2021-10-02T12:18:00Z">
        <w:r w:rsidR="002F3FEB">
          <w:rPr>
            <w:position w:val="-12"/>
          </w:rPr>
          <w:pict w14:anchorId="1C69579B">
            <v:shape id="_x0000_i1045" type="#_x0000_t75" style="width:79.5pt;height:18.6pt">
              <v:imagedata r:id="rId44" o:title=""/>
            </v:shape>
          </w:pict>
        </w:r>
      </w:del>
      <w:r>
        <w:t xml:space="preserve"> dB if </w:t>
      </w:r>
      <w:r>
        <w:rPr>
          <w:i/>
        </w:rPr>
        <w:t>msg3-DeltaPreamble</w:t>
      </w:r>
      <w:r>
        <w:rPr>
          <w:iCs/>
        </w:rPr>
        <w:t xml:space="preserve"> is not provided</w:t>
      </w:r>
      <w:r>
        <w:t>,</w:t>
      </w:r>
      <w:r w:rsidR="001C4DB3" w:rsidRPr="00B916EC">
        <w:t xml:space="preserve"> for </w:t>
      </w:r>
      <w:r w:rsidR="00257B8F" w:rsidRPr="00B916EC">
        <w:rPr>
          <w:lang w:val="en-US"/>
        </w:rPr>
        <w:t xml:space="preserve">carrier </w:t>
      </w:r>
      <m:oMath>
        <m:r>
          <w:ins w:id="815" w:author="Aris Papasakellariou" w:date="2021-10-02T12:18:00Z">
            <w:rPr>
              <w:rFonts w:ascii="Cambria Math" w:hAnsi="Cambria Math"/>
              <w:lang w:val="en-US"/>
            </w:rPr>
            <m:t>f</m:t>
          </w:ins>
        </m:r>
      </m:oMath>
      <w:del w:id="816" w:author="Aris Papasakellariou" w:date="2021-10-02T12:18:00Z">
        <w:r w:rsidR="002F3FEB">
          <w:rPr>
            <w:iCs/>
            <w:position w:val="-10"/>
          </w:rPr>
          <w:pict w14:anchorId="105283D8">
            <v:shape id="_x0000_i1046" type="#_x0000_t75" style="width:13.85pt;height:13.85pt">
              <v:imagedata r:id="rId28" o:title=""/>
            </v:shape>
          </w:pict>
        </w:r>
      </w:del>
      <w:r w:rsidR="00257B8F" w:rsidRPr="00B916EC">
        <w:rPr>
          <w:iCs/>
          <w:lang w:val="en-US"/>
        </w:rPr>
        <w:t xml:space="preserve"> of </w:t>
      </w:r>
      <w:r w:rsidR="001C4DB3" w:rsidRPr="00B916EC">
        <w:t xml:space="preserve">serving cell </w:t>
      </w:r>
      <m:oMath>
        <m:r>
          <w:ins w:id="817" w:author="Aris Papasakellariou" w:date="2021-10-02T12:18:00Z">
            <w:rPr>
              <w:rFonts w:ascii="Cambria Math" w:hAnsi="Cambria Math"/>
            </w:rPr>
            <m:t>c</m:t>
          </w:ins>
        </m:r>
      </m:oMath>
      <w:del w:id="818" w:author="Aris Papasakellariou" w:date="2021-10-02T12:18:00Z">
        <w:r w:rsidR="002F3FEB">
          <w:rPr>
            <w:iCs/>
            <w:position w:val="-6"/>
          </w:rPr>
          <w:pict w14:anchorId="4898A13A">
            <v:shape id="_x0000_i1047" type="#_x0000_t75" style="width:8.7pt;height:13.05pt">
              <v:imagedata r:id="rId29" o:title=""/>
            </v:shape>
          </w:pict>
        </w:r>
      </w:del>
    </w:p>
    <w:p w14:paraId="635C466C" w14:textId="37484E1F" w:rsidR="00A8135D" w:rsidRDefault="00A8135D" w:rsidP="00A8135D">
      <w:pPr>
        <w:pStyle w:val="B2"/>
        <w:rPr>
          <w:lang w:val="en-US"/>
        </w:rPr>
      </w:pPr>
      <w:r>
        <w:rPr>
          <w:lang w:val="en-US"/>
        </w:rPr>
        <w:lastRenderedPageBreak/>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w:t>
      </w:r>
      <w:r w:rsidR="006F5F9E">
        <w:rPr>
          <w:lang w:val="en-US"/>
        </w:rPr>
        <w:t>in clause</w:t>
      </w:r>
      <w:r>
        <w:rPr>
          <w:lang w:val="en-US"/>
        </w:rPr>
        <w:t xml:space="preserv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w:t>
      </w:r>
      <w:r w:rsidR="006F5F9E">
        <w:rPr>
          <w:lang w:val="en-US"/>
        </w:rPr>
        <w:t>in clause</w:t>
      </w:r>
      <w:r>
        <w:rPr>
          <w:lang w:val="en-US"/>
        </w:rPr>
        <w:t xml:space="preserve"> 8.1A, </w:t>
      </w:r>
    </w:p>
    <w:p w14:paraId="660682C3" w14:textId="0311B0DA" w:rsidR="00A8135D" w:rsidRDefault="00590EB5" w:rsidP="0047180A">
      <w:pPr>
        <w:pStyle w:val="EQ"/>
      </w:pPr>
      <w:r>
        <w:rPr>
          <w:noProof w:val="0"/>
        </w:rPr>
        <w:tab/>
      </w:r>
      <m:oMath>
        <m:r>
          <w:rPr>
            <w:rFonts w:ascii="Cambria Math" w:hAnsi="Cambria Math"/>
          </w:rPr>
          <m:t>j</m:t>
        </m:r>
        <m:r>
          <m:rPr>
            <m:sty m:val="p"/>
          </m:rPr>
          <w:rPr>
            <w:rFonts w:ascii="Cambria Math" w:hAnsi="Cambria Math"/>
          </w:rPr>
          <m:t>=0</m:t>
        </m:r>
      </m:oMath>
      <w:r w:rsidR="00A8135D"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B916EC">
        <w:rPr>
          <w:lang w:val="en-US"/>
        </w:rPr>
        <w:t>, and</w:t>
      </w:r>
      <w:r w:rsidR="00A8135D"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B916EC">
        <w:t xml:space="preserve">, </w:t>
      </w:r>
    </w:p>
    <w:p w14:paraId="22D35167" w14:textId="08E6349A" w:rsidR="001C4DB3" w:rsidRPr="008A1513" w:rsidRDefault="00A8135D" w:rsidP="0047180A">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00F9791D">
        <w:rPr>
          <w:lang w:val="en-US"/>
        </w:rPr>
        <w:t xml:space="preserve"> </w:t>
      </w:r>
      <w:r w:rsidR="00F9791D" w:rsidRPr="00001464">
        <w:rPr>
          <w:i/>
        </w:rPr>
        <w:t>msgA-preambleReceivedTargetPower</w:t>
      </w:r>
      <w:r w:rsidR="00F9791D" w:rsidRPr="00001464">
        <w:rPr>
          <w:iCs/>
        </w:rPr>
        <w:t>, or by</w:t>
      </w:r>
      <w:r>
        <w:t xml:space="preserve"> </w:t>
      </w:r>
      <w:r w:rsidRPr="00B916EC">
        <w:rPr>
          <w:i/>
        </w:rPr>
        <w:t>preambleReceivedTargetPower</w:t>
      </w:r>
      <w:r w:rsidRPr="00B916EC">
        <w:t xml:space="preserve"> </w:t>
      </w:r>
      <w:r w:rsidR="00F9791D" w:rsidRPr="00001464">
        <w:rPr>
          <w:iCs/>
        </w:rPr>
        <w:t xml:space="preserve">if </w:t>
      </w:r>
      <w:r w:rsidR="00F9791D" w:rsidRPr="00001464">
        <w:rPr>
          <w:i/>
        </w:rPr>
        <w:t>msgA-preambleReceivedTargetPower</w:t>
      </w:r>
      <w:r w:rsidR="00F9791D">
        <w:rPr>
          <w:i/>
        </w:rPr>
        <w:t xml:space="preserve"> </w:t>
      </w:r>
      <w:r w:rsidR="00F9791D" w:rsidRPr="00954B7D">
        <w:t>is</w:t>
      </w:r>
      <w:r w:rsidR="00F9791D" w:rsidRPr="00001464">
        <w:rPr>
          <w:i/>
        </w:rPr>
        <w:t xml:space="preserve"> </w:t>
      </w:r>
      <w:r w:rsidR="00F9791D" w:rsidRPr="00001464">
        <w:rPr>
          <w:iCs/>
        </w:rPr>
        <w:t>not provided</w:t>
      </w:r>
      <w:r w:rsidR="00F9791D" w:rsidRPr="00B916EC">
        <w:t xml:space="preserve"> </w:t>
      </w:r>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00673FAC">
        <w:rPr>
          <w:i/>
          <w:lang w:val="en-US"/>
        </w:rPr>
        <w:t>-</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00673FAC">
        <w:rPr>
          <w:i/>
          <w:lang w:val="en-US"/>
        </w:rPr>
        <w:t>-</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9C8733C" w14:textId="619B364D" w:rsidR="004E395B" w:rsidRDefault="00416A87" w:rsidP="00EA5731">
      <w:pPr>
        <w:pStyle w:val="B2"/>
        <w:rPr>
          <w:ins w:id="819" w:author="Aris Papasakellariou" w:date="2021-10-02T19:52:00Z"/>
          <w:lang w:val="en-US"/>
        </w:rPr>
      </w:pPr>
      <w:r>
        <w:rPr>
          <w:lang w:val="en-US"/>
        </w:rPr>
        <w:t>-</w:t>
      </w:r>
      <w:r>
        <w:rPr>
          <w:lang w:val="en-US"/>
        </w:rPr>
        <w:tab/>
      </w:r>
      <w:r w:rsidR="006B29D4" w:rsidRPr="00B916EC">
        <w:rPr>
          <w:lang w:val="en-US"/>
        </w:rPr>
        <w:t xml:space="preserve">For a </w:t>
      </w:r>
      <w:r w:rsidR="006B29D4" w:rsidRPr="00B916EC">
        <w:rPr>
          <w:rFonts w:eastAsia="Malgun Gothic" w:hint="eastAsia"/>
        </w:rPr>
        <w:t xml:space="preserve">PUSCH </w:t>
      </w:r>
      <w:r w:rsidR="006B29D4" w:rsidRPr="00B916EC">
        <w:rPr>
          <w:rFonts w:eastAsia="Malgun Gothic"/>
          <w:lang w:val="en-US"/>
        </w:rPr>
        <w:t>(re)</w:t>
      </w:r>
      <w:r w:rsidR="006B29D4" w:rsidRPr="00B916EC">
        <w:rPr>
          <w:rFonts w:eastAsia="Malgun Gothic" w:hint="eastAsia"/>
        </w:rPr>
        <w:t xml:space="preserve">transmission </w:t>
      </w:r>
      <w:r w:rsidR="00B255D9">
        <w:rPr>
          <w:rFonts w:eastAsia="Malgun Gothic"/>
          <w:lang w:val="en-US"/>
        </w:rPr>
        <w:t xml:space="preserve">configured by </w:t>
      </w:r>
      <w:r w:rsidR="00B7712F" w:rsidRPr="00692B06">
        <w:rPr>
          <w:i/>
        </w:rPr>
        <w:t>ConfiguredGrantConfig</w:t>
      </w:r>
      <w:r w:rsidR="00B7712F" w:rsidRPr="00B916EC">
        <w:rPr>
          <w:rFonts w:eastAsia="Malgun Gothic"/>
          <w:lang w:val="en-US"/>
        </w:rPr>
        <w:t>,</w:t>
      </w:r>
      <w:r w:rsidR="00B7712F" w:rsidRPr="00B916EC">
        <w:rPr>
          <w:lang w:val="en-US"/>
        </w:rPr>
        <w:t xml:space="preserve"> </w:t>
      </w:r>
      <m:oMath>
        <m:r>
          <w:ins w:id="820" w:author="Aris Papasakellariou" w:date="2021-10-02T12:19:00Z">
            <w:rPr>
              <w:rFonts w:ascii="Cambria Math" w:hAnsi="Cambria Math"/>
              <w:lang w:val="en-US"/>
            </w:rPr>
            <m:t>j=1</m:t>
          </w:ins>
        </m:r>
      </m:oMath>
      <w:del w:id="821" w:author="Aris Papasakellariou" w:date="2021-10-02T12:19:00Z">
        <w:r w:rsidR="002F3FEB">
          <w:rPr>
            <w:position w:val="-10"/>
          </w:rPr>
          <w:pict w14:anchorId="226E0AE9">
            <v:shape id="_x0000_i1048" type="#_x0000_t75" style="width:22.15pt;height:13.85pt">
              <v:imagedata r:id="rId45" o:title=""/>
            </v:shape>
          </w:pict>
        </w:r>
      </w:del>
      <w:r w:rsidR="00B7712F" w:rsidRPr="00B916EC">
        <w:rPr>
          <w:lang w:val="en-US"/>
        </w:rPr>
        <w:t>,</w:t>
      </w:r>
      <w:ins w:id="822" w:author="Aris Papasakellariou" w:date="2021-10-02T20:05:00Z">
        <w:r w:rsidR="003C50D8">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m:t>
            </m:r>
            <w:proofErr w:type="gramStart"/>
            <m:r>
              <m:rPr>
                <m:nor/>
              </m:rPr>
              <w:rPr>
                <w:rFonts w:ascii="Cambria Math"/>
                <w:iCs/>
                <w:lang w:val="en-US"/>
              </w:rPr>
              <m:t>NOMINAL,P</m:t>
            </m:r>
            <m:r>
              <m:rPr>
                <m:nor/>
              </m:rPr>
              <w:rPr>
                <w:rFonts w:ascii="Cambria Math"/>
                <w:iCs/>
              </w:rPr>
              <m:t>USCH</m:t>
            </m:r>
            <w:proofErr w:type="gramEnd"/>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B916EC">
        <w:rPr>
          <w:lang w:val="en-US"/>
        </w:rPr>
        <w:t xml:space="preserve"> </w:t>
      </w:r>
      <w:del w:id="823" w:author="Aris Papasakellariou" w:date="2021-10-02T20:06:00Z">
        <w:r w:rsidR="003C50D8"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B916EC">
        <w:rPr>
          <w:lang w:val="en-US"/>
        </w:rPr>
        <w:t xml:space="preserve">is provided by </w:t>
      </w:r>
      <w:r w:rsidR="003C50D8" w:rsidRPr="000E4EAF" w:rsidDel="003D475F">
        <w:rPr>
          <w:i/>
        </w:rPr>
        <w:t>p0-NominalWithoutGrant</w:t>
      </w:r>
      <w:r w:rsidR="003C50D8">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Pr>
          <w:lang w:val="en-US"/>
        </w:rPr>
        <w:t xml:space="preserve"> </w:t>
      </w:r>
      <w:del w:id="824" w:author="Aris Papasakellariou" w:date="2021-10-02T20:06:00Z">
        <w:r w:rsidR="003C50D8"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Pr>
          <w:lang w:val="en-US"/>
        </w:rPr>
        <w:t xml:space="preserve">if </w:t>
      </w:r>
      <w:r w:rsidR="003C50D8" w:rsidRPr="000E4EAF" w:rsidDel="003D475F">
        <w:rPr>
          <w:i/>
        </w:rPr>
        <w:t>p0-NominalWithoutGrant</w:t>
      </w:r>
      <w:r w:rsidR="003C50D8">
        <w:rPr>
          <w:lang w:val="en-US"/>
        </w:rPr>
        <w:t xml:space="preserve"> is not provided</w:t>
      </w:r>
      <w:del w:id="825" w:author="Aris P." w:date="2021-10-30T23:30:00Z">
        <w:r w:rsidR="008949EB" w:rsidDel="00DC034B">
          <w:rPr>
            <w:lang w:val="en-US"/>
          </w:rPr>
          <w:delText>, and</w:delText>
        </w:r>
      </w:del>
      <w:r w:rsidR="00B7712F" w:rsidRPr="00B916EC">
        <w:rPr>
          <w:lang w:val="en-US"/>
        </w:rPr>
        <w:t xml:space="preserve"> </w:t>
      </w:r>
    </w:p>
    <w:p w14:paraId="110EB665" w14:textId="545AC369" w:rsidR="004473AB" w:rsidRDefault="00DC034B" w:rsidP="004473AB">
      <w:pPr>
        <w:pStyle w:val="B3"/>
        <w:rPr>
          <w:ins w:id="826" w:author="Aris P." w:date="2021-10-30T23:30:00Z"/>
        </w:rPr>
      </w:pPr>
      <w:commentRangeStart w:id="827"/>
      <w:commentRangeEnd w:id="827"/>
      <w:r>
        <w:rPr>
          <w:rStyle w:val="CommentReference"/>
          <w:lang w:val="x-none"/>
        </w:rPr>
        <w:commentReference w:id="827"/>
      </w:r>
      <w:ins w:id="828" w:author="Aris P." w:date="2021-10-30T23:30:00Z">
        <w:r w:rsidR="004473AB">
          <w:rPr>
            <w:lang w:eastAsia="zh-CN"/>
          </w:rPr>
          <w:t>-</w:t>
        </w:r>
        <w:r w:rsidR="004473AB">
          <w:rPr>
            <w:lang w:eastAsia="zh-CN"/>
          </w:rPr>
          <w:tab/>
          <w:t xml:space="preserve">If the UE is provided </w:t>
        </w:r>
      </w:ins>
      <w:ins w:id="829" w:author="Aris P. 2" w:date="2021-11-02T12:06:00Z">
        <w:r w:rsidR="004473AB" w:rsidRPr="004473AB">
          <w:rPr>
            <w:iCs/>
          </w:rPr>
          <w:t>two SRS</w:t>
        </w:r>
        <w:r w:rsidR="004473AB">
          <w:rPr>
            <w:iCs/>
          </w:rPr>
          <w:t xml:space="preserve"> resource sets in </w:t>
        </w:r>
        <w:r w:rsidR="004473AB" w:rsidRPr="008F79B9">
          <w:rPr>
            <w:i/>
          </w:rPr>
          <w:t>srs-</w:t>
        </w:r>
      </w:ins>
      <w:ins w:id="830" w:author="Aris P. 2" w:date="2021-11-02T12:07:00Z">
        <w:r w:rsidR="004473AB" w:rsidRPr="008F79B9">
          <w:rPr>
            <w:i/>
          </w:rPr>
          <w:t>ResourceSetToAddModList</w:t>
        </w:r>
        <w:r w:rsidR="004473AB">
          <w:rPr>
            <w:iCs/>
          </w:rPr>
          <w:t xml:space="preserve"> or </w:t>
        </w:r>
        <w:r w:rsidR="004473AB" w:rsidRPr="008F79B9">
          <w:rPr>
            <w:i/>
          </w:rPr>
          <w:t>srs-ResourceSetToAddModListDCI-0-2</w:t>
        </w:r>
        <w:r w:rsidR="004473AB">
          <w:rPr>
            <w:iCs/>
          </w:rPr>
          <w:t xml:space="preserve"> with </w:t>
        </w:r>
        <w:r w:rsidR="004473AB" w:rsidRPr="001E12F0">
          <w:rPr>
            <w:i/>
          </w:rPr>
          <w:t>usage</w:t>
        </w:r>
        <w:r w:rsidR="004473AB">
          <w:rPr>
            <w:iCs/>
          </w:rPr>
          <w:t xml:space="preserve"> se</w:t>
        </w:r>
      </w:ins>
      <w:ins w:id="831" w:author="Aris P. 2" w:date="2021-11-02T12:08:00Z">
        <w:r w:rsidR="004473AB">
          <w:rPr>
            <w:iCs/>
          </w:rPr>
          <w:t>t</w:t>
        </w:r>
      </w:ins>
      <w:ins w:id="832" w:author="Aris P. 2" w:date="2021-11-02T12:07:00Z">
        <w:r w:rsidR="004473AB">
          <w:rPr>
            <w:iCs/>
          </w:rPr>
          <w:t xml:space="preserve"> to ‘</w:t>
        </w:r>
        <w:r w:rsidR="004473AB" w:rsidRPr="005928A4">
          <w:rPr>
            <w:iCs/>
          </w:rPr>
          <w:t>codebook</w:t>
        </w:r>
        <w:r w:rsidR="004473AB">
          <w:rPr>
            <w:iCs/>
          </w:rPr>
          <w:t>’ or ‘</w:t>
        </w:r>
        <w:r w:rsidR="004473AB" w:rsidRPr="005928A4">
          <w:rPr>
            <w:iCs/>
          </w:rPr>
          <w:t>non</w:t>
        </w:r>
      </w:ins>
      <w:ins w:id="833" w:author="Aris P. 2" w:date="2021-11-02T12:08:00Z">
        <w:r w:rsidR="004473AB" w:rsidRPr="005928A4">
          <w:rPr>
            <w:iCs/>
          </w:rPr>
          <w:t>C</w:t>
        </w:r>
      </w:ins>
      <w:ins w:id="834" w:author="Aris P. 2" w:date="2021-11-02T12:07:00Z">
        <w:r w:rsidR="004473AB" w:rsidRPr="005928A4">
          <w:rPr>
            <w:iCs/>
          </w:rPr>
          <w:t>odebook</w:t>
        </w:r>
        <w:r w:rsidR="004473AB">
          <w:rPr>
            <w:iCs/>
          </w:rPr>
          <w:t>’</w:t>
        </w:r>
      </w:ins>
      <w:ins w:id="835" w:author="Aris P." w:date="2021-10-30T23:30:00Z">
        <w:r w:rsidR="004473AB">
          <w:t xml:space="preserve">, for a retransmission of a configured grant Type 1 PUSCH, or for activation or retransmission of a configured grant Type 2 PUSCH, scheduled by a DCI format that includes a </w:t>
        </w:r>
        <w:del w:id="836" w:author="Aris P. 2" w:date="2021-11-02T12:13:00Z">
          <w:r w:rsidR="004473AB" w:rsidDel="001E12F0">
            <w:delText>TRP index</w:delText>
          </w:r>
        </w:del>
      </w:ins>
      <w:ins w:id="837" w:author="Aris P. 2" w:date="2021-11-02T12:13:00Z">
        <w:r w:rsidR="004473AB">
          <w:t xml:space="preserve">SRS resource </w:t>
        </w:r>
      </w:ins>
      <w:ins w:id="838" w:author="Aris P. 2" w:date="2021-11-02T16:20:00Z">
        <w:r w:rsidR="004473AB">
          <w:t xml:space="preserve">set </w:t>
        </w:r>
      </w:ins>
      <w:ins w:id="839" w:author="Aris P. 2" w:date="2021-11-02T12:13:00Z">
        <w:r w:rsidR="004473AB">
          <w:t>indicator</w:t>
        </w:r>
      </w:ins>
      <w:ins w:id="840" w:author="Aris P." w:date="2021-10-30T23:30:00Z">
        <w:r w:rsidR="004473AB">
          <w:t xml:space="preserve"> field, and </w:t>
        </w:r>
        <w:r w:rsidR="004473AB" w:rsidRPr="00B916EC">
          <w:t xml:space="preserve">for </w:t>
        </w:r>
        <w:r w:rsidR="004473AB">
          <w:rPr>
            <w:lang w:val="en-US"/>
          </w:rPr>
          <w:t xml:space="preserve">active UL BWP </w:t>
        </w:r>
      </w:ins>
      <m:oMath>
        <m:r>
          <w:ins w:id="841" w:author="Aris P." w:date="2021-10-30T23:30:00Z">
            <w:rPr>
              <w:rFonts w:ascii="Cambria Math" w:hAnsi="Cambria Math"/>
              <w:lang w:val="en-US"/>
            </w:rPr>
            <m:t>b</m:t>
          </w:ins>
        </m:r>
      </m:oMath>
      <w:ins w:id="842" w:author="Aris P." w:date="2021-10-30T23:30:00Z">
        <w:r w:rsidR="004473AB">
          <w:rPr>
            <w:iCs/>
            <w:lang w:val="en-US"/>
          </w:rPr>
          <w:t xml:space="preserve"> </w:t>
        </w:r>
        <w:r w:rsidR="004473AB">
          <w:rPr>
            <w:lang w:val="en-US"/>
          </w:rPr>
          <w:t xml:space="preserve">of </w:t>
        </w:r>
        <w:r w:rsidR="004473AB" w:rsidRPr="00B916EC">
          <w:rPr>
            <w:lang w:val="en-US"/>
          </w:rPr>
          <w:t xml:space="preserve">carrier </w:t>
        </w:r>
      </w:ins>
      <m:oMath>
        <m:r>
          <w:ins w:id="843" w:author="Aris P." w:date="2021-10-30T23:30:00Z">
            <w:rPr>
              <w:rFonts w:ascii="Cambria Math" w:hAnsi="Cambria Math"/>
            </w:rPr>
            <m:t>f</m:t>
          </w:ins>
        </m:r>
      </m:oMath>
      <w:ins w:id="844" w:author="Aris P." w:date="2021-10-30T23:30:00Z">
        <w:r w:rsidR="004473AB" w:rsidRPr="00B916EC">
          <w:rPr>
            <w:iCs/>
            <w:lang w:val="en-US"/>
          </w:rPr>
          <w:t xml:space="preserve"> of</w:t>
        </w:r>
        <w:r w:rsidR="004473AB" w:rsidRPr="00B916EC">
          <w:t xml:space="preserve"> serving cell </w:t>
        </w:r>
      </w:ins>
    </w:p>
    <w:p w14:paraId="7C77F1B1" w14:textId="77777777" w:rsidR="004473AB" w:rsidRDefault="004473AB" w:rsidP="004473AB">
      <w:pPr>
        <w:pStyle w:val="B4"/>
        <w:ind w:left="1420"/>
        <w:rPr>
          <w:ins w:id="845" w:author="Aris P." w:date="2021-10-30T23:30:00Z"/>
        </w:rPr>
      </w:pPr>
      <w:ins w:id="846" w:author="Aris P." w:date="2021-10-30T23:30:00Z">
        <w:r w:rsidRPr="004B2A70">
          <w:rPr>
            <w:lang w:val="x-none"/>
          </w:rPr>
          <w:t>-</w:t>
        </w:r>
        <w:r w:rsidRPr="004B2A70">
          <w:rPr>
            <w:lang w:val="x-none"/>
          </w:rPr>
          <w:tab/>
        </w:r>
        <w:r>
          <w:t xml:space="preserve">If the </w:t>
        </w:r>
      </w:ins>
      <w:ins w:id="847" w:author="Aris P. 2" w:date="2021-11-02T12:13:00Z">
        <w:r>
          <w:t xml:space="preserve">SRS resource </w:t>
        </w:r>
      </w:ins>
      <w:ins w:id="848" w:author="Aris P. 2" w:date="2021-11-02T16:18:00Z">
        <w:r>
          <w:t xml:space="preserve">set </w:t>
        </w:r>
      </w:ins>
      <w:ins w:id="849" w:author="Aris P. 2" w:date="2021-11-02T12:13:00Z">
        <w:r>
          <w:t xml:space="preserve">indicator </w:t>
        </w:r>
      </w:ins>
      <w:ins w:id="850" w:author="Aris P." w:date="2021-10-30T23:30:00Z">
        <w:del w:id="851" w:author="Aris P. 2" w:date="2021-11-02T12:13:00Z">
          <w:r w:rsidDel="001E12F0">
            <w:delText xml:space="preserve">TRP index </w:delText>
          </w:r>
        </w:del>
        <w:r>
          <w:t xml:space="preserve">value is 00, first </w:t>
        </w:r>
      </w:ins>
      <m:oMath>
        <m:sSub>
          <m:sSubPr>
            <m:ctrlPr>
              <w:ins w:id="852" w:author="Aris P." w:date="2021-10-30T23:30:00Z">
                <w:rPr>
                  <w:rFonts w:ascii="Cambria Math" w:hAnsi="Cambria Math"/>
                  <w:iCs/>
                </w:rPr>
              </w:ins>
            </m:ctrlPr>
          </m:sSubPr>
          <m:e>
            <m:r>
              <w:ins w:id="853" w:author="Aris P." w:date="2021-10-30T23:30:00Z">
                <w:rPr>
                  <w:rFonts w:ascii="Cambria Math" w:hAnsi="Cambria Math"/>
                </w:rPr>
                <m:t>P</m:t>
              </w:ins>
            </m:r>
          </m:e>
          <m:sub>
            <m:r>
              <w:ins w:id="854" w:author="Aris P." w:date="2021-10-30T23:30:00Z">
                <m:rPr>
                  <m:nor/>
                </m:rPr>
                <w:rPr>
                  <w:rFonts w:ascii="Cambria Math"/>
                  <w:iCs/>
                  <w:lang w:val="en-US"/>
                </w:rPr>
                <m:t>O_UE_P</m:t>
              </w:ins>
            </m:r>
            <m:r>
              <w:ins w:id="855" w:author="Aris P." w:date="2021-10-30T23:30:00Z">
                <m:rPr>
                  <m:nor/>
                </m:rPr>
                <w:rPr>
                  <w:rFonts w:ascii="Cambria Math"/>
                  <w:iCs/>
                </w:rPr>
                <m:t>USCH</m:t>
              </w:ins>
            </m:r>
            <m:r>
              <w:ins w:id="856" w:author="Aris P." w:date="2021-10-30T23:30:00Z">
                <m:rPr>
                  <m:sty m:val="p"/>
                </m:rPr>
                <w:rPr>
                  <w:rFonts w:ascii="Cambria Math"/>
                </w:rPr>
                <m:t>,</m:t>
              </w:ins>
            </m:r>
            <m:r>
              <w:ins w:id="857" w:author="Aris P." w:date="2021-10-30T23:30:00Z">
                <w:rPr>
                  <w:rFonts w:ascii="Cambria Math"/>
                </w:rPr>
                <m:t>b</m:t>
              </w:ins>
            </m:r>
            <m:r>
              <w:ins w:id="858" w:author="Aris P." w:date="2021-10-30T23:30:00Z">
                <m:rPr>
                  <m:sty m:val="p"/>
                </m:rPr>
                <w:rPr>
                  <w:rFonts w:ascii="Cambria Math"/>
                </w:rPr>
                <m:t>,</m:t>
              </w:ins>
            </m:r>
            <m:r>
              <w:ins w:id="859" w:author="Aris P." w:date="2021-10-30T23:30:00Z">
                <w:rPr>
                  <w:rFonts w:ascii="Cambria Math"/>
                </w:rPr>
                <m:t>f</m:t>
              </w:ins>
            </m:r>
            <m:r>
              <w:ins w:id="860" w:author="Aris P." w:date="2021-10-30T23:30:00Z">
                <m:rPr>
                  <m:sty m:val="p"/>
                </m:rPr>
                <w:rPr>
                  <w:rFonts w:ascii="Cambria Math"/>
                </w:rPr>
                <m:t>,</m:t>
              </w:ins>
            </m:r>
            <m:r>
              <w:ins w:id="861" w:author="Aris P." w:date="2021-10-30T23:30:00Z">
                <w:rPr>
                  <w:rFonts w:ascii="Cambria Math"/>
                </w:rPr>
                <m:t>c</m:t>
              </w:ins>
            </m:r>
          </m:sub>
        </m:sSub>
        <m:d>
          <m:dPr>
            <m:ctrlPr>
              <w:ins w:id="862" w:author="Aris P." w:date="2021-10-30T23:30:00Z">
                <w:rPr>
                  <w:rFonts w:ascii="Cambria Math" w:hAnsi="Cambria Math"/>
                </w:rPr>
              </w:ins>
            </m:ctrlPr>
          </m:dPr>
          <m:e>
            <m:r>
              <w:ins w:id="863" w:author="Aris P." w:date="2021-10-30T23:30:00Z">
                <w:rPr>
                  <w:rFonts w:ascii="Cambria Math"/>
                </w:rPr>
                <m:t>1</m:t>
              </w:ins>
            </m:r>
          </m:e>
        </m:d>
      </m:oMath>
      <w:ins w:id="864"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the </w:t>
        </w:r>
        <w:r w:rsidRPr="00B27BAB">
          <w:rPr>
            <w:iCs/>
            <w:lang w:val="en-US"/>
          </w:rPr>
          <w:t>value of</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20800B90" w14:textId="77777777" w:rsidR="004473AB" w:rsidRDefault="004473AB" w:rsidP="004473AB">
      <w:pPr>
        <w:pStyle w:val="B4"/>
        <w:ind w:left="1420"/>
        <w:rPr>
          <w:ins w:id="865" w:author="Aris P." w:date="2021-10-30T23:30:00Z"/>
        </w:rPr>
      </w:pPr>
      <w:ins w:id="866" w:author="Aris P." w:date="2021-10-30T23:30:00Z">
        <w:r w:rsidRPr="004B2A70">
          <w:rPr>
            <w:lang w:val="x-none"/>
          </w:rPr>
          <w:t>-</w:t>
        </w:r>
        <w:r w:rsidRPr="004B2A70">
          <w:rPr>
            <w:lang w:val="x-none"/>
          </w:rPr>
          <w:tab/>
        </w:r>
        <w:r>
          <w:t xml:space="preserve">If the </w:t>
        </w:r>
      </w:ins>
      <w:ins w:id="867" w:author="Aris P. 2" w:date="2021-11-02T12:13:00Z">
        <w:r>
          <w:t xml:space="preserve">SRS resource </w:t>
        </w:r>
      </w:ins>
      <w:ins w:id="868" w:author="Aris P. 2" w:date="2021-11-02T16:18:00Z">
        <w:r>
          <w:t xml:space="preserve">set </w:t>
        </w:r>
      </w:ins>
      <w:ins w:id="869" w:author="Aris P. 2" w:date="2021-11-02T12:13:00Z">
        <w:r>
          <w:t xml:space="preserve">indicator </w:t>
        </w:r>
      </w:ins>
      <w:ins w:id="870" w:author="Aris P." w:date="2021-10-30T23:30:00Z">
        <w:del w:id="871" w:author="Aris P. 2" w:date="2021-11-02T12:13:00Z">
          <w:r w:rsidDel="001E12F0">
            <w:delText>TRP index</w:delText>
          </w:r>
        </w:del>
        <w:r>
          <w:t xml:space="preserve"> value is 01, second </w:t>
        </w:r>
      </w:ins>
      <m:oMath>
        <m:sSub>
          <m:sSubPr>
            <m:ctrlPr>
              <w:ins w:id="872" w:author="Aris P." w:date="2021-10-30T23:30:00Z">
                <w:rPr>
                  <w:rFonts w:ascii="Cambria Math" w:hAnsi="Cambria Math"/>
                  <w:iCs/>
                </w:rPr>
              </w:ins>
            </m:ctrlPr>
          </m:sSubPr>
          <m:e>
            <m:r>
              <w:ins w:id="873" w:author="Aris P." w:date="2021-10-30T23:30:00Z">
                <w:rPr>
                  <w:rFonts w:ascii="Cambria Math" w:hAnsi="Cambria Math"/>
                </w:rPr>
                <m:t>P</m:t>
              </w:ins>
            </m:r>
          </m:e>
          <m:sub>
            <m:r>
              <w:ins w:id="874" w:author="Aris P." w:date="2021-10-30T23:30:00Z">
                <m:rPr>
                  <m:nor/>
                </m:rPr>
                <w:rPr>
                  <w:rFonts w:ascii="Cambria Math"/>
                  <w:iCs/>
                  <w:lang w:val="en-US"/>
                </w:rPr>
                <m:t>O_UE_P</m:t>
              </w:ins>
            </m:r>
            <m:r>
              <w:ins w:id="875" w:author="Aris P." w:date="2021-10-30T23:30:00Z">
                <m:rPr>
                  <m:nor/>
                </m:rPr>
                <w:rPr>
                  <w:rFonts w:ascii="Cambria Math"/>
                  <w:iCs/>
                </w:rPr>
                <m:t>USCH</m:t>
              </w:ins>
            </m:r>
            <m:r>
              <w:ins w:id="876" w:author="Aris P." w:date="2021-10-30T23:30:00Z">
                <m:rPr>
                  <m:sty m:val="p"/>
                </m:rPr>
                <w:rPr>
                  <w:rFonts w:ascii="Cambria Math"/>
                </w:rPr>
                <m:t>,</m:t>
              </w:ins>
            </m:r>
            <m:r>
              <w:ins w:id="877" w:author="Aris P." w:date="2021-10-30T23:30:00Z">
                <w:rPr>
                  <w:rFonts w:ascii="Cambria Math"/>
                </w:rPr>
                <m:t>b</m:t>
              </w:ins>
            </m:r>
            <m:r>
              <w:ins w:id="878" w:author="Aris P." w:date="2021-10-30T23:30:00Z">
                <m:rPr>
                  <m:sty m:val="p"/>
                </m:rPr>
                <w:rPr>
                  <w:rFonts w:ascii="Cambria Math"/>
                </w:rPr>
                <m:t>,</m:t>
              </w:ins>
            </m:r>
            <m:r>
              <w:ins w:id="879" w:author="Aris P." w:date="2021-10-30T23:30:00Z">
                <w:rPr>
                  <w:rFonts w:ascii="Cambria Math"/>
                </w:rPr>
                <m:t>f</m:t>
              </w:ins>
            </m:r>
            <m:r>
              <w:ins w:id="880" w:author="Aris P." w:date="2021-10-30T23:30:00Z">
                <m:rPr>
                  <m:sty m:val="p"/>
                </m:rPr>
                <w:rPr>
                  <w:rFonts w:ascii="Cambria Math"/>
                </w:rPr>
                <m:t>,</m:t>
              </w:ins>
            </m:r>
            <m:r>
              <w:ins w:id="881" w:author="Aris P." w:date="2021-10-30T23:30:00Z">
                <w:rPr>
                  <w:rFonts w:ascii="Cambria Math"/>
                </w:rPr>
                <m:t>c</m:t>
              </w:ins>
            </m:r>
          </m:sub>
        </m:sSub>
        <m:d>
          <m:dPr>
            <m:ctrlPr>
              <w:ins w:id="882" w:author="Aris P." w:date="2021-10-30T23:30:00Z">
                <w:rPr>
                  <w:rFonts w:ascii="Cambria Math" w:hAnsi="Cambria Math"/>
                </w:rPr>
              </w:ins>
            </m:ctrlPr>
          </m:dPr>
          <m:e>
            <m:r>
              <w:ins w:id="883" w:author="Aris P." w:date="2021-10-30T23:30:00Z">
                <w:rPr>
                  <w:rFonts w:ascii="Cambria Math"/>
                </w:rPr>
                <m:t>1</m:t>
              </w:ins>
            </m:r>
          </m:e>
        </m:d>
      </m:oMath>
      <w:ins w:id="884"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w:t>
        </w:r>
        <w:r>
          <w:rPr>
            <w:iCs/>
            <w:lang w:val="en-US"/>
          </w:rPr>
          <w:t>the</w:t>
        </w:r>
        <w:r w:rsidRPr="00B27BAB">
          <w:rPr>
            <w:iCs/>
            <w:lang w:val="en-US"/>
          </w:rPr>
          <w:t xml:space="preserve"> value of</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6B485B51" w14:textId="77777777" w:rsidR="004473AB" w:rsidRDefault="004473AB" w:rsidP="004473AB">
      <w:pPr>
        <w:pStyle w:val="B4"/>
        <w:ind w:left="1420"/>
        <w:rPr>
          <w:ins w:id="885" w:author="Aris P." w:date="2021-10-30T23:30:00Z"/>
        </w:rPr>
      </w:pPr>
      <w:ins w:id="886" w:author="Aris P." w:date="2021-10-30T23:30:00Z">
        <w:r w:rsidRPr="004B2A70">
          <w:rPr>
            <w:lang w:val="x-none"/>
          </w:rPr>
          <w:t>-</w:t>
        </w:r>
        <w:r w:rsidRPr="004B2A70">
          <w:rPr>
            <w:lang w:val="x-none"/>
          </w:rPr>
          <w:tab/>
        </w:r>
        <w:r>
          <w:t xml:space="preserve">If the </w:t>
        </w:r>
      </w:ins>
      <w:ins w:id="887" w:author="Aris P. 2" w:date="2021-11-02T12:13:00Z">
        <w:r>
          <w:t xml:space="preserve">SRS resource </w:t>
        </w:r>
      </w:ins>
      <w:ins w:id="888" w:author="Aris P. 2" w:date="2021-11-02T16:18:00Z">
        <w:r>
          <w:t xml:space="preserve">set </w:t>
        </w:r>
      </w:ins>
      <w:ins w:id="889" w:author="Aris P. 2" w:date="2021-11-02T12:13:00Z">
        <w:r>
          <w:t xml:space="preserve">indicator </w:t>
        </w:r>
      </w:ins>
      <w:ins w:id="890" w:author="Aris P." w:date="2021-10-30T23:30:00Z">
        <w:del w:id="891" w:author="Aris P. 2" w:date="2021-11-02T12:13:00Z">
          <w:r w:rsidDel="001E12F0">
            <w:delText xml:space="preserve">TRP index </w:delText>
          </w:r>
        </w:del>
        <w:r>
          <w:t xml:space="preserve">value is 10 or 11, first and second </w:t>
        </w:r>
      </w:ins>
      <m:oMath>
        <m:sSub>
          <m:sSubPr>
            <m:ctrlPr>
              <w:ins w:id="892" w:author="Aris P." w:date="2021-10-30T23:30:00Z">
                <w:rPr>
                  <w:rFonts w:ascii="Cambria Math" w:hAnsi="Cambria Math"/>
                  <w:iCs/>
                </w:rPr>
              </w:ins>
            </m:ctrlPr>
          </m:sSubPr>
          <m:e>
            <m:r>
              <w:ins w:id="893" w:author="Aris P." w:date="2021-10-30T23:30:00Z">
                <w:rPr>
                  <w:rFonts w:ascii="Cambria Math" w:hAnsi="Cambria Math"/>
                </w:rPr>
                <m:t>P</m:t>
              </w:ins>
            </m:r>
          </m:e>
          <m:sub>
            <m:r>
              <w:ins w:id="894" w:author="Aris P." w:date="2021-10-30T23:30:00Z">
                <m:rPr>
                  <m:nor/>
                </m:rPr>
                <w:rPr>
                  <w:rFonts w:ascii="Cambria Math"/>
                  <w:iCs/>
                  <w:lang w:val="en-US"/>
                </w:rPr>
                <m:t>O_UE_P</m:t>
              </w:ins>
            </m:r>
            <m:r>
              <w:ins w:id="895" w:author="Aris P." w:date="2021-10-30T23:30:00Z">
                <m:rPr>
                  <m:nor/>
                </m:rPr>
                <w:rPr>
                  <w:rFonts w:ascii="Cambria Math"/>
                  <w:iCs/>
                </w:rPr>
                <m:t>USCH</m:t>
              </w:ins>
            </m:r>
            <m:r>
              <w:ins w:id="896" w:author="Aris P." w:date="2021-10-30T23:30:00Z">
                <m:rPr>
                  <m:sty m:val="p"/>
                </m:rPr>
                <w:rPr>
                  <w:rFonts w:ascii="Cambria Math"/>
                </w:rPr>
                <m:t>,</m:t>
              </w:ins>
            </m:r>
            <m:r>
              <w:ins w:id="897" w:author="Aris P." w:date="2021-10-30T23:30:00Z">
                <w:rPr>
                  <w:rFonts w:ascii="Cambria Math"/>
                </w:rPr>
                <m:t>b</m:t>
              </w:ins>
            </m:r>
            <m:r>
              <w:ins w:id="898" w:author="Aris P." w:date="2021-10-30T23:30:00Z">
                <m:rPr>
                  <m:sty m:val="p"/>
                </m:rPr>
                <w:rPr>
                  <w:rFonts w:ascii="Cambria Math"/>
                </w:rPr>
                <m:t>,</m:t>
              </w:ins>
            </m:r>
            <m:r>
              <w:ins w:id="899" w:author="Aris P." w:date="2021-10-30T23:30:00Z">
                <w:rPr>
                  <w:rFonts w:ascii="Cambria Math"/>
                </w:rPr>
                <m:t>f</m:t>
              </w:ins>
            </m:r>
            <m:r>
              <w:ins w:id="900" w:author="Aris P." w:date="2021-10-30T23:30:00Z">
                <m:rPr>
                  <m:sty m:val="p"/>
                </m:rPr>
                <w:rPr>
                  <w:rFonts w:ascii="Cambria Math"/>
                </w:rPr>
                <m:t>,</m:t>
              </w:ins>
            </m:r>
            <m:r>
              <w:ins w:id="901" w:author="Aris P." w:date="2021-10-30T23:30:00Z">
                <w:rPr>
                  <w:rFonts w:ascii="Cambria Math"/>
                </w:rPr>
                <m:t>c</m:t>
              </w:ins>
            </m:r>
          </m:sub>
        </m:sSub>
        <m:d>
          <m:dPr>
            <m:ctrlPr>
              <w:ins w:id="902" w:author="Aris P." w:date="2021-10-30T23:30:00Z">
                <w:rPr>
                  <w:rFonts w:ascii="Cambria Math" w:hAnsi="Cambria Math"/>
                </w:rPr>
              </w:ins>
            </m:ctrlPr>
          </m:dPr>
          <m:e>
            <m:r>
              <w:ins w:id="903" w:author="Aris P." w:date="2021-10-30T23:30:00Z">
                <w:rPr>
                  <w:rFonts w:ascii="Cambria Math"/>
                </w:rPr>
                <m:t>1</m:t>
              </w:ins>
            </m:r>
          </m:e>
        </m:d>
      </m:oMath>
      <w:ins w:id="904" w:author="Aris P." w:date="2021-10-30T23:30: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Pr>
            <w:iCs/>
            <w:lang w:val="en-US"/>
          </w:rPr>
          <w:t>the</w:t>
        </w:r>
        <w:r w:rsidRPr="00B27BAB">
          <w:rPr>
            <w:iCs/>
            <w:lang w:val="en-US"/>
          </w:rPr>
          <w:t xml:space="preserve"> value</w:t>
        </w:r>
        <w:r>
          <w:rPr>
            <w:iCs/>
            <w:lang w:val="en-US"/>
          </w:rPr>
          <w:t>s</w:t>
        </w:r>
        <w:r w:rsidRPr="00B27BAB">
          <w:rPr>
            <w:iCs/>
            <w:lang w:val="en-US"/>
          </w:rPr>
          <w:t xml:space="preserve"> of</w:t>
        </w:r>
        <w:r>
          <w:rPr>
            <w:lang w:val="en-US"/>
          </w:rPr>
          <w:t xml:space="preserve"> </w:t>
        </w:r>
        <w:r w:rsidRPr="00DD20CD">
          <w:rPr>
            <w:i/>
          </w:rPr>
          <w:t>p0-PUSCH-Alpha</w:t>
        </w:r>
        <w:r>
          <w:rPr>
            <w:i/>
            <w:lang w:val="en-US"/>
          </w:rPr>
          <w:t xml:space="preserve"> </w:t>
        </w:r>
        <w:r>
          <w:rPr>
            <w:iCs/>
            <w:lang w:val="en-US"/>
          </w:rPr>
          <w:t xml:space="preserve">and by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3E1CAA5" w14:textId="51E4219E" w:rsidR="00DC034B" w:rsidRDefault="00DC034B" w:rsidP="004473AB">
      <w:pPr>
        <w:pStyle w:val="B3"/>
        <w:rPr>
          <w:ins w:id="905" w:author="Aris P." w:date="2021-10-30T23:30:00Z"/>
        </w:rPr>
      </w:pPr>
      <w:ins w:id="906" w:author="Aris P." w:date="2021-10-30T23:30:00Z">
        <w:r w:rsidRPr="004B2A70">
          <w:rPr>
            <w:lang w:val="x-none"/>
          </w:rPr>
          <w:t>-</w:t>
        </w:r>
        <w:r w:rsidRPr="004B2A70">
          <w:rPr>
            <w:lang w:val="x-none"/>
          </w:rPr>
          <w:tab/>
        </w:r>
        <w:r>
          <w:t>else</w:t>
        </w:r>
      </w:ins>
    </w:p>
    <w:p w14:paraId="1A37CCBE" w14:textId="12331A2C" w:rsidR="003C50D8" w:rsidRPr="00686DEF" w:rsidRDefault="00E512C5" w:rsidP="00DE145E">
      <w:pPr>
        <w:pStyle w:val="B4"/>
        <w:ind w:left="1420"/>
      </w:pPr>
      <w:ins w:id="907" w:author="Aris Papasakellariou" w:date="2021-10-02T20:39:00Z">
        <w:r w:rsidRPr="004B2A70">
          <w:rPr>
            <w:lang w:val="x-none"/>
          </w:rPr>
          <w:t>-</w:t>
        </w:r>
        <w:r w:rsidRPr="004B2A70">
          <w:rPr>
            <w:lang w:val="x-none"/>
          </w:rPr>
          <w:tab/>
        </w:r>
      </w:ins>
      <w:del w:id="908" w:author="Aris Papasakellariou" w:date="2021-10-02T20:47:00Z">
        <w:r w:rsidR="008949EB"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B916EC">
        <w:rPr>
          <w:lang w:val="en-US"/>
        </w:rPr>
        <w:t>is provided by</w:t>
      </w:r>
      <w:ins w:id="909" w:author="Aris Papasakellariou" w:date="2021-10-02T22:31:00Z">
        <w:r w:rsidR="007438CE">
          <w:rPr>
            <w:lang w:val="en-US"/>
          </w:rPr>
          <w:t xml:space="preserve"> </w:t>
        </w:r>
      </w:ins>
      <w:del w:id="910" w:author="Aris Papasakellariou" w:date="2021-10-21T12:36:00Z">
        <w:r w:rsidR="008949EB" w:rsidDel="00C46678">
          <w:rPr>
            <w:lang w:val="en-US"/>
          </w:rPr>
          <w:delText xml:space="preserve"> </w:delText>
        </w:r>
      </w:del>
      <w:del w:id="911" w:author="Aris Papasakellariou" w:date="2021-10-02T22:25:00Z">
        <w:r w:rsidR="008949EB" w:rsidRPr="00B916EC" w:rsidDel="00B27BAB">
          <w:rPr>
            <w:i/>
            <w:lang w:val="en-US"/>
          </w:rPr>
          <w:delText>p0</w:delText>
        </w:r>
        <w:r w:rsidR="008949EB" w:rsidRPr="00B916EC" w:rsidDel="00B27BAB">
          <w:rPr>
            <w:lang w:val="en-US"/>
          </w:rPr>
          <w:delText xml:space="preserve"> </w:delText>
        </w:r>
        <w:r w:rsidR="008949EB" w:rsidDel="00B27BAB">
          <w:rPr>
            <w:lang w:val="en-US"/>
          </w:rPr>
          <w:delText xml:space="preserve">obtained from </w:delText>
        </w:r>
      </w:del>
      <w:r w:rsidR="008949EB" w:rsidRPr="00DD20CD">
        <w:rPr>
          <w:i/>
        </w:rPr>
        <w:t>p0-PUSCH-Alpha</w:t>
      </w:r>
      <w:r w:rsidR="008949EB">
        <w:rPr>
          <w:i/>
          <w:lang w:val="en-US"/>
        </w:rPr>
        <w:t xml:space="preserve"> </w:t>
      </w:r>
      <w:r w:rsidR="008949EB" w:rsidRPr="00A124FF">
        <w:rPr>
          <w:lang w:val="en-US"/>
        </w:rPr>
        <w:t xml:space="preserve">in </w:t>
      </w:r>
      <w:r w:rsidR="008949EB" w:rsidRPr="00692B06">
        <w:rPr>
          <w:i/>
        </w:rPr>
        <w:t>ConfiguredGrantConfig</w:t>
      </w:r>
      <w:del w:id="912" w:author="Aris Papasakellariou" w:date="2021-10-02T22:25:00Z">
        <w:r w:rsidR="008949EB" w:rsidRPr="00B916EC" w:rsidDel="00B27BAB">
          <w:rPr>
            <w:lang w:val="en-US"/>
          </w:rPr>
          <w:delText xml:space="preserve"> </w:delText>
        </w:r>
        <w:r w:rsidR="008949EB" w:rsidDel="00B27BAB">
          <w:rPr>
            <w:lang w:val="en-US"/>
          </w:rPr>
          <w:delText xml:space="preserve">that provides an index </w:delText>
        </w:r>
        <w:r w:rsidR="008949EB" w:rsidRPr="00747E15" w:rsidDel="00B27BAB">
          <w:rPr>
            <w:i/>
          </w:rPr>
          <w:delText>P0-PUSCH-AlphaSetId</w:delText>
        </w:r>
        <w:r w:rsidR="008949EB" w:rsidDel="00B27BAB">
          <w:rPr>
            <w:lang w:val="en-US"/>
          </w:rPr>
          <w:delText xml:space="preserve"> to a set of</w:delText>
        </w:r>
        <w:r w:rsidR="008949EB" w:rsidRPr="00B916EC" w:rsidDel="00B27BAB">
          <w:delText xml:space="preserve"> </w:delText>
        </w:r>
        <w:r w:rsidR="008949EB" w:rsidRPr="00747E15" w:rsidDel="00B27BAB">
          <w:rPr>
            <w:i/>
          </w:rPr>
          <w:delText>P0-PUSCH-AlphaSet</w:delText>
        </w:r>
        <w:r w:rsidR="008949EB" w:rsidRPr="00B916EC" w:rsidDel="00B27BAB">
          <w:delText xml:space="preserve"> for </w:delText>
        </w:r>
        <w:r w:rsidR="008949EB" w:rsidDel="00B27BAB">
          <w:rPr>
            <w:lang w:val="en-US"/>
          </w:rPr>
          <w:delText xml:space="preserve">active UL BWP </w:delText>
        </w:r>
      </w:del>
      <m:oMath>
        <m:r>
          <w:del w:id="913" w:author="Aris Papasakellariou" w:date="2021-10-02T22:25:00Z">
            <w:rPr>
              <w:rFonts w:ascii="Cambria Math" w:hAnsi="Cambria Math"/>
              <w:lang w:val="en-US"/>
            </w:rPr>
            <m:t>b</m:t>
          </w:del>
        </m:r>
      </m:oMath>
      <w:del w:id="914" w:author="Aris Papasakellariou" w:date="2021-10-02T20:47:00Z">
        <w:r w:rsidR="008949EB"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del w:id="915" w:author="Aris Papasakellariou" w:date="2021-10-02T22:25:00Z">
        <w:r w:rsidR="008949EB" w:rsidDel="00B27BAB">
          <w:rPr>
            <w:iCs/>
            <w:lang w:val="en-US"/>
          </w:rPr>
          <w:delText xml:space="preserve"> </w:delText>
        </w:r>
        <w:r w:rsidR="008949EB" w:rsidDel="00B27BAB">
          <w:rPr>
            <w:lang w:val="en-US"/>
          </w:rPr>
          <w:delText xml:space="preserve">of </w:delText>
        </w:r>
        <w:r w:rsidR="008949EB" w:rsidRPr="00B916EC" w:rsidDel="00B27BAB">
          <w:rPr>
            <w:lang w:val="en-US"/>
          </w:rPr>
          <w:delText xml:space="preserve">carrier </w:delText>
        </w:r>
      </w:del>
      <m:oMath>
        <m:r>
          <w:del w:id="916" w:author="Aris Papasakellariou" w:date="2021-10-02T22:25:00Z">
            <w:rPr>
              <w:rFonts w:ascii="Cambria Math" w:hAnsi="Cambria Math"/>
            </w:rPr>
            <m:t>f</m:t>
          </w:del>
        </m:r>
      </m:oMath>
      <w:del w:id="917" w:author="Aris Papasakellariou" w:date="2021-10-02T20:47:00Z">
        <w:r w:rsidR="008949EB"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del w:id="918" w:author="Aris Papasakellariou" w:date="2021-10-02T22:25:00Z">
        <w:r w:rsidR="008949EB" w:rsidRPr="00B916EC" w:rsidDel="00B27BAB">
          <w:rPr>
            <w:iCs/>
            <w:lang w:val="en-US"/>
          </w:rPr>
          <w:delText xml:space="preserve"> of</w:delText>
        </w:r>
        <w:r w:rsidR="008949EB" w:rsidRPr="00B916EC" w:rsidDel="00B27BAB">
          <w:delText xml:space="preserve"> serving cell </w:delText>
        </w:r>
      </w:del>
      <w:del w:id="919" w:author="Aris Papasakellariou" w:date="2021-10-02T20:47:00Z">
        <w:r w:rsidR="008949EB"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t>.</w:t>
      </w:r>
    </w:p>
    <w:p w14:paraId="6C7E469A" w14:textId="67279589" w:rsidR="00EA5731" w:rsidRDefault="00416A87" w:rsidP="0009732E">
      <w:pPr>
        <w:pStyle w:val="B2"/>
        <w:rPr>
          <w:lang w:eastAsia="zh-CN"/>
        </w:rPr>
      </w:pPr>
      <w:r>
        <w:t>-</w:t>
      </w:r>
      <w:r>
        <w:tab/>
      </w:r>
      <w:r w:rsidR="001E4314" w:rsidRPr="00B916EC">
        <w:t>For</w:t>
      </w:r>
      <w:r w:rsidR="00B7712F">
        <w:rPr>
          <w:lang w:val="en-US"/>
        </w:rPr>
        <w:t xml:space="preserve"> </w:t>
      </w:r>
      <m:oMath>
        <m:r>
          <w:ins w:id="920" w:author="Aris Papasakellariou" w:date="2021-10-02T12:22:00Z">
            <w:rPr>
              <w:rFonts w:ascii="Cambria Math" w:hAnsi="Cambria Math"/>
              <w:lang w:val="en-US"/>
            </w:rPr>
            <m:t>j∈</m:t>
          </w:ins>
        </m:r>
        <m:d>
          <m:dPr>
            <m:begChr m:val="{"/>
            <m:endChr m:val="}"/>
            <m:ctrlPr>
              <w:ins w:id="921" w:author="Aris Papasakellariou" w:date="2021-10-02T12:22:00Z">
                <w:rPr>
                  <w:rFonts w:ascii="Cambria Math" w:hAnsi="Cambria Math"/>
                  <w:i/>
                  <w:lang w:val="en-US"/>
                </w:rPr>
              </w:ins>
            </m:ctrlPr>
          </m:dPr>
          <m:e>
            <m:r>
              <w:ins w:id="922" w:author="Aris Papasakellariou" w:date="2021-10-02T12:22:00Z">
                <w:rPr>
                  <w:rFonts w:ascii="Cambria Math" w:hAnsi="Cambria Math"/>
                  <w:lang w:val="en-US"/>
                </w:rPr>
                <m:t>2,…,J-1</m:t>
              </w:ins>
            </m:r>
          </m:e>
        </m:d>
        <m:r>
          <w:ins w:id="923" w:author="Aris Papasakellariou" w:date="2021-10-02T12:22:00Z">
            <w:rPr>
              <w:rFonts w:ascii="Cambria Math" w:hAnsi="Cambria Math"/>
              <w:lang w:val="en-US"/>
            </w:rPr>
            <m:t>=</m:t>
          </w:ins>
        </m:r>
        <m:sSub>
          <m:sSubPr>
            <m:ctrlPr>
              <w:ins w:id="924" w:author="Aris Papasakellariou" w:date="2021-10-02T12:22:00Z">
                <w:rPr>
                  <w:rFonts w:ascii="Cambria Math" w:hAnsi="Cambria Math"/>
                  <w:iCs/>
                </w:rPr>
              </w:ins>
            </m:ctrlPr>
          </m:sSubPr>
          <m:e>
            <m:r>
              <w:ins w:id="925" w:author="Aris Papasakellariou" w:date="2021-10-02T12:23:00Z">
                <w:rPr>
                  <w:rFonts w:ascii="Cambria Math" w:hAnsi="Cambria Math"/>
                </w:rPr>
                <m:t>S</m:t>
              </w:ins>
            </m:r>
          </m:e>
          <m:sub>
            <m:r>
              <w:ins w:id="926" w:author="Aris Papasakellariou" w:date="2021-10-02T12:23:00Z">
                <w:rPr>
                  <w:rFonts w:ascii="Cambria Math"/>
                </w:rPr>
                <m:t>J</m:t>
              </w:ins>
            </m:r>
          </m:sub>
        </m:sSub>
      </m:oMath>
      <w:del w:id="927" w:author="Aris Papasakellariou" w:date="2021-10-02T12:22:00Z">
        <w:r w:rsidR="002F3FEB">
          <w:rPr>
            <w:position w:val="-10"/>
          </w:rPr>
          <w:pict w14:anchorId="27FB96D0">
            <v:shape id="_x0000_i1049" type="#_x0000_t75" style="width:79.5pt;height:15.05pt">
              <v:imagedata r:id="rId52" o:title=""/>
            </v:shape>
          </w:pict>
        </w:r>
      </w:del>
      <w:r w:rsidR="001E4314" w:rsidRPr="00B916EC">
        <w:t xml:space="preserve">, a </w:t>
      </w:r>
      <m:oMath>
        <m:sSub>
          <m:sSubPr>
            <m:ctrlPr>
              <w:ins w:id="928" w:author="Aris Papasakellariou" w:date="2021-10-02T12:23:00Z">
                <w:rPr>
                  <w:rFonts w:ascii="Cambria Math" w:hAnsi="Cambria Math"/>
                  <w:iCs/>
                </w:rPr>
              </w:ins>
            </m:ctrlPr>
          </m:sSubPr>
          <m:e>
            <m:r>
              <w:ins w:id="929" w:author="Aris Papasakellariou" w:date="2021-10-02T12:23:00Z">
                <w:rPr>
                  <w:rFonts w:ascii="Cambria Math" w:hAnsi="Cambria Math"/>
                </w:rPr>
                <m:t>P</m:t>
              </w:ins>
            </m:r>
          </m:e>
          <m:sub>
            <m:r>
              <w:ins w:id="930" w:author="Aris Papasakellariou" w:date="2021-10-02T12:23:00Z">
                <m:rPr>
                  <m:nor/>
                </m:rPr>
                <w:rPr>
                  <w:rFonts w:ascii="Cambria Math"/>
                  <w:iCs/>
                  <w:lang w:val="en-US"/>
                </w:rPr>
                <m:t>O_NOMINAL,P</m:t>
              </w:ins>
            </m:r>
            <m:r>
              <w:ins w:id="931" w:author="Aris Papasakellariou" w:date="2021-10-02T12:23:00Z">
                <m:rPr>
                  <m:nor/>
                </m:rPr>
                <w:rPr>
                  <w:rFonts w:ascii="Cambria Math"/>
                  <w:iCs/>
                </w:rPr>
                <m:t>USCH</m:t>
              </w:ins>
            </m:r>
            <m:r>
              <w:ins w:id="932" w:author="Aris Papasakellariou" w:date="2021-10-02T12:23:00Z">
                <m:rPr>
                  <m:sty m:val="p"/>
                </m:rPr>
                <w:rPr>
                  <w:rFonts w:ascii="Cambria Math"/>
                </w:rPr>
                <m:t>,</m:t>
              </w:ins>
            </m:r>
            <m:r>
              <w:ins w:id="933" w:author="Aris Papasakellariou" w:date="2021-10-02T12:23:00Z">
                <w:rPr>
                  <w:rFonts w:ascii="Cambria Math"/>
                </w:rPr>
                <m:t>f</m:t>
              </w:ins>
            </m:r>
            <m:r>
              <w:ins w:id="934" w:author="Aris Papasakellariou" w:date="2021-10-02T12:23:00Z">
                <m:rPr>
                  <m:sty m:val="p"/>
                </m:rPr>
                <w:rPr>
                  <w:rFonts w:ascii="Cambria Math"/>
                </w:rPr>
                <m:t>,</m:t>
              </w:ins>
            </m:r>
            <m:r>
              <w:ins w:id="935" w:author="Aris Papasakellariou" w:date="2021-10-02T12:23:00Z">
                <w:rPr>
                  <w:rFonts w:ascii="Cambria Math"/>
                </w:rPr>
                <m:t>c</m:t>
              </w:ins>
            </m:r>
          </m:sub>
        </m:sSub>
        <m:d>
          <m:dPr>
            <m:ctrlPr>
              <w:ins w:id="936" w:author="Aris Papasakellariou" w:date="2021-10-02T12:23:00Z">
                <w:rPr>
                  <w:rFonts w:ascii="Cambria Math" w:hAnsi="Cambria Math"/>
                </w:rPr>
              </w:ins>
            </m:ctrlPr>
          </m:dPr>
          <m:e>
            <m:r>
              <w:ins w:id="937" w:author="Aris Papasakellariou" w:date="2021-10-02T12:23:00Z">
                <w:rPr>
                  <w:rFonts w:ascii="Cambria Math"/>
                </w:rPr>
                <m:t>j</m:t>
              </w:ins>
            </m:r>
          </m:e>
        </m:d>
      </m:oMath>
      <w:del w:id="938" w:author="Aris Papasakellariou" w:date="2021-10-02T12:23:00Z">
        <w:r w:rsidR="002F3FEB">
          <w:rPr>
            <w:position w:val="-12"/>
          </w:rPr>
          <w:pict w14:anchorId="79D580DA">
            <v:shape id="_x0000_i1050" type="#_x0000_t75" style="width:94.15pt;height:16.2pt">
              <v:imagedata r:id="rId53" o:title=""/>
            </v:shape>
          </w:pict>
        </w:r>
      </w:del>
      <w:r w:rsidR="007D5A3F">
        <w:t xml:space="preserve"> </w:t>
      </w:r>
      <w:r w:rsidR="001E4314" w:rsidRPr="00B916EC">
        <w:t>value</w:t>
      </w:r>
      <w:r w:rsidR="00845D0E" w:rsidRPr="00B916EC">
        <w:t xml:space="preserve">, </w:t>
      </w:r>
      <w:r w:rsidR="0033566D" w:rsidRPr="00B916EC">
        <w:t>a</w:t>
      </w:r>
      <w:r w:rsidR="00845D0E" w:rsidRPr="00B916EC">
        <w:t xml:space="preserve">pplicable for all </w:t>
      </w:r>
      <m:oMath>
        <m:r>
          <w:ins w:id="939" w:author="Aris Papasakellariou" w:date="2021-10-02T12:24:00Z">
            <w:rPr>
              <w:rFonts w:ascii="Cambria Math" w:hAnsi="Cambria Math"/>
            </w:rPr>
            <m:t>j</m:t>
          </w:ins>
        </m:r>
        <m:r>
          <w:ins w:id="940" w:author="Aris Papasakellariou" w:date="2021-10-02T12:24:00Z">
            <w:rPr>
              <w:rFonts w:ascii="Cambria Math" w:hAnsi="Cambria Math"/>
              <w:lang w:val="en-US"/>
            </w:rPr>
            <m:t>∈</m:t>
          </w:ins>
        </m:r>
        <m:sSub>
          <m:sSubPr>
            <m:ctrlPr>
              <w:ins w:id="941" w:author="Aris Papasakellariou" w:date="2021-10-02T12:24:00Z">
                <w:rPr>
                  <w:rFonts w:ascii="Cambria Math" w:hAnsi="Cambria Math"/>
                  <w:iCs/>
                </w:rPr>
              </w:ins>
            </m:ctrlPr>
          </m:sSubPr>
          <m:e>
            <m:r>
              <w:ins w:id="942" w:author="Aris Papasakellariou" w:date="2021-10-02T12:24:00Z">
                <w:rPr>
                  <w:rFonts w:ascii="Cambria Math" w:hAnsi="Cambria Math"/>
                </w:rPr>
                <m:t>S</m:t>
              </w:ins>
            </m:r>
          </m:e>
          <m:sub>
            <m:r>
              <w:ins w:id="943" w:author="Aris Papasakellariou" w:date="2021-10-02T12:24:00Z">
                <w:rPr>
                  <w:rFonts w:ascii="Cambria Math"/>
                </w:rPr>
                <m:t>J</m:t>
              </w:ins>
            </m:r>
          </m:sub>
        </m:sSub>
      </m:oMath>
      <w:del w:id="944" w:author="Aris Papasakellariou" w:date="2021-10-02T12:24:00Z">
        <w:r w:rsidR="002F3FEB">
          <w:rPr>
            <w:position w:val="-10"/>
          </w:rPr>
          <w:pict w14:anchorId="0EBD1C7D">
            <v:shape id="_x0000_i1051" type="#_x0000_t75" style="width:27.3pt;height:16.2pt">
              <v:imagedata r:id="rId54" o:title=""/>
            </v:shape>
          </w:pict>
        </w:r>
      </w:del>
      <w:r w:rsidR="00845D0E" w:rsidRPr="00B916EC">
        <w:t>,</w:t>
      </w:r>
      <w:r w:rsidR="001E4314" w:rsidRPr="00B916EC">
        <w:t xml:space="preserve"> </w:t>
      </w:r>
      <w:r w:rsidR="002002F9" w:rsidRPr="00B916EC">
        <w:t>is</w:t>
      </w:r>
      <w:r w:rsidR="001E4314" w:rsidRPr="00B916EC">
        <w:t xml:space="preserve"> </w:t>
      </w:r>
      <w:r w:rsidR="00F12937" w:rsidRPr="00B916EC">
        <w:t xml:space="preserve">provided </w:t>
      </w:r>
      <w:r w:rsidR="001E4314" w:rsidRPr="00B916EC">
        <w:t xml:space="preserve">by </w:t>
      </w:r>
      <w:r w:rsidR="00B255D9" w:rsidRPr="00CC3E69">
        <w:rPr>
          <w:i/>
        </w:rPr>
        <w:t>p0-NominalWithGrant</w:t>
      </w:r>
      <w:r w:rsidR="00011187">
        <w:rPr>
          <w:i/>
          <w:lang w:val="en-US"/>
        </w:rPr>
        <w:t xml:space="preserve">, </w:t>
      </w:r>
      <w:r w:rsidR="00011187">
        <w:rPr>
          <w:lang w:val="en-US"/>
        </w:rPr>
        <w:t xml:space="preserve">or </w:t>
      </w:r>
      <m:oMath>
        <m:sSub>
          <m:sSubPr>
            <m:ctrlPr>
              <w:ins w:id="945" w:author="Aris Papasakellariou" w:date="2021-10-02T12:24:00Z">
                <w:rPr>
                  <w:rFonts w:ascii="Cambria Math" w:hAnsi="Cambria Math"/>
                  <w:iCs/>
                </w:rPr>
              </w:ins>
            </m:ctrlPr>
          </m:sSubPr>
          <m:e>
            <m:r>
              <w:ins w:id="946" w:author="Aris Papasakellariou" w:date="2021-10-02T12:24:00Z">
                <w:rPr>
                  <w:rFonts w:ascii="Cambria Math" w:hAnsi="Cambria Math"/>
                </w:rPr>
                <m:t>P</m:t>
              </w:ins>
            </m:r>
          </m:e>
          <m:sub>
            <m:r>
              <w:ins w:id="947" w:author="Aris Papasakellariou" w:date="2021-10-02T12:24:00Z">
                <m:rPr>
                  <m:nor/>
                </m:rPr>
                <w:rPr>
                  <w:rFonts w:ascii="Cambria Math"/>
                  <w:iCs/>
                  <w:lang w:val="en-US"/>
                </w:rPr>
                <m:t>O_NOMINAL,P</m:t>
              </w:ins>
            </m:r>
            <m:r>
              <w:ins w:id="948" w:author="Aris Papasakellariou" w:date="2021-10-02T12:24:00Z">
                <m:rPr>
                  <m:nor/>
                </m:rPr>
                <w:rPr>
                  <w:rFonts w:ascii="Cambria Math"/>
                  <w:iCs/>
                </w:rPr>
                <m:t>USCH</m:t>
              </w:ins>
            </m:r>
            <m:r>
              <w:ins w:id="949" w:author="Aris Papasakellariou" w:date="2021-10-02T12:24:00Z">
                <m:rPr>
                  <m:sty m:val="p"/>
                </m:rPr>
                <w:rPr>
                  <w:rFonts w:ascii="Cambria Math"/>
                </w:rPr>
                <m:t>,</m:t>
              </w:ins>
            </m:r>
            <m:r>
              <w:ins w:id="950" w:author="Aris Papasakellariou" w:date="2021-10-02T12:24:00Z">
                <w:rPr>
                  <w:rFonts w:ascii="Cambria Math"/>
                </w:rPr>
                <m:t>f</m:t>
              </w:ins>
            </m:r>
            <m:r>
              <w:ins w:id="951" w:author="Aris Papasakellariou" w:date="2021-10-02T12:24:00Z">
                <m:rPr>
                  <m:sty m:val="p"/>
                </m:rPr>
                <w:rPr>
                  <w:rFonts w:ascii="Cambria Math"/>
                </w:rPr>
                <m:t>,</m:t>
              </w:ins>
            </m:r>
            <m:r>
              <w:ins w:id="952" w:author="Aris Papasakellariou" w:date="2021-10-02T12:24:00Z">
                <w:rPr>
                  <w:rFonts w:ascii="Cambria Math"/>
                </w:rPr>
                <m:t>c</m:t>
              </w:ins>
            </m:r>
          </m:sub>
        </m:sSub>
        <m:d>
          <m:dPr>
            <m:ctrlPr>
              <w:ins w:id="953" w:author="Aris Papasakellariou" w:date="2021-10-02T12:24:00Z">
                <w:rPr>
                  <w:rFonts w:ascii="Cambria Math" w:hAnsi="Cambria Math"/>
                </w:rPr>
              </w:ins>
            </m:ctrlPr>
          </m:dPr>
          <m:e>
            <m:r>
              <w:ins w:id="954" w:author="Aris Papasakellariou" w:date="2021-10-02T12:24:00Z">
                <w:rPr>
                  <w:rFonts w:ascii="Cambria Math"/>
                </w:rPr>
                <m:t>j</m:t>
              </w:ins>
            </m:r>
          </m:e>
        </m:d>
        <m:r>
          <w:ins w:id="955" w:author="Aris Papasakellariou" w:date="2021-10-02T12:24:00Z">
            <w:rPr>
              <w:rFonts w:ascii="Cambria Math"/>
            </w:rPr>
            <m:t>=</m:t>
          </w:ins>
        </m:r>
        <m:sSub>
          <m:sSubPr>
            <m:ctrlPr>
              <w:ins w:id="956" w:author="Aris Papasakellariou" w:date="2021-10-02T12:24:00Z">
                <w:rPr>
                  <w:rFonts w:ascii="Cambria Math" w:hAnsi="Cambria Math"/>
                  <w:iCs/>
                </w:rPr>
              </w:ins>
            </m:ctrlPr>
          </m:sSubPr>
          <m:e>
            <m:r>
              <w:ins w:id="957" w:author="Aris Papasakellariou" w:date="2021-10-02T12:24:00Z">
                <w:rPr>
                  <w:rFonts w:ascii="Cambria Math" w:hAnsi="Cambria Math"/>
                </w:rPr>
                <m:t>P</m:t>
              </w:ins>
            </m:r>
          </m:e>
          <m:sub>
            <m:r>
              <w:ins w:id="958" w:author="Aris Papasakellariou" w:date="2021-10-02T12:24:00Z">
                <m:rPr>
                  <m:nor/>
                </m:rPr>
                <w:rPr>
                  <w:rFonts w:ascii="Cambria Math"/>
                  <w:iCs/>
                  <w:lang w:val="en-US"/>
                </w:rPr>
                <m:t>O_NOMINAL,P</m:t>
              </w:ins>
            </m:r>
            <m:r>
              <w:ins w:id="959" w:author="Aris Papasakellariou" w:date="2021-10-02T12:24:00Z">
                <m:rPr>
                  <m:nor/>
                </m:rPr>
                <w:rPr>
                  <w:rFonts w:ascii="Cambria Math"/>
                  <w:iCs/>
                </w:rPr>
                <m:t>USCH</m:t>
              </w:ins>
            </m:r>
            <m:r>
              <w:ins w:id="960" w:author="Aris Papasakellariou" w:date="2021-10-02T12:24:00Z">
                <m:rPr>
                  <m:sty m:val="p"/>
                </m:rPr>
                <w:rPr>
                  <w:rFonts w:ascii="Cambria Math"/>
                </w:rPr>
                <m:t>,</m:t>
              </w:ins>
            </m:r>
            <m:r>
              <w:ins w:id="961" w:author="Aris Papasakellariou" w:date="2021-10-02T12:24:00Z">
                <w:rPr>
                  <w:rFonts w:ascii="Cambria Math"/>
                </w:rPr>
                <m:t>f</m:t>
              </w:ins>
            </m:r>
            <m:r>
              <w:ins w:id="962" w:author="Aris Papasakellariou" w:date="2021-10-02T12:24:00Z">
                <m:rPr>
                  <m:sty m:val="p"/>
                </m:rPr>
                <w:rPr>
                  <w:rFonts w:ascii="Cambria Math"/>
                </w:rPr>
                <m:t>,</m:t>
              </w:ins>
            </m:r>
            <m:r>
              <w:ins w:id="963" w:author="Aris Papasakellariou" w:date="2021-10-02T12:24:00Z">
                <w:rPr>
                  <w:rFonts w:ascii="Cambria Math"/>
                </w:rPr>
                <m:t>c</m:t>
              </w:ins>
            </m:r>
          </m:sub>
        </m:sSub>
        <m:d>
          <m:dPr>
            <m:ctrlPr>
              <w:ins w:id="964" w:author="Aris Papasakellariou" w:date="2021-10-02T12:24:00Z">
                <w:rPr>
                  <w:rFonts w:ascii="Cambria Math" w:hAnsi="Cambria Math"/>
                </w:rPr>
              </w:ins>
            </m:ctrlPr>
          </m:dPr>
          <m:e>
            <m:r>
              <w:ins w:id="965" w:author="Aris Papasakellariou" w:date="2021-10-02T12:24:00Z">
                <w:rPr>
                  <w:rFonts w:ascii="Cambria Math"/>
                </w:rPr>
                <m:t>0</m:t>
              </w:ins>
            </m:r>
          </m:e>
        </m:d>
      </m:oMath>
      <w:del w:id="966" w:author="Aris Papasakellariou" w:date="2021-10-02T12:24:00Z">
        <w:r w:rsidR="002F3FEB">
          <w:rPr>
            <w:position w:val="-12"/>
          </w:rPr>
          <w:pict w14:anchorId="07FAB377">
            <v:shape id="_x0000_i1052" type="#_x0000_t75" style="width:188.7pt;height:16.2pt">
              <v:imagedata r:id="rId55" o:title=""/>
            </v:shape>
          </w:pict>
        </w:r>
      </w:del>
      <w:r w:rsidR="00011187">
        <w:rPr>
          <w:lang w:val="en-US"/>
        </w:rPr>
        <w:t xml:space="preserve"> if </w:t>
      </w:r>
      <w:r w:rsidR="00011187">
        <w:rPr>
          <w:i/>
        </w:rPr>
        <w:t>p0-NominalWith</w:t>
      </w:r>
      <w:r w:rsidR="00011187" w:rsidRPr="000E4EAF" w:rsidDel="003D475F">
        <w:rPr>
          <w:i/>
        </w:rPr>
        <w:t>Grant</w:t>
      </w:r>
      <w:r w:rsidR="00011187">
        <w:rPr>
          <w:lang w:val="en-US"/>
        </w:rPr>
        <w:t xml:space="preserve"> is not provided,</w:t>
      </w:r>
      <w:r w:rsidR="00B255D9" w:rsidRPr="00B916EC">
        <w:t xml:space="preserve"> for each carrier </w:t>
      </w:r>
      <m:oMath>
        <m:r>
          <w:ins w:id="967" w:author="Aris Papasakellariou" w:date="2021-10-02T12:21:00Z">
            <w:rPr>
              <w:rFonts w:ascii="Cambria Math" w:hAnsi="Cambria Math"/>
            </w:rPr>
            <m:t>f</m:t>
          </w:ins>
        </m:r>
      </m:oMath>
      <w:del w:id="968" w:author="Aris Papasakellariou" w:date="2021-10-02T12:21:00Z">
        <w:r w:rsidR="002F3FEB">
          <w:rPr>
            <w:iCs/>
            <w:position w:val="-10"/>
          </w:rPr>
          <w:pict w14:anchorId="37C39DB8">
            <v:shape id="_x0000_i1053" type="#_x0000_t75" style="width:13.85pt;height:13.85pt">
              <v:imagedata r:id="rId28" o:title=""/>
            </v:shape>
          </w:pict>
        </w:r>
      </w:del>
      <w:r w:rsidR="00011187" w:rsidRPr="00B916EC">
        <w:rPr>
          <w:iCs/>
        </w:rPr>
        <w:t xml:space="preserve"> of</w:t>
      </w:r>
      <w:r w:rsidR="00011187" w:rsidRPr="00B916EC">
        <w:t xml:space="preserve"> serving cell </w:t>
      </w:r>
      <m:oMath>
        <m:r>
          <w:ins w:id="969" w:author="Aris Papasakellariou" w:date="2021-10-02T12:21:00Z">
            <w:rPr>
              <w:rFonts w:ascii="Cambria Math" w:hAnsi="Cambria Math"/>
            </w:rPr>
            <m:t>c</m:t>
          </w:ins>
        </m:r>
      </m:oMath>
      <w:del w:id="970" w:author="Aris Papasakellariou" w:date="2021-10-02T12:21:00Z">
        <w:r w:rsidR="002F3FEB">
          <w:rPr>
            <w:position w:val="-6"/>
          </w:rPr>
          <w:pict w14:anchorId="66866C3D">
            <v:shape id="_x0000_i1054" type="#_x0000_t75" style="width:7.5pt;height:13.85pt">
              <v:imagedata r:id="rId56" o:title=""/>
            </v:shape>
          </w:pict>
        </w:r>
      </w:del>
      <w:r w:rsidR="00011187" w:rsidRPr="00B916EC">
        <w:t xml:space="preserve"> and a set of</w:t>
      </w:r>
      <w:r w:rsidR="00011187">
        <w:t xml:space="preserve"> </w:t>
      </w:r>
      <m:oMath>
        <m:sSub>
          <m:sSubPr>
            <m:ctrlPr>
              <w:ins w:id="971" w:author="Aris Papasakellariou" w:date="2021-10-02T12:24:00Z">
                <w:rPr>
                  <w:rFonts w:ascii="Cambria Math" w:hAnsi="Cambria Math"/>
                  <w:iCs/>
                </w:rPr>
              </w:ins>
            </m:ctrlPr>
          </m:sSubPr>
          <m:e>
            <m:r>
              <w:ins w:id="972" w:author="Aris Papasakellariou" w:date="2021-10-02T12:24:00Z">
                <w:rPr>
                  <w:rFonts w:ascii="Cambria Math" w:hAnsi="Cambria Math"/>
                </w:rPr>
                <m:t>P</m:t>
              </w:ins>
            </m:r>
          </m:e>
          <m:sub>
            <m:r>
              <w:ins w:id="973" w:author="Aris Papasakellariou" w:date="2021-10-02T12:24:00Z">
                <m:rPr>
                  <m:nor/>
                </m:rPr>
                <w:rPr>
                  <w:rFonts w:ascii="Cambria Math"/>
                  <w:iCs/>
                  <w:lang w:val="en-US"/>
                </w:rPr>
                <m:t>O_</m:t>
              </w:ins>
            </m:r>
            <m:r>
              <w:ins w:id="974" w:author="Aris Papasakellariou" w:date="2021-10-02T12:25:00Z">
                <m:rPr>
                  <m:nor/>
                </m:rPr>
                <w:rPr>
                  <w:rFonts w:ascii="Cambria Math"/>
                  <w:iCs/>
                  <w:lang w:val="en-US"/>
                </w:rPr>
                <m:t>UE_</m:t>
              </w:ins>
            </m:r>
            <m:r>
              <w:ins w:id="975" w:author="Aris Papasakellariou" w:date="2021-10-02T12:24:00Z">
                <m:rPr>
                  <m:nor/>
                </m:rPr>
                <w:rPr>
                  <w:rFonts w:ascii="Cambria Math"/>
                  <w:iCs/>
                  <w:lang w:val="en-US"/>
                </w:rPr>
                <m:t>P</m:t>
              </w:ins>
            </m:r>
            <m:r>
              <w:ins w:id="976" w:author="Aris Papasakellariou" w:date="2021-10-02T12:24:00Z">
                <m:rPr>
                  <m:nor/>
                </m:rPr>
                <w:rPr>
                  <w:rFonts w:ascii="Cambria Math"/>
                  <w:iCs/>
                </w:rPr>
                <m:t>USCH</m:t>
              </w:ins>
            </m:r>
            <m:r>
              <w:ins w:id="977" w:author="Aris Papasakellariou" w:date="2021-10-02T12:24:00Z">
                <m:rPr>
                  <m:sty m:val="p"/>
                </m:rPr>
                <w:rPr>
                  <w:rFonts w:ascii="Cambria Math"/>
                </w:rPr>
                <m:t>,</m:t>
              </w:ins>
            </m:r>
            <m:r>
              <w:ins w:id="978" w:author="Aris Papasakellariou" w:date="2021-10-02T12:25:00Z">
                <w:rPr>
                  <w:rFonts w:ascii="Cambria Math"/>
                </w:rPr>
                <m:t>b</m:t>
              </w:ins>
            </m:r>
            <m:r>
              <w:ins w:id="979" w:author="Aris Papasakellariou" w:date="2021-10-02T12:25:00Z">
                <m:rPr>
                  <m:sty m:val="p"/>
                </m:rPr>
                <w:rPr>
                  <w:rFonts w:ascii="Cambria Math"/>
                </w:rPr>
                <m:t>,</m:t>
              </w:ins>
            </m:r>
            <m:r>
              <w:ins w:id="980" w:author="Aris Papasakellariou" w:date="2021-10-02T12:24:00Z">
                <w:rPr>
                  <w:rFonts w:ascii="Cambria Math"/>
                </w:rPr>
                <m:t>f</m:t>
              </w:ins>
            </m:r>
            <m:r>
              <w:ins w:id="981" w:author="Aris Papasakellariou" w:date="2021-10-02T12:24:00Z">
                <m:rPr>
                  <m:sty m:val="p"/>
                </m:rPr>
                <w:rPr>
                  <w:rFonts w:ascii="Cambria Math"/>
                </w:rPr>
                <m:t>,</m:t>
              </w:ins>
            </m:r>
            <m:r>
              <w:ins w:id="982" w:author="Aris Papasakellariou" w:date="2021-10-02T12:24:00Z">
                <w:rPr>
                  <w:rFonts w:ascii="Cambria Math"/>
                </w:rPr>
                <m:t>c</m:t>
              </w:ins>
            </m:r>
          </m:sub>
        </m:sSub>
        <m:d>
          <m:dPr>
            <m:ctrlPr>
              <w:ins w:id="983" w:author="Aris Papasakellariou" w:date="2021-10-02T12:24:00Z">
                <w:rPr>
                  <w:rFonts w:ascii="Cambria Math" w:hAnsi="Cambria Math"/>
                </w:rPr>
              </w:ins>
            </m:ctrlPr>
          </m:dPr>
          <m:e>
            <m:r>
              <w:ins w:id="984" w:author="Aris Papasakellariou" w:date="2021-10-02T12:24:00Z">
                <w:rPr>
                  <w:rFonts w:ascii="Cambria Math"/>
                </w:rPr>
                <m:t>j</m:t>
              </w:ins>
            </m:r>
          </m:e>
        </m:d>
      </m:oMath>
      <w:del w:id="985" w:author="Aris Papasakellariou" w:date="2021-10-02T12:24:00Z">
        <w:r w:rsidR="002F3FEB">
          <w:rPr>
            <w:position w:val="-12"/>
          </w:rPr>
          <w:pict w14:anchorId="4DF35C8A">
            <v:shape id="_x0000_i1055" type="#_x0000_t75" style="width:79.5pt;height:16.2pt">
              <v:imagedata r:id="rId39" o:title=""/>
            </v:shape>
          </w:pict>
        </w:r>
      </w:del>
      <w:r w:rsidR="00B255D9" w:rsidRPr="00B916EC">
        <w:t xml:space="preserve">values are provided by a set of </w:t>
      </w:r>
      <w:r w:rsidR="00B255D9">
        <w:rPr>
          <w:i/>
          <w:lang w:val="en-US"/>
        </w:rPr>
        <w:t>p</w:t>
      </w:r>
      <w:r w:rsidR="00B255D9">
        <w:rPr>
          <w:i/>
        </w:rPr>
        <w:t>0</w:t>
      </w:r>
      <w:r w:rsidR="00B255D9" w:rsidRPr="00B916EC" w:rsidDel="000E4EAF">
        <w:rPr>
          <w:i/>
        </w:rPr>
        <w:t xml:space="preserve"> </w:t>
      </w:r>
      <w:r w:rsidR="00B255D9">
        <w:t xml:space="preserve">in </w:t>
      </w:r>
      <w:r w:rsidR="00B255D9" w:rsidRPr="00562201">
        <w:rPr>
          <w:i/>
        </w:rPr>
        <w:t>P0-PUSCH-AlphaSet</w:t>
      </w:r>
      <w:r w:rsidR="00B255D9" w:rsidRPr="005C75EF">
        <w:t xml:space="preserve"> </w:t>
      </w:r>
      <w:r w:rsidR="00B255D9">
        <w:rPr>
          <w:lang w:val="en-US"/>
        </w:rPr>
        <w:t>indicated by</w:t>
      </w:r>
      <w:r w:rsidR="00B255D9" w:rsidRPr="00B916EC">
        <w:t xml:space="preserve"> a respective</w:t>
      </w:r>
      <w:r w:rsidR="00B255D9">
        <w:t xml:space="preserve"> set of</w:t>
      </w:r>
      <w:r w:rsidR="00B255D9" w:rsidRPr="00B916EC">
        <w:t xml:space="preserve"> </w:t>
      </w:r>
      <w:r w:rsidR="00B255D9" w:rsidRPr="000E4EAF">
        <w:rPr>
          <w:i/>
        </w:rPr>
        <w:t>p0-PUSCH-AlphaSetId</w:t>
      </w:r>
      <w:r w:rsidR="00BE0954" w:rsidRPr="00B916EC">
        <w:t xml:space="preserve"> </w:t>
      </w:r>
      <w:r w:rsidR="001E4314" w:rsidRPr="00B916EC">
        <w:t xml:space="preserve">for </w:t>
      </w:r>
      <w:r w:rsidR="00E51F04">
        <w:rPr>
          <w:lang w:val="en-US"/>
        </w:rPr>
        <w:t xml:space="preserve">active </w:t>
      </w:r>
      <w:r w:rsidR="00EA5731">
        <w:t xml:space="preserve">UL BWP </w:t>
      </w:r>
      <m:oMath>
        <m:r>
          <w:ins w:id="986" w:author="Aris Papasakellariou" w:date="2021-10-02T12:21:00Z">
            <w:rPr>
              <w:rFonts w:ascii="Cambria Math" w:hAnsi="Cambria Math"/>
            </w:rPr>
            <m:t>b</m:t>
          </w:ins>
        </m:r>
      </m:oMath>
      <w:del w:id="987" w:author="Aris Papasakellariou" w:date="2021-10-02T12:21:00Z">
        <w:r w:rsidR="002F3FEB">
          <w:rPr>
            <w:iCs/>
            <w:position w:val="-6"/>
          </w:rPr>
          <w:pict w14:anchorId="0C32080E">
            <v:shape id="_x0000_i1056" type="#_x0000_t75" style="width:7.5pt;height:13.85pt">
              <v:imagedata r:id="rId57" o:title=""/>
            </v:shape>
          </w:pict>
        </w:r>
      </w:del>
      <w:r w:rsidR="00EA5731">
        <w:rPr>
          <w:iCs/>
        </w:rPr>
        <w:t xml:space="preserve"> </w:t>
      </w:r>
      <w:r w:rsidR="00EA5731">
        <w:t xml:space="preserve">of </w:t>
      </w:r>
      <w:r w:rsidR="003F4E7C" w:rsidRPr="00B916EC">
        <w:t xml:space="preserve">carrier </w:t>
      </w:r>
      <m:oMath>
        <m:r>
          <w:ins w:id="988" w:author="Aris Papasakellariou" w:date="2021-10-02T12:21:00Z">
            <w:rPr>
              <w:rFonts w:ascii="Cambria Math" w:hAnsi="Cambria Math"/>
            </w:rPr>
            <m:t>f</m:t>
          </w:ins>
        </m:r>
      </m:oMath>
      <w:del w:id="989" w:author="Aris Papasakellariou" w:date="2021-10-02T12:21:00Z">
        <w:r w:rsidR="002F3FEB">
          <w:rPr>
            <w:iCs/>
            <w:position w:val="-10"/>
          </w:rPr>
          <w:pict w14:anchorId="766BC677">
            <v:shape id="_x0000_i1057" type="#_x0000_t75" style="width:13.85pt;height:13.85pt">
              <v:imagedata r:id="rId28" o:title=""/>
            </v:shape>
          </w:pict>
        </w:r>
      </w:del>
      <w:r w:rsidR="00011187" w:rsidRPr="00B916EC">
        <w:rPr>
          <w:iCs/>
        </w:rPr>
        <w:t xml:space="preserve"> of</w:t>
      </w:r>
      <w:r w:rsidR="00011187" w:rsidRPr="00B916EC">
        <w:t xml:space="preserve"> serving cell </w:t>
      </w:r>
      <m:oMath>
        <m:r>
          <w:ins w:id="990" w:author="Aris Papasakellariou" w:date="2021-10-02T12:21:00Z">
            <w:rPr>
              <w:rFonts w:ascii="Cambria Math" w:hAnsi="Cambria Math"/>
            </w:rPr>
            <m:t>c</m:t>
          </w:ins>
        </m:r>
      </m:oMath>
      <w:del w:id="991" w:author="Aris Papasakellariou" w:date="2021-10-02T12:21:00Z">
        <w:r w:rsidR="002F3FEB">
          <w:rPr>
            <w:iCs/>
            <w:position w:val="-6"/>
          </w:rPr>
          <w:pict w14:anchorId="1FA9CB14">
            <v:shape id="_x0000_i1058" type="#_x0000_t75" style="width:8.7pt;height:13.45pt">
              <v:imagedata r:id="rId29" o:title=""/>
            </v:shape>
          </w:pict>
        </w:r>
      </w:del>
    </w:p>
    <w:p w14:paraId="229A744D" w14:textId="7FF3E3FF" w:rsidR="00F26419" w:rsidRDefault="00EA5731" w:rsidP="0009732E">
      <w:pPr>
        <w:pStyle w:val="B3"/>
        <w:rPr>
          <w:ins w:id="992" w:author="Aris Papasakellariou" w:date="2021-10-28T17:02:00Z"/>
        </w:rPr>
      </w:pPr>
      <w:r>
        <w:rPr>
          <w:lang w:eastAsia="zh-CN"/>
        </w:rPr>
        <w:t>-</w:t>
      </w:r>
      <w:r>
        <w:rPr>
          <w:lang w:eastAsia="zh-CN"/>
        </w:rPr>
        <w:tab/>
        <w:t xml:space="preserve">If the UE is provided </w:t>
      </w:r>
      <w:r w:rsidR="00B255D9">
        <w:rPr>
          <w:lang w:eastAsia="zh-CN"/>
        </w:rPr>
        <w:t>by</w:t>
      </w:r>
      <w:r w:rsidR="00B255D9" w:rsidRPr="00E61D74">
        <w:rPr>
          <w:lang w:eastAsia="zh-CN"/>
        </w:rPr>
        <w:t xml:space="preserve"> </w:t>
      </w:r>
      <w:r w:rsidR="0016293D" w:rsidRPr="00155FC2">
        <w:rPr>
          <w:i/>
        </w:rPr>
        <w:t>SRI-PUSCH-PowerControl</w:t>
      </w:r>
      <w:r w:rsidR="0016293D" w:rsidRPr="0022611C">
        <w:t xml:space="preserve"> </w:t>
      </w:r>
      <w:r w:rsidR="0016293D" w:rsidRPr="007A2D3D">
        <w:t xml:space="preserve">more than one values of </w:t>
      </w:r>
      <w:r w:rsidR="0016293D" w:rsidRPr="007A2D3D">
        <w:rPr>
          <w:i/>
        </w:rPr>
        <w:t>p0-PUSCH-AlphaSetId</w:t>
      </w:r>
      <w:r w:rsidR="0016293D">
        <w:t xml:space="preserve"> and if </w:t>
      </w:r>
      <w:r w:rsidR="001E0DF0">
        <w:t xml:space="preserve">a </w:t>
      </w:r>
      <w:r w:rsidR="0016293D">
        <w:t xml:space="preserve">DCI format </w:t>
      </w:r>
      <w:r w:rsidR="001E0DF0" w:rsidRPr="00EE027F">
        <w:t>scheduling the PUSCH transmission</w:t>
      </w:r>
      <w:r w:rsidR="001E0DF0">
        <w:t xml:space="preserve"> </w:t>
      </w:r>
      <w:r w:rsidR="0016293D">
        <w:t>includes a</w:t>
      </w:r>
      <w:r w:rsidR="00673FAC">
        <w:t>n</w:t>
      </w:r>
      <w:r w:rsidR="0016293D">
        <w:t xml:space="preserve"> SRI field</w:t>
      </w:r>
      <w:r>
        <w:t>, the UE obtains</w:t>
      </w:r>
      <w:r w:rsidRPr="00E61D74">
        <w:t xml:space="preserve"> a mapping</w:t>
      </w:r>
      <w:r w:rsidR="0016293D" w:rsidRPr="0016293D">
        <w:rPr>
          <w:lang w:val="en-US"/>
        </w:rPr>
        <w:t xml:space="preserve"> </w:t>
      </w:r>
      <w:r w:rsidR="0016293D">
        <w:rPr>
          <w:lang w:val="en-US"/>
        </w:rPr>
        <w:t xml:space="preserve">from </w:t>
      </w:r>
      <w:r w:rsidR="0016293D" w:rsidRPr="00155FC2">
        <w:rPr>
          <w:i/>
        </w:rPr>
        <w:t>sri-PUSCH-PowerControlId</w:t>
      </w:r>
      <w:r w:rsidR="0016293D" w:rsidRPr="004516B4">
        <w:t xml:space="preserve"> </w:t>
      </w:r>
      <w:r w:rsidR="0016293D">
        <w:rPr>
          <w:lang w:val="en-US"/>
        </w:rPr>
        <w:t xml:space="preserve">in </w:t>
      </w:r>
      <w:r w:rsidR="0016293D" w:rsidRPr="00155FC2">
        <w:rPr>
          <w:i/>
        </w:rPr>
        <w:t>SRI-PUSCH-PowerControl</w:t>
      </w:r>
      <w:r w:rsidRPr="00E61D74">
        <w:t xml:space="preserve"> between a set of values for the SRI field in </w:t>
      </w:r>
      <w:r w:rsidR="001E0DF0">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0016293D" w:rsidRPr="000E4EAF">
        <w:rPr>
          <w:i/>
        </w:rPr>
        <w:t>p0-PUSCH-AlphaSetId</w:t>
      </w:r>
      <w:r w:rsidRPr="00E61D74">
        <w:t xml:space="preserve"> </w:t>
      </w:r>
      <w:r>
        <w:t xml:space="preserve">that map to a set of </w:t>
      </w:r>
      <w:r w:rsidR="0016293D" w:rsidRPr="00562201">
        <w:rPr>
          <w:i/>
        </w:rPr>
        <w:t>P0-PUSCH-AlphaSet</w:t>
      </w:r>
      <w:r w:rsidR="0016293D" w:rsidRPr="00B916EC">
        <w:t xml:space="preserve"> </w:t>
      </w:r>
      <w:r w:rsidR="0016293D" w:rsidRPr="00E61D74">
        <w:t>values</w:t>
      </w:r>
      <w:r w:rsidR="001E0DF0">
        <w:t xml:space="preserve"> and</w:t>
      </w:r>
      <w:r>
        <w:t xml:space="preserve"> determines</w:t>
      </w:r>
      <w:r w:rsidRPr="00E61D74">
        <w:t xml:space="preserve"> the value of </w:t>
      </w:r>
      <m:oMath>
        <m:sSub>
          <m:sSubPr>
            <m:ctrlPr>
              <w:ins w:id="993" w:author="Aris Papasakellariou" w:date="2021-10-02T12:25:00Z">
                <w:rPr>
                  <w:rFonts w:ascii="Cambria Math" w:hAnsi="Cambria Math"/>
                  <w:iCs/>
                </w:rPr>
              </w:ins>
            </m:ctrlPr>
          </m:sSubPr>
          <m:e>
            <m:r>
              <w:ins w:id="994" w:author="Aris Papasakellariou" w:date="2021-10-02T12:25:00Z">
                <w:rPr>
                  <w:rFonts w:ascii="Cambria Math" w:hAnsi="Cambria Math"/>
                </w:rPr>
                <m:t>P</m:t>
              </w:ins>
            </m:r>
          </m:e>
          <m:sub>
            <m:r>
              <w:ins w:id="995" w:author="Aris Papasakellariou" w:date="2021-10-02T12:25:00Z">
                <m:rPr>
                  <m:nor/>
                </m:rPr>
                <w:rPr>
                  <w:rFonts w:ascii="Cambria Math"/>
                  <w:iCs/>
                  <w:lang w:val="en-US"/>
                </w:rPr>
                <m:t>O_UE_P</m:t>
              </w:ins>
            </m:r>
            <m:r>
              <w:ins w:id="996" w:author="Aris Papasakellariou" w:date="2021-10-02T12:25:00Z">
                <m:rPr>
                  <m:nor/>
                </m:rPr>
                <w:rPr>
                  <w:rFonts w:ascii="Cambria Math"/>
                  <w:iCs/>
                </w:rPr>
                <m:t>USCH</m:t>
              </w:ins>
            </m:r>
            <m:r>
              <w:ins w:id="997" w:author="Aris Papasakellariou" w:date="2021-10-02T12:25:00Z">
                <m:rPr>
                  <m:sty m:val="p"/>
                </m:rPr>
                <w:rPr>
                  <w:rFonts w:ascii="Cambria Math"/>
                </w:rPr>
                <m:t>,</m:t>
              </w:ins>
            </m:r>
            <m:r>
              <w:ins w:id="998" w:author="Aris Papasakellariou" w:date="2021-10-02T12:25:00Z">
                <w:rPr>
                  <w:rFonts w:ascii="Cambria Math"/>
                </w:rPr>
                <m:t>b</m:t>
              </w:ins>
            </m:r>
            <m:r>
              <w:ins w:id="999" w:author="Aris Papasakellariou" w:date="2021-10-02T12:25:00Z">
                <m:rPr>
                  <m:sty m:val="p"/>
                </m:rPr>
                <w:rPr>
                  <w:rFonts w:ascii="Cambria Math"/>
                </w:rPr>
                <m:t>,</m:t>
              </w:ins>
            </m:r>
            <m:r>
              <w:ins w:id="1000" w:author="Aris Papasakellariou" w:date="2021-10-02T12:25:00Z">
                <w:rPr>
                  <w:rFonts w:ascii="Cambria Math"/>
                </w:rPr>
                <m:t>f</m:t>
              </w:ins>
            </m:r>
            <m:r>
              <w:ins w:id="1001" w:author="Aris Papasakellariou" w:date="2021-10-02T12:25:00Z">
                <m:rPr>
                  <m:sty m:val="p"/>
                </m:rPr>
                <w:rPr>
                  <w:rFonts w:ascii="Cambria Math"/>
                </w:rPr>
                <m:t>,</m:t>
              </w:ins>
            </m:r>
            <m:r>
              <w:ins w:id="1002" w:author="Aris Papasakellariou" w:date="2021-10-02T12:25:00Z">
                <w:rPr>
                  <w:rFonts w:ascii="Cambria Math"/>
                </w:rPr>
                <m:t>c</m:t>
              </w:ins>
            </m:r>
          </m:sub>
        </m:sSub>
        <m:d>
          <m:dPr>
            <m:ctrlPr>
              <w:ins w:id="1003" w:author="Aris Papasakellariou" w:date="2021-10-02T12:25:00Z">
                <w:rPr>
                  <w:rFonts w:ascii="Cambria Math" w:hAnsi="Cambria Math"/>
                </w:rPr>
              </w:ins>
            </m:ctrlPr>
          </m:dPr>
          <m:e>
            <m:r>
              <w:ins w:id="1004" w:author="Aris Papasakellariou" w:date="2021-10-02T12:25:00Z">
                <w:rPr>
                  <w:rFonts w:ascii="Cambria Math"/>
                </w:rPr>
                <m:t>j</m:t>
              </w:ins>
            </m:r>
          </m:e>
        </m:d>
      </m:oMath>
      <w:del w:id="1005" w:author="Aris Papasakellariou" w:date="2021-10-02T12:25:00Z">
        <w:r w:rsidR="002F3FEB">
          <w:rPr>
            <w:position w:val="-12"/>
          </w:rPr>
          <w:pict w14:anchorId="4FE07DE1">
            <v:shape id="_x0000_i1059" type="#_x0000_t75" style="width:79.5pt;height:16.2pt">
              <v:imagedata r:id="rId58" o:title=""/>
            </v:shape>
          </w:pict>
        </w:r>
      </w:del>
      <w:r w:rsidRPr="00E61D74">
        <w:t xml:space="preserve"> from the </w:t>
      </w:r>
      <w:r w:rsidR="00E51F04" w:rsidRPr="00E61D74">
        <w:rPr>
          <w:i/>
        </w:rPr>
        <w:t>p0</w:t>
      </w:r>
      <w:r w:rsidR="00E51F04">
        <w:rPr>
          <w:i/>
        </w:rPr>
        <w:t>-PUSCH-</w:t>
      </w:r>
      <w:r w:rsidR="00291C99">
        <w:rPr>
          <w:i/>
        </w:rPr>
        <w:t>A</w:t>
      </w:r>
      <w:r w:rsidR="00291C99" w:rsidRPr="00E61D74">
        <w:rPr>
          <w:i/>
        </w:rPr>
        <w:t>lpha</w:t>
      </w:r>
      <w:r w:rsidR="00291C99">
        <w:rPr>
          <w:i/>
        </w:rPr>
        <w:t>S</w:t>
      </w:r>
      <w:r w:rsidR="00291C99" w:rsidRPr="00E61D74">
        <w:rPr>
          <w:i/>
        </w:rPr>
        <w:t>et</w:t>
      </w:r>
      <w:r w:rsidR="00291C99">
        <w:rPr>
          <w:i/>
        </w:rPr>
        <w:t>Id</w:t>
      </w:r>
      <w:r w:rsidR="00291C99" w:rsidRPr="00E61D74">
        <w:t xml:space="preserve"> </w:t>
      </w:r>
      <w:r w:rsidRPr="00E61D74">
        <w:t>value that is mapped to the SRI field value</w:t>
      </w:r>
      <w:r w:rsidR="001E0DF0" w:rsidRPr="00EE027F">
        <w:t xml:space="preserve">. </w:t>
      </w:r>
      <w:ins w:id="1006" w:author="Aris P." w:date="2021-10-30T23:32:00Z">
        <w:r w:rsidR="00DC034B">
          <w:rPr>
            <w:lang w:eastAsia="zh-CN"/>
          </w:rPr>
          <w:t>I</w:t>
        </w:r>
        <w:r w:rsidR="00DC034B">
          <w:t xml:space="preserve">f the DCI format </w:t>
        </w:r>
        <w:r w:rsidR="00DC034B" w:rsidRPr="00EE027F">
          <w:t>scheduling the PUSCH transmission</w:t>
        </w:r>
        <w:r w:rsidR="00DC034B">
          <w:t xml:space="preserve"> includes two SRI fields, the UE obtains</w:t>
        </w:r>
        <w:r w:rsidR="00DC034B" w:rsidRPr="00E61D74">
          <w:t xml:space="preserve"> a mapping</w:t>
        </w:r>
        <w:r w:rsidR="00DC034B" w:rsidRPr="0016293D">
          <w:rPr>
            <w:lang w:val="en-US"/>
          </w:rPr>
          <w:t xml:space="preserve"> </w:t>
        </w:r>
        <w:r w:rsidR="00DC034B">
          <w:rPr>
            <w:lang w:val="en-US"/>
          </w:rPr>
          <w:t xml:space="preserve">from </w:t>
        </w:r>
        <w:r w:rsidR="00DC034B" w:rsidRPr="00155FC2">
          <w:rPr>
            <w:i/>
          </w:rPr>
          <w:t>sri-PUSCH-PowerControlId</w:t>
        </w:r>
        <w:r w:rsidR="00DC034B" w:rsidRPr="004516B4">
          <w:t xml:space="preserve"> </w:t>
        </w:r>
        <w:r w:rsidR="00DC034B">
          <w:rPr>
            <w:lang w:val="en-US"/>
          </w:rPr>
          <w:t xml:space="preserve">in </w:t>
        </w:r>
        <w:r w:rsidR="00DC034B" w:rsidRPr="00155FC2">
          <w:rPr>
            <w:i/>
          </w:rPr>
          <w:t>SRI-PUSCH-PowerControl</w:t>
        </w:r>
        <w:r w:rsidR="00DC034B" w:rsidRPr="00E61D74">
          <w:t xml:space="preserve"> between a set of values for the </w:t>
        </w:r>
        <w:r w:rsidR="00DC034B">
          <w:t xml:space="preserve">two </w:t>
        </w:r>
        <w:r w:rsidR="00DC034B" w:rsidRPr="00E61D74">
          <w:t>SRI field</w:t>
        </w:r>
        <w:r w:rsidR="00DC034B">
          <w:t>s</w:t>
        </w:r>
        <w:r w:rsidR="00DC034B" w:rsidRPr="00E61D74">
          <w:t xml:space="preserve"> and a set of</w:t>
        </w:r>
        <w:r w:rsidR="00DC034B">
          <w:t xml:space="preserve"> indexes provided by </w:t>
        </w:r>
        <w:r w:rsidR="00DC034B" w:rsidRPr="000E4EAF">
          <w:rPr>
            <w:i/>
          </w:rPr>
          <w:t>p0-PUSCH-AlphaSetId</w:t>
        </w:r>
        <w:r w:rsidR="00DC034B" w:rsidRPr="00E61D74">
          <w:t xml:space="preserve"> </w:t>
        </w:r>
        <w:r w:rsidR="00DC034B">
          <w:t xml:space="preserve">that map to a set of </w:t>
        </w:r>
        <w:r w:rsidR="00DC034B" w:rsidRPr="00562201">
          <w:rPr>
            <w:i/>
          </w:rPr>
          <w:t>P0-PUSCH-AlphaSet</w:t>
        </w:r>
        <w:r w:rsidR="00DC034B" w:rsidRPr="00B916EC">
          <w:t xml:space="preserve"> </w:t>
        </w:r>
        <w:r w:rsidR="00DC034B" w:rsidRPr="00E61D74">
          <w:t>values</w:t>
        </w:r>
        <w:r w:rsidR="00DC034B">
          <w:t>, and determines</w:t>
        </w:r>
        <w:r w:rsidR="00DC034B" w:rsidRPr="00E61D74">
          <w:t xml:space="preserve"> </w:t>
        </w:r>
        <w:r w:rsidR="00DC034B">
          <w:t>first and second</w:t>
        </w:r>
        <w:r w:rsidR="00DC034B" w:rsidRPr="00E61D74">
          <w:t xml:space="preserve"> value</w:t>
        </w:r>
        <w:r w:rsidR="00DC034B">
          <w:t>s</w:t>
        </w:r>
        <w:r w:rsidR="00DC034B" w:rsidRPr="00E61D74">
          <w:t xml:space="preserve"> of </w:t>
        </w:r>
      </w:ins>
      <m:oMath>
        <m:sSub>
          <m:sSubPr>
            <m:ctrlPr>
              <w:ins w:id="1007" w:author="Aris P." w:date="2021-10-30T23:32:00Z">
                <w:rPr>
                  <w:rFonts w:ascii="Cambria Math" w:hAnsi="Cambria Math"/>
                  <w:iCs/>
                </w:rPr>
              </w:ins>
            </m:ctrlPr>
          </m:sSubPr>
          <m:e>
            <m:r>
              <w:ins w:id="1008" w:author="Aris P." w:date="2021-10-30T23:32:00Z">
                <w:rPr>
                  <w:rFonts w:ascii="Cambria Math" w:hAnsi="Cambria Math"/>
                </w:rPr>
                <m:t>P</m:t>
              </w:ins>
            </m:r>
          </m:e>
          <m:sub>
            <m:r>
              <w:ins w:id="1009" w:author="Aris P." w:date="2021-10-30T23:32:00Z">
                <m:rPr>
                  <m:nor/>
                </m:rPr>
                <w:rPr>
                  <w:rFonts w:ascii="Cambria Math"/>
                  <w:iCs/>
                  <w:lang w:val="en-US"/>
                </w:rPr>
                <m:t>O_UE_P</m:t>
              </w:ins>
            </m:r>
            <m:r>
              <w:ins w:id="1010" w:author="Aris P." w:date="2021-10-30T23:32:00Z">
                <m:rPr>
                  <m:nor/>
                </m:rPr>
                <w:rPr>
                  <w:rFonts w:ascii="Cambria Math"/>
                  <w:iCs/>
                </w:rPr>
                <m:t>USCH</m:t>
              </w:ins>
            </m:r>
            <m:r>
              <w:ins w:id="1011" w:author="Aris P." w:date="2021-10-30T23:32:00Z">
                <m:rPr>
                  <m:sty m:val="p"/>
                </m:rPr>
                <w:rPr>
                  <w:rFonts w:ascii="Cambria Math"/>
                </w:rPr>
                <m:t>,</m:t>
              </w:ins>
            </m:r>
            <m:r>
              <w:ins w:id="1012" w:author="Aris P." w:date="2021-10-30T23:32:00Z">
                <w:rPr>
                  <w:rFonts w:ascii="Cambria Math"/>
                </w:rPr>
                <m:t>b</m:t>
              </w:ins>
            </m:r>
            <m:r>
              <w:ins w:id="1013" w:author="Aris P." w:date="2021-10-30T23:32:00Z">
                <m:rPr>
                  <m:sty m:val="p"/>
                </m:rPr>
                <w:rPr>
                  <w:rFonts w:ascii="Cambria Math"/>
                </w:rPr>
                <m:t>,</m:t>
              </w:ins>
            </m:r>
            <m:r>
              <w:ins w:id="1014" w:author="Aris P." w:date="2021-10-30T23:32:00Z">
                <w:rPr>
                  <w:rFonts w:ascii="Cambria Math"/>
                </w:rPr>
                <m:t>f</m:t>
              </w:ins>
            </m:r>
            <m:r>
              <w:ins w:id="1015" w:author="Aris P." w:date="2021-10-30T23:32:00Z">
                <m:rPr>
                  <m:sty m:val="p"/>
                </m:rPr>
                <w:rPr>
                  <w:rFonts w:ascii="Cambria Math"/>
                </w:rPr>
                <m:t>,</m:t>
              </w:ins>
            </m:r>
            <m:r>
              <w:ins w:id="1016" w:author="Aris P." w:date="2021-10-30T23:32:00Z">
                <w:rPr>
                  <w:rFonts w:ascii="Cambria Math"/>
                </w:rPr>
                <m:t>c</m:t>
              </w:ins>
            </m:r>
          </m:sub>
        </m:sSub>
        <m:d>
          <m:dPr>
            <m:ctrlPr>
              <w:ins w:id="1017" w:author="Aris P." w:date="2021-10-30T23:32:00Z">
                <w:rPr>
                  <w:rFonts w:ascii="Cambria Math" w:hAnsi="Cambria Math"/>
                </w:rPr>
              </w:ins>
            </m:ctrlPr>
          </m:dPr>
          <m:e>
            <m:r>
              <w:ins w:id="1018" w:author="Aris P." w:date="2021-10-30T23:32:00Z">
                <w:rPr>
                  <w:rFonts w:ascii="Cambria Math"/>
                </w:rPr>
                <m:t>j</m:t>
              </w:ins>
            </m:r>
          </m:e>
        </m:d>
      </m:oMath>
      <w:ins w:id="1019" w:author="Aris P." w:date="2021-10-30T23:32:00Z">
        <w:r w:rsidR="00DC034B" w:rsidRPr="00E61D74">
          <w:t xml:space="preserve"> from the </w:t>
        </w:r>
        <w:r w:rsidR="00DC034B" w:rsidRPr="00E61D74">
          <w:rPr>
            <w:i/>
          </w:rPr>
          <w:t>p0</w:t>
        </w:r>
        <w:r w:rsidR="00DC034B">
          <w:rPr>
            <w:i/>
          </w:rPr>
          <w:t>-PUSCH-A</w:t>
        </w:r>
        <w:r w:rsidR="00DC034B" w:rsidRPr="00E61D74">
          <w:rPr>
            <w:i/>
          </w:rPr>
          <w:t>lpha</w:t>
        </w:r>
        <w:r w:rsidR="00DC034B">
          <w:rPr>
            <w:i/>
          </w:rPr>
          <w:t>S</w:t>
        </w:r>
        <w:r w:rsidR="00DC034B" w:rsidRPr="00E61D74">
          <w:rPr>
            <w:i/>
          </w:rPr>
          <w:t>et</w:t>
        </w:r>
        <w:r w:rsidR="00DC034B">
          <w:rPr>
            <w:i/>
          </w:rPr>
          <w:t>Id</w:t>
        </w:r>
        <w:r w:rsidR="00DC034B" w:rsidRPr="00E61D74">
          <w:t xml:space="preserve"> value</w:t>
        </w:r>
        <w:r w:rsidR="00DC034B">
          <w:t>s</w:t>
        </w:r>
        <w:r w:rsidR="00DC034B" w:rsidRPr="00E61D74">
          <w:t xml:space="preserve"> that </w:t>
        </w:r>
        <w:r w:rsidR="00DC034B">
          <w:t>are</w:t>
        </w:r>
        <w:r w:rsidR="00DC034B" w:rsidRPr="00E61D74">
          <w:t xml:space="preserve"> mapped to the </w:t>
        </w:r>
        <w:r w:rsidR="00DC034B">
          <w:t xml:space="preserve">values of the first and second </w:t>
        </w:r>
        <w:r w:rsidR="00DC034B" w:rsidRPr="00E61D74">
          <w:t>SRI field</w:t>
        </w:r>
        <w:r w:rsidR="00DC034B">
          <w:t>s, respectively</w:t>
        </w:r>
        <w:r w:rsidR="00DC034B" w:rsidRPr="00EE027F">
          <w:t>.</w:t>
        </w:r>
      </w:ins>
    </w:p>
    <w:p w14:paraId="436767C6" w14:textId="23936E33" w:rsidR="00EA5731" w:rsidRDefault="00F26419" w:rsidP="00F26419">
      <w:pPr>
        <w:pStyle w:val="B3"/>
        <w:ind w:left="1420"/>
        <w:rPr>
          <w:ins w:id="1020" w:author="Aris Papasakellariou" w:date="2021-10-03T00:02:00Z"/>
        </w:rPr>
      </w:pPr>
      <w:ins w:id="1021" w:author="Aris Papasakellariou" w:date="2021-10-28T17:02:00Z">
        <w:r>
          <w:rPr>
            <w:lang w:eastAsia="zh-CN"/>
          </w:rPr>
          <w:t>-</w:t>
        </w:r>
        <w:r>
          <w:rPr>
            <w:lang w:eastAsia="zh-CN"/>
          </w:rPr>
          <w:tab/>
        </w:r>
      </w:ins>
      <w:r w:rsidR="001E0DF0" w:rsidRPr="00EE027F">
        <w:t>If the DCI format also includes a</w:t>
      </w:r>
      <w:r w:rsidR="00673FAC">
        <w:t>n</w:t>
      </w:r>
      <w:r w:rsidR="001E0DF0" w:rsidRPr="00EE027F">
        <w:t xml:space="preserve"> </w:t>
      </w:r>
      <w:r w:rsidR="001E0DF0">
        <w:rPr>
          <w:lang w:val="en-US"/>
        </w:rPr>
        <w:t>open-loop power control parameter set indication</w:t>
      </w:r>
      <w:r w:rsidR="001E0DF0" w:rsidRPr="00EE027F">
        <w:rPr>
          <w:iCs/>
        </w:rPr>
        <w:t xml:space="preserve"> field</w:t>
      </w:r>
      <w:r w:rsidR="001E0DF0">
        <w:rPr>
          <w:iCs/>
        </w:rPr>
        <w:t xml:space="preserve"> and a value of the </w:t>
      </w:r>
      <w:r w:rsidR="001E0DF0">
        <w:rPr>
          <w:lang w:val="en-US"/>
        </w:rPr>
        <w:t>open-loop power control parameter set indication</w:t>
      </w:r>
      <w:r w:rsidR="001E0DF0">
        <w:rPr>
          <w:iCs/>
        </w:rPr>
        <w:t xml:space="preserve"> field is </w:t>
      </w:r>
      <w:r w:rsidR="00D93480">
        <w:rPr>
          <w:iCs/>
        </w:rPr>
        <w:t>'</w:t>
      </w:r>
      <w:r w:rsidR="001E0DF0">
        <w:rPr>
          <w:iCs/>
        </w:rPr>
        <w:t>1</w:t>
      </w:r>
      <w:r w:rsidR="00D93480">
        <w:rPr>
          <w:iCs/>
        </w:rPr>
        <w:t>'</w:t>
      </w:r>
      <w:ins w:id="1022" w:author="Aris P. 2 " w:date="2021-11-03T19:41:00Z">
        <w:r w:rsidR="00DC072D">
          <w:rPr>
            <w:iCs/>
          </w:rPr>
          <w:t xml:space="preserve"> and if </w:t>
        </w:r>
      </w:ins>
      <w:ins w:id="1023" w:author="Aris P. 2 " w:date="2021-11-03T19:42:00Z">
        <w:r w:rsidR="00DC072D">
          <w:rPr>
            <w:iCs/>
          </w:rPr>
          <w:t xml:space="preserve">the DCI format scheduling </w:t>
        </w:r>
        <w:r w:rsidR="00DC072D">
          <w:rPr>
            <w:iCs/>
          </w:rPr>
          <w:lastRenderedPageBreak/>
          <w:t>the PUSCH transmission includes an SRI field</w:t>
        </w:r>
      </w:ins>
      <w:r w:rsidR="001E0DF0" w:rsidRPr="00EE027F">
        <w:rPr>
          <w:iCs/>
        </w:rPr>
        <w:t xml:space="preserve">, </w:t>
      </w:r>
      <w:r w:rsidR="001E0DF0">
        <w:rPr>
          <w:iCs/>
        </w:rPr>
        <w:t>the UE determines</w:t>
      </w:r>
      <w:r w:rsidR="001E0DF0">
        <w:t xml:space="preserve"> a </w:t>
      </w:r>
      <w:r w:rsidR="001E0DF0" w:rsidRPr="00EE027F">
        <w:t xml:space="preserve">value of </w:t>
      </w:r>
      <m:oMath>
        <m:sSub>
          <m:sSubPr>
            <m:ctrlPr>
              <w:ins w:id="1024" w:author="Aris Papasakellariou" w:date="2021-10-02T12:25:00Z">
                <w:rPr>
                  <w:rFonts w:ascii="Cambria Math" w:hAnsi="Cambria Math"/>
                  <w:iCs/>
                </w:rPr>
              </w:ins>
            </m:ctrlPr>
          </m:sSubPr>
          <m:e>
            <m:r>
              <w:ins w:id="1025" w:author="Aris Papasakellariou" w:date="2021-10-02T12:25:00Z">
                <w:rPr>
                  <w:rFonts w:ascii="Cambria Math" w:hAnsi="Cambria Math"/>
                </w:rPr>
                <m:t>P</m:t>
              </w:ins>
            </m:r>
          </m:e>
          <m:sub>
            <m:r>
              <w:ins w:id="1026" w:author="Aris Papasakellariou" w:date="2021-10-02T12:25:00Z">
                <m:rPr>
                  <m:nor/>
                </m:rPr>
                <w:rPr>
                  <w:rFonts w:ascii="Cambria Math"/>
                  <w:iCs/>
                  <w:lang w:val="en-US"/>
                </w:rPr>
                <m:t>O_UE_P</m:t>
              </w:ins>
            </m:r>
            <m:r>
              <w:ins w:id="1027" w:author="Aris Papasakellariou" w:date="2021-10-02T12:25:00Z">
                <m:rPr>
                  <m:nor/>
                </m:rPr>
                <w:rPr>
                  <w:rFonts w:ascii="Cambria Math"/>
                  <w:iCs/>
                </w:rPr>
                <m:t>USCH</m:t>
              </w:ins>
            </m:r>
            <m:r>
              <w:ins w:id="1028" w:author="Aris Papasakellariou" w:date="2021-10-02T12:25:00Z">
                <m:rPr>
                  <m:sty m:val="p"/>
                </m:rPr>
                <w:rPr>
                  <w:rFonts w:ascii="Cambria Math"/>
                </w:rPr>
                <m:t>,</m:t>
              </w:ins>
            </m:r>
            <m:r>
              <w:ins w:id="1029" w:author="Aris Papasakellariou" w:date="2021-10-02T12:25:00Z">
                <w:rPr>
                  <w:rFonts w:ascii="Cambria Math"/>
                </w:rPr>
                <m:t>b</m:t>
              </w:ins>
            </m:r>
            <m:r>
              <w:ins w:id="1030" w:author="Aris Papasakellariou" w:date="2021-10-02T12:25:00Z">
                <m:rPr>
                  <m:sty m:val="p"/>
                </m:rPr>
                <w:rPr>
                  <w:rFonts w:ascii="Cambria Math"/>
                </w:rPr>
                <m:t>,</m:t>
              </w:ins>
            </m:r>
            <m:r>
              <w:ins w:id="1031" w:author="Aris Papasakellariou" w:date="2021-10-02T12:25:00Z">
                <w:rPr>
                  <w:rFonts w:ascii="Cambria Math"/>
                </w:rPr>
                <m:t>f</m:t>
              </w:ins>
            </m:r>
            <m:r>
              <w:ins w:id="1032" w:author="Aris Papasakellariou" w:date="2021-10-02T12:25:00Z">
                <m:rPr>
                  <m:sty m:val="p"/>
                </m:rPr>
                <w:rPr>
                  <w:rFonts w:ascii="Cambria Math"/>
                </w:rPr>
                <m:t>,</m:t>
              </w:ins>
            </m:r>
            <m:r>
              <w:ins w:id="1033" w:author="Aris Papasakellariou" w:date="2021-10-02T12:25:00Z">
                <w:rPr>
                  <w:rFonts w:ascii="Cambria Math"/>
                </w:rPr>
                <m:t>c</m:t>
              </w:ins>
            </m:r>
          </m:sub>
        </m:sSub>
        <m:d>
          <m:dPr>
            <m:ctrlPr>
              <w:ins w:id="1034" w:author="Aris Papasakellariou" w:date="2021-10-02T12:25:00Z">
                <w:rPr>
                  <w:rFonts w:ascii="Cambria Math" w:hAnsi="Cambria Math"/>
                </w:rPr>
              </w:ins>
            </m:ctrlPr>
          </m:dPr>
          <m:e>
            <m:r>
              <w:ins w:id="1035" w:author="Aris Papasakellariou" w:date="2021-10-02T12:25:00Z">
                <w:rPr>
                  <w:rFonts w:ascii="Cambria Math"/>
                </w:rPr>
                <m:t>j</m:t>
              </w:ins>
            </m:r>
          </m:e>
        </m:d>
      </m:oMath>
      <w:del w:id="1036" w:author="Aris Papasakellariou" w:date="2021-10-02T12:25:00Z">
        <w:r w:rsidR="002F3FEB">
          <w:rPr>
            <w:position w:val="-12"/>
          </w:rPr>
          <w:pict w14:anchorId="2A4326C8">
            <v:shape id="_x0000_i1060" type="#_x0000_t75" style="width:79.5pt;height:16.2pt">
              <v:imagedata r:id="rId58" o:title=""/>
            </v:shape>
          </w:pict>
        </w:r>
      </w:del>
      <w:r w:rsidR="001E0DF0">
        <w:t xml:space="preserve"> from </w:t>
      </w:r>
      <w:r w:rsidR="001B4D2B">
        <w:t>a first value in</w:t>
      </w:r>
      <w:r w:rsidR="001B4D2B" w:rsidRPr="00C512C5">
        <w:rPr>
          <w:i/>
        </w:rPr>
        <w:t xml:space="preserve"> </w:t>
      </w:r>
      <w:r w:rsidR="001E0DF0" w:rsidRPr="00C512C5">
        <w:rPr>
          <w:i/>
        </w:rPr>
        <w:t>P0-PUSCH-Set</w:t>
      </w:r>
      <w:r w:rsidR="001E0DF0">
        <w:t xml:space="preserve"> with a </w:t>
      </w:r>
      <w:r w:rsidR="001E0DF0" w:rsidRPr="00C512C5">
        <w:rPr>
          <w:i/>
        </w:rPr>
        <w:t>p0-PUSCH-SetId</w:t>
      </w:r>
      <w:r w:rsidR="001E0DF0">
        <w:t xml:space="preserve"> value mapped to the SRI field value.</w:t>
      </w:r>
    </w:p>
    <w:p w14:paraId="07193754" w14:textId="13742A07" w:rsidR="00DC034B" w:rsidRPr="00A13604" w:rsidRDefault="00DC034B" w:rsidP="00DC034B">
      <w:pPr>
        <w:pStyle w:val="B3"/>
        <w:ind w:left="1136"/>
        <w:rPr>
          <w:ins w:id="1037" w:author="Aris P." w:date="2021-10-30T23:32:00Z"/>
          <w:lang w:eastAsia="zh-CN"/>
        </w:rPr>
      </w:pPr>
      <w:ins w:id="1038" w:author="Aris P." w:date="2021-10-30T23:32:00Z">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w:t>
        </w:r>
        <w:r>
          <w:rPr>
            <w:lang w:eastAsia="zh-CN"/>
          </w:rPr>
          <w:t xml:space="preserve">if </w:t>
        </w:r>
        <w:r>
          <w:t xml:space="preserve">a DCI format </w:t>
        </w:r>
        <w:r w:rsidRPr="00EE027F">
          <w:t>scheduling the PUSCH transmission</w:t>
        </w:r>
        <w:r>
          <w:t xml:space="preserve"> includes two SRI fields</w:t>
        </w:r>
      </w:ins>
      <w:ins w:id="1039" w:author="Aris P. 2 " w:date="2021-11-03T19:42:00Z">
        <w:r w:rsidR="00177477">
          <w:t xml:space="preserve"> </w:t>
        </w:r>
        <w:r w:rsidR="00177477">
          <w:rPr>
            <w:iCs/>
          </w:rPr>
          <w:t xml:space="preserve">and </w:t>
        </w:r>
      </w:ins>
      <w:ins w:id="1040" w:author="Aris P. 2 " w:date="2021-11-03T19:43:00Z">
        <w:r w:rsidR="00177477">
          <w:rPr>
            <w:iCs/>
          </w:rPr>
          <w:t xml:space="preserve">an </w:t>
        </w:r>
        <w:r w:rsidR="00177477">
          <w:rPr>
            <w:lang w:eastAsia="zh-CN"/>
          </w:rPr>
          <w:t>open-loop power control parameter set indication</w:t>
        </w:r>
      </w:ins>
      <w:ins w:id="1041" w:author="Aris P. 2 " w:date="2021-11-03T19:42:00Z">
        <w:r w:rsidR="00177477">
          <w:rPr>
            <w:iCs/>
          </w:rPr>
          <w:t xml:space="preserve"> field</w:t>
        </w:r>
      </w:ins>
    </w:p>
    <w:p w14:paraId="6D6C388D" w14:textId="4621D30F" w:rsidR="00DC034B" w:rsidRDefault="00DC034B" w:rsidP="00DC034B">
      <w:pPr>
        <w:pStyle w:val="B4"/>
        <w:ind w:left="1420"/>
        <w:rPr>
          <w:ins w:id="1042" w:author="Aris P." w:date="2021-10-30T23:32:00Z"/>
        </w:rPr>
      </w:pPr>
      <w:ins w:id="1043"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'0', the UE </w:t>
        </w:r>
        <w:r>
          <w:t>determines</w:t>
        </w:r>
        <w:r w:rsidRPr="00E61D74">
          <w:t xml:space="preserve"> t</w:t>
        </w:r>
        <w:r>
          <w:t>wo</w:t>
        </w:r>
        <w:r w:rsidRPr="00E61D74">
          <w:t xml:space="preserve"> value</w:t>
        </w:r>
        <w:r>
          <w:t>s</w:t>
        </w:r>
        <w:r w:rsidRPr="00E61D74">
          <w:t xml:space="preserve"> of </w:t>
        </w:r>
      </w:ins>
      <m:oMath>
        <m:sSub>
          <m:sSubPr>
            <m:ctrlPr>
              <w:ins w:id="1044" w:author="Aris P." w:date="2021-10-30T23:32:00Z">
                <w:rPr>
                  <w:rFonts w:ascii="Cambria Math" w:hAnsi="Cambria Math"/>
                  <w:iCs/>
                </w:rPr>
              </w:ins>
            </m:ctrlPr>
          </m:sSubPr>
          <m:e>
            <m:r>
              <w:ins w:id="1045" w:author="Aris P." w:date="2021-10-30T23:32:00Z">
                <w:rPr>
                  <w:rFonts w:ascii="Cambria Math" w:hAnsi="Cambria Math"/>
                </w:rPr>
                <m:t>P</m:t>
              </w:ins>
            </m:r>
          </m:e>
          <m:sub>
            <m:r>
              <w:ins w:id="1046" w:author="Aris P." w:date="2021-10-30T23:32:00Z">
                <m:rPr>
                  <m:nor/>
                </m:rPr>
                <w:rPr>
                  <w:rFonts w:ascii="Cambria Math"/>
                  <w:iCs/>
                  <w:lang w:val="en-US"/>
                </w:rPr>
                <m:t>O_UE_P</m:t>
              </w:ins>
            </m:r>
            <m:r>
              <w:ins w:id="1047" w:author="Aris P." w:date="2021-10-30T23:32:00Z">
                <m:rPr>
                  <m:nor/>
                </m:rPr>
                <w:rPr>
                  <w:rFonts w:ascii="Cambria Math"/>
                  <w:iCs/>
                </w:rPr>
                <m:t>USCH</m:t>
              </w:ins>
            </m:r>
            <m:r>
              <w:ins w:id="1048" w:author="Aris P." w:date="2021-10-30T23:32:00Z">
                <m:rPr>
                  <m:sty m:val="p"/>
                </m:rPr>
                <w:rPr>
                  <w:rFonts w:ascii="Cambria Math"/>
                </w:rPr>
                <m:t>,</m:t>
              </w:ins>
            </m:r>
            <m:r>
              <w:ins w:id="1049" w:author="Aris P." w:date="2021-10-30T23:32:00Z">
                <w:rPr>
                  <w:rFonts w:ascii="Cambria Math"/>
                </w:rPr>
                <m:t>b</m:t>
              </w:ins>
            </m:r>
            <m:r>
              <w:ins w:id="1050" w:author="Aris P." w:date="2021-10-30T23:32:00Z">
                <m:rPr>
                  <m:sty m:val="p"/>
                </m:rPr>
                <w:rPr>
                  <w:rFonts w:ascii="Cambria Math"/>
                </w:rPr>
                <m:t>,</m:t>
              </w:ins>
            </m:r>
            <m:r>
              <w:ins w:id="1051" w:author="Aris P." w:date="2021-10-30T23:32:00Z">
                <w:rPr>
                  <w:rFonts w:ascii="Cambria Math"/>
                </w:rPr>
                <m:t>f</m:t>
              </w:ins>
            </m:r>
            <m:r>
              <w:ins w:id="1052" w:author="Aris P." w:date="2021-10-30T23:32:00Z">
                <m:rPr>
                  <m:sty m:val="p"/>
                </m:rPr>
                <w:rPr>
                  <w:rFonts w:ascii="Cambria Math"/>
                </w:rPr>
                <m:t>,</m:t>
              </w:ins>
            </m:r>
            <m:r>
              <w:ins w:id="1053" w:author="Aris P." w:date="2021-10-30T23:32:00Z">
                <w:rPr>
                  <w:rFonts w:ascii="Cambria Math"/>
                </w:rPr>
                <m:t>c</m:t>
              </w:ins>
            </m:r>
          </m:sub>
        </m:sSub>
        <m:d>
          <m:dPr>
            <m:ctrlPr>
              <w:ins w:id="1054" w:author="Aris P." w:date="2021-10-30T23:32:00Z">
                <w:rPr>
                  <w:rFonts w:ascii="Cambria Math" w:hAnsi="Cambria Math"/>
                </w:rPr>
              </w:ins>
            </m:ctrlPr>
          </m:dPr>
          <m:e>
            <m:r>
              <w:ins w:id="1055" w:author="Aris P." w:date="2021-10-30T23:32:00Z">
                <w:rPr>
                  <w:rFonts w:ascii="Cambria Math"/>
                </w:rPr>
                <m:t>j</m:t>
              </w:ins>
            </m:r>
          </m:e>
        </m:d>
      </m:oMath>
      <w:ins w:id="1056" w:author="Aris P." w:date="2021-10-30T23:32:00Z">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w:t>
        </w:r>
        <w:r>
          <w:t>s in</w:t>
        </w:r>
        <w:r w:rsidRPr="00E61D74">
          <w:t xml:space="preserve"> </w:t>
        </w:r>
        <w:r w:rsidRPr="00155FC2">
          <w:rPr>
            <w:i/>
          </w:rPr>
          <w:t>SRI-PUSCH-PowerControl</w:t>
        </w:r>
        <w:r w:rsidRPr="00E61D74">
          <w:t xml:space="preserve"> that </w:t>
        </w:r>
        <w:r>
          <w:t>are</w:t>
        </w:r>
        <w:r w:rsidRPr="00E61D74">
          <w:t xml:space="preserve"> mapped to the </w:t>
        </w:r>
        <w:r>
          <w:t xml:space="preserve">two </w:t>
        </w:r>
        <w:r w:rsidRPr="00E61D74">
          <w:t>SRI value</w:t>
        </w:r>
        <w:r>
          <w:t>s</w:t>
        </w:r>
      </w:ins>
      <w:ins w:id="1057" w:author="Aris P. 2 " w:date="2021-11-03T19:43:00Z">
        <w:r w:rsidR="002D65E6">
          <w:t xml:space="preserve"> corresponding to each SRS r</w:t>
        </w:r>
      </w:ins>
      <w:ins w:id="1058" w:author="Aris P. 2 " w:date="2021-11-03T19:44:00Z">
        <w:r w:rsidR="002D65E6">
          <w:t xml:space="preserve">esource set with </w:t>
        </w:r>
        <w:r w:rsidR="002D65E6" w:rsidRPr="001E12F0">
          <w:rPr>
            <w:i/>
          </w:rPr>
          <w:t>usage</w:t>
        </w:r>
        <w:r w:rsidR="002D65E6">
          <w:rPr>
            <w:iCs/>
          </w:rPr>
          <w:t xml:space="preserve"> set to ‘</w:t>
        </w:r>
        <w:r w:rsidR="002D65E6" w:rsidRPr="005928A4">
          <w:rPr>
            <w:iCs/>
          </w:rPr>
          <w:t>codebook</w:t>
        </w:r>
        <w:r w:rsidR="002D65E6">
          <w:rPr>
            <w:iCs/>
          </w:rPr>
          <w:t>’ or ‘</w:t>
        </w:r>
        <w:r w:rsidR="002D65E6" w:rsidRPr="005928A4">
          <w:rPr>
            <w:iCs/>
          </w:rPr>
          <w:t>nonCodebook</w:t>
        </w:r>
        <w:r w:rsidR="002D65E6">
          <w:rPr>
            <w:iCs/>
          </w:rPr>
          <w:t>’</w:t>
        </w:r>
      </w:ins>
      <w:ins w:id="1059" w:author="Aris P." w:date="2021-10-30T23:32:00Z">
        <w:r w:rsidRPr="00EE027F">
          <w:t>.</w:t>
        </w:r>
      </w:ins>
    </w:p>
    <w:p w14:paraId="4774F958" w14:textId="1C26C475" w:rsidR="006A2BC0" w:rsidRPr="00A13604" w:rsidDel="00DC034B" w:rsidRDefault="00DC034B" w:rsidP="00DC034B">
      <w:pPr>
        <w:pStyle w:val="B4"/>
        <w:ind w:left="1420"/>
        <w:rPr>
          <w:del w:id="1060" w:author="Aris P." w:date="2021-10-30T23:32:00Z"/>
        </w:rPr>
      </w:pPr>
      <w:ins w:id="1061"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'1', the UE determines</w:t>
        </w:r>
        <w:r>
          <w:t xml:space="preserve"> two </w:t>
        </w:r>
        <w:r w:rsidRPr="00EE027F">
          <w:t>value</w:t>
        </w:r>
        <w:r>
          <w:t>s</w:t>
        </w:r>
        <w:r w:rsidRPr="00EE027F">
          <w:t xml:space="preserve"> of </w:t>
        </w:r>
      </w:ins>
      <m:oMath>
        <m:sSub>
          <m:sSubPr>
            <m:ctrlPr>
              <w:ins w:id="1062" w:author="Aris P." w:date="2021-10-30T23:32:00Z">
                <w:rPr>
                  <w:rFonts w:ascii="Cambria Math" w:hAnsi="Cambria Math"/>
                  <w:iCs/>
                </w:rPr>
              </w:ins>
            </m:ctrlPr>
          </m:sSubPr>
          <m:e>
            <m:r>
              <w:ins w:id="1063" w:author="Aris P." w:date="2021-10-30T23:32:00Z">
                <w:rPr>
                  <w:rFonts w:ascii="Cambria Math" w:hAnsi="Cambria Math"/>
                </w:rPr>
                <m:t>P</m:t>
              </w:ins>
            </m:r>
          </m:e>
          <m:sub>
            <m:r>
              <w:ins w:id="1064" w:author="Aris P." w:date="2021-10-30T23:32:00Z">
                <m:rPr>
                  <m:nor/>
                </m:rPr>
                <w:rPr>
                  <w:rFonts w:ascii="Cambria Math"/>
                  <w:iCs/>
                  <w:lang w:val="en-US"/>
                </w:rPr>
                <m:t>O_UE_P</m:t>
              </w:ins>
            </m:r>
            <m:r>
              <w:ins w:id="1065" w:author="Aris P." w:date="2021-10-30T23:32:00Z">
                <m:rPr>
                  <m:nor/>
                </m:rPr>
                <w:rPr>
                  <w:rFonts w:ascii="Cambria Math"/>
                  <w:iCs/>
                </w:rPr>
                <m:t>USCH</m:t>
              </w:ins>
            </m:r>
            <m:r>
              <w:ins w:id="1066" w:author="Aris P." w:date="2021-10-30T23:32:00Z">
                <m:rPr>
                  <m:sty m:val="p"/>
                </m:rPr>
                <w:rPr>
                  <w:rFonts w:ascii="Cambria Math"/>
                </w:rPr>
                <m:t>,</m:t>
              </w:ins>
            </m:r>
            <m:r>
              <w:ins w:id="1067" w:author="Aris P." w:date="2021-10-30T23:32:00Z">
                <w:rPr>
                  <w:rFonts w:ascii="Cambria Math"/>
                </w:rPr>
                <m:t>b</m:t>
              </w:ins>
            </m:r>
            <m:r>
              <w:ins w:id="1068" w:author="Aris P." w:date="2021-10-30T23:32:00Z">
                <m:rPr>
                  <m:sty m:val="p"/>
                </m:rPr>
                <w:rPr>
                  <w:rFonts w:ascii="Cambria Math"/>
                </w:rPr>
                <m:t>,</m:t>
              </w:ins>
            </m:r>
            <m:r>
              <w:ins w:id="1069" w:author="Aris P." w:date="2021-10-30T23:32:00Z">
                <w:rPr>
                  <w:rFonts w:ascii="Cambria Math"/>
                </w:rPr>
                <m:t>f</m:t>
              </w:ins>
            </m:r>
            <m:r>
              <w:ins w:id="1070" w:author="Aris P." w:date="2021-10-30T23:32:00Z">
                <m:rPr>
                  <m:sty m:val="p"/>
                </m:rPr>
                <w:rPr>
                  <w:rFonts w:ascii="Cambria Math"/>
                </w:rPr>
                <m:t>,</m:t>
              </w:ins>
            </m:r>
            <m:r>
              <w:ins w:id="1071" w:author="Aris P." w:date="2021-10-30T23:32:00Z">
                <w:rPr>
                  <w:rFonts w:ascii="Cambria Math"/>
                </w:rPr>
                <m:t>c</m:t>
              </w:ins>
            </m:r>
          </m:sub>
        </m:sSub>
        <m:d>
          <m:dPr>
            <m:ctrlPr>
              <w:ins w:id="1072" w:author="Aris P." w:date="2021-10-30T23:32:00Z">
                <w:rPr>
                  <w:rFonts w:ascii="Cambria Math" w:hAnsi="Cambria Math"/>
                </w:rPr>
              </w:ins>
            </m:ctrlPr>
          </m:dPr>
          <m:e>
            <m:r>
              <w:ins w:id="1073" w:author="Aris P." w:date="2021-10-30T23:32:00Z">
                <w:rPr>
                  <w:rFonts w:ascii="Cambria Math"/>
                </w:rPr>
                <m:t>j</m:t>
              </w:ins>
            </m:r>
          </m:e>
        </m:d>
      </m:oMath>
      <w:ins w:id="1074" w:author="Aris P." w:date="2021-10-30T23:32:00Z">
        <w:r>
          <w:t xml:space="preserve"> from first values in</w:t>
        </w:r>
        <w:r w:rsidRPr="00C512C5">
          <w:rPr>
            <w:i/>
          </w:rPr>
          <w:t xml:space="preserve"> P0-PUSCH-Set</w:t>
        </w:r>
        <w:r>
          <w:t xml:space="preserve"> and </w:t>
        </w:r>
        <w:r w:rsidRPr="00C512C5">
          <w:rPr>
            <w:i/>
          </w:rPr>
          <w:t>P0-PUSCH-Set</w:t>
        </w:r>
        <w:r>
          <w:rPr>
            <w:i/>
          </w:rPr>
          <w:t>2</w:t>
        </w:r>
        <w:r>
          <w:t xml:space="preserve"> with </w:t>
        </w:r>
        <w:r w:rsidRPr="00C512C5">
          <w:rPr>
            <w:i/>
          </w:rPr>
          <w:t>p0-PUSCH-SetId</w:t>
        </w:r>
        <w:r>
          <w:t xml:space="preserve"> values mapped to the two SRI values</w:t>
        </w:r>
      </w:ins>
      <w:ins w:id="1075" w:author="Aris P. 2 " w:date="2021-11-03T19:44:00Z">
        <w:r w:rsidR="0060268D">
          <w:t xml:space="preserve"> corresponding to each SRS resource set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ins>
      <w:ins w:id="1076" w:author="Aris P." w:date="2021-10-30T23:32:00Z">
        <w:r>
          <w:t>, respectively.</w:t>
        </w:r>
      </w:ins>
    </w:p>
    <w:p w14:paraId="45CB9C8D" w14:textId="088EFC26" w:rsidR="001E0DF0" w:rsidRDefault="00EA5731" w:rsidP="0009732E">
      <w:pPr>
        <w:pStyle w:val="B3"/>
      </w:pPr>
      <w:r>
        <w:t>-</w:t>
      </w:r>
      <w:r>
        <w:tab/>
      </w:r>
      <w:r w:rsidRPr="00AD53AD">
        <w:t xml:space="preserve">If </w:t>
      </w:r>
      <w:ins w:id="1077" w:author="Aris P. 2 " w:date="2021-11-03T19:45:00Z">
        <w:r w:rsidR="0060268D">
          <w:t xml:space="preserve">the UE is not provided </w:t>
        </w:r>
      </w:ins>
      <w:ins w:id="1078" w:author="Aris P. 2 " w:date="2021-11-03T19:46:00Z">
        <w:r w:rsidR="0060268D" w:rsidRPr="006B6AF0">
          <w:rPr>
            <w:iCs/>
          </w:rPr>
          <w:t>two SRS</w:t>
        </w:r>
        <w:r w:rsidR="0060268D">
          <w:rPr>
            <w:iCs/>
          </w:rPr>
          <w:t xml:space="preserve"> resource sets in </w:t>
        </w:r>
        <w:r w:rsidR="0060268D" w:rsidRPr="008F79B9">
          <w:rPr>
            <w:i/>
          </w:rPr>
          <w:t>srs-ResourceSetToAddModList</w:t>
        </w:r>
        <w:r w:rsidR="0060268D">
          <w:rPr>
            <w:iCs/>
          </w:rPr>
          <w:t xml:space="preserve"> or </w:t>
        </w:r>
        <w:r w:rsidR="0060268D" w:rsidRPr="008F79B9">
          <w:rPr>
            <w:i/>
          </w:rPr>
          <w:t>srs-ResourceSetToAddModListDCI-0-2</w:t>
        </w:r>
        <w:r w:rsidR="0060268D">
          <w:rPr>
            <w:iCs/>
          </w:rPr>
          <w:t xml:space="preserve">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r w:rsidR="0060268D">
          <w:rPr>
            <w:iCs/>
          </w:rPr>
          <w:t xml:space="preserve">’ and if </w:t>
        </w:r>
      </w:ins>
      <w:r w:rsidRPr="00AD53AD">
        <w:t>the PUSCH transmission</w:t>
      </w:r>
      <w:ins w:id="1079" w:author="Aris Papasakellariou" w:date="2021-10-02T16:04:00Z">
        <w:r w:rsidR="00B70400">
          <w:t>,</w:t>
        </w:r>
      </w:ins>
      <w:r w:rsidR="009132F6">
        <w:t xml:space="preserve"> </w:t>
      </w:r>
      <w:r w:rsidR="009132F6" w:rsidRPr="00CA183C">
        <w:t>except for the PUSCH retransmission corresponding to a RAR UL grant</w:t>
      </w:r>
      <w:ins w:id="1080" w:author="Aris Papasakellariou" w:date="2021-10-02T16:04:00Z">
        <w:r w:rsidR="00B70400">
          <w:t>,</w:t>
        </w:r>
      </w:ins>
      <w:r w:rsidRPr="00AD53AD">
        <w:t xml:space="preserve"> is scheduled by a DCI format that does not include a</w:t>
      </w:r>
      <w:r w:rsidR="001B4D2B">
        <w:t>n</w:t>
      </w:r>
      <w:r w:rsidRPr="00AD53AD">
        <w:t xml:space="preserve"> SRI field, or if </w:t>
      </w:r>
      <w:r w:rsidR="00E51F04" w:rsidRPr="00E61D74">
        <w:rPr>
          <w:i/>
        </w:rPr>
        <w:t>SRI-</w:t>
      </w:r>
      <w:r w:rsidR="00E51F04">
        <w:rPr>
          <w:i/>
        </w:rPr>
        <w:t>PUSCH</w:t>
      </w:r>
      <w:r w:rsidR="001B4D2B">
        <w:rPr>
          <w:i/>
        </w:rPr>
        <w:t>-</w:t>
      </w:r>
      <w:r w:rsidR="00E51F04">
        <w:rPr>
          <w:i/>
        </w:rPr>
        <w:t>PowerControl</w:t>
      </w:r>
      <w:r w:rsidRPr="00AD53AD">
        <w:t xml:space="preserve"> is not provided to the UE, </w:t>
      </w:r>
      <m:oMath>
        <m:r>
          <w:ins w:id="1081" w:author="Aris Papasakellariou" w:date="2021-10-02T12:26:00Z">
            <w:rPr>
              <w:rFonts w:ascii="Cambria Math" w:hAnsi="Cambria Math"/>
            </w:rPr>
            <m:t>j=2</m:t>
          </w:ins>
        </m:r>
      </m:oMath>
      <w:del w:id="1082" w:author="Aris Papasakellariou" w:date="2021-10-02T12:26:00Z">
        <w:r w:rsidR="002F3FEB">
          <w:rPr>
            <w:position w:val="-10"/>
          </w:rPr>
          <w:pict w14:anchorId="724A02BE">
            <v:shape id="_x0000_i1061" type="#_x0000_t75" style="width:22.15pt;height:13.85pt">
              <v:imagedata r:id="rId59" o:title=""/>
            </v:shape>
          </w:pict>
        </w:r>
      </w:del>
      <w:r w:rsidR="0016293D">
        <w:t xml:space="preserve">, </w:t>
      </w:r>
    </w:p>
    <w:p w14:paraId="5020A295" w14:textId="51C4EA82" w:rsidR="001E0DF0" w:rsidRDefault="001E0DF0" w:rsidP="00590EB5">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w:t>
      </w:r>
      <w:ins w:id="1083" w:author="Aris P." w:date="2021-10-30T23:33:00Z">
        <w:del w:id="1084" w:author="Aris P. 2 " w:date="2021-11-03T19:47:00Z">
          <w:r w:rsidR="00DC034B" w:rsidDel="0060268D">
            <w:rPr>
              <w:iCs/>
            </w:rPr>
            <w:delText xml:space="preserve"> and the UE is not provided </w:delText>
          </w:r>
          <w:r w:rsidR="00DC034B" w:rsidDel="0060268D">
            <w:rPr>
              <w:i/>
            </w:rPr>
            <w:delText>mTRP</w:delText>
          </w:r>
          <w:r w:rsidR="00DC034B" w:rsidRPr="00155FC2" w:rsidDel="0060268D">
            <w:rPr>
              <w:i/>
            </w:rPr>
            <w:delText>-PUSCH</w:delText>
          </w:r>
        </w:del>
      </w:ins>
      <w:r w:rsidRPr="00EE027F">
        <w:rPr>
          <w:iCs/>
        </w:rPr>
        <w:t xml:space="preserve">, </w:t>
      </w:r>
      <w:r>
        <w:rPr>
          <w:iCs/>
        </w:rPr>
        <w:t>the UE determines</w:t>
      </w:r>
      <w:r>
        <w:t xml:space="preserve"> a </w:t>
      </w:r>
      <w:r w:rsidRPr="00EE027F">
        <w:t xml:space="preserve">value of </w:t>
      </w:r>
      <m:oMath>
        <m:sSub>
          <m:sSubPr>
            <m:ctrlPr>
              <w:ins w:id="1085" w:author="Aris Papasakellariou" w:date="2021-10-02T12:26:00Z">
                <w:rPr>
                  <w:rFonts w:ascii="Cambria Math" w:hAnsi="Cambria Math"/>
                  <w:iCs/>
                </w:rPr>
              </w:ins>
            </m:ctrlPr>
          </m:sSubPr>
          <m:e>
            <m:r>
              <w:ins w:id="1086" w:author="Aris Papasakellariou" w:date="2021-10-02T12:26:00Z">
                <w:rPr>
                  <w:rFonts w:ascii="Cambria Math" w:hAnsi="Cambria Math"/>
                </w:rPr>
                <m:t>P</m:t>
              </w:ins>
            </m:r>
          </m:e>
          <m:sub>
            <m:r>
              <w:ins w:id="1087" w:author="Aris Papasakellariou" w:date="2021-10-02T12:26:00Z">
                <m:rPr>
                  <m:nor/>
                </m:rPr>
                <w:rPr>
                  <w:rFonts w:ascii="Cambria Math"/>
                  <w:iCs/>
                  <w:lang w:val="en-US"/>
                </w:rPr>
                <m:t>O_UE_P</m:t>
              </w:ins>
            </m:r>
            <m:r>
              <w:ins w:id="1088" w:author="Aris Papasakellariou" w:date="2021-10-02T12:26:00Z">
                <m:rPr>
                  <m:nor/>
                </m:rPr>
                <w:rPr>
                  <w:rFonts w:ascii="Cambria Math"/>
                  <w:iCs/>
                </w:rPr>
                <m:t>USCH</m:t>
              </w:ins>
            </m:r>
            <m:r>
              <w:ins w:id="1089" w:author="Aris Papasakellariou" w:date="2021-10-02T12:26:00Z">
                <m:rPr>
                  <m:sty m:val="p"/>
                </m:rPr>
                <w:rPr>
                  <w:rFonts w:ascii="Cambria Math"/>
                </w:rPr>
                <m:t>,</m:t>
              </w:ins>
            </m:r>
            <m:r>
              <w:ins w:id="1090" w:author="Aris Papasakellariou" w:date="2021-10-02T12:26:00Z">
                <w:rPr>
                  <w:rFonts w:ascii="Cambria Math"/>
                </w:rPr>
                <m:t>b</m:t>
              </w:ins>
            </m:r>
            <m:r>
              <w:ins w:id="1091" w:author="Aris Papasakellariou" w:date="2021-10-02T12:26:00Z">
                <m:rPr>
                  <m:sty m:val="p"/>
                </m:rPr>
                <w:rPr>
                  <w:rFonts w:ascii="Cambria Math"/>
                </w:rPr>
                <m:t>,</m:t>
              </w:ins>
            </m:r>
            <m:r>
              <w:ins w:id="1092" w:author="Aris Papasakellariou" w:date="2021-10-02T12:26:00Z">
                <w:rPr>
                  <w:rFonts w:ascii="Cambria Math"/>
                </w:rPr>
                <m:t>f</m:t>
              </w:ins>
            </m:r>
            <m:r>
              <w:ins w:id="1093" w:author="Aris Papasakellariou" w:date="2021-10-02T12:26:00Z">
                <m:rPr>
                  <m:sty m:val="p"/>
                </m:rPr>
                <w:rPr>
                  <w:rFonts w:ascii="Cambria Math"/>
                </w:rPr>
                <m:t>,</m:t>
              </w:ins>
            </m:r>
            <m:r>
              <w:ins w:id="1094" w:author="Aris Papasakellariou" w:date="2021-10-02T12:26:00Z">
                <w:rPr>
                  <w:rFonts w:ascii="Cambria Math"/>
                </w:rPr>
                <m:t>c</m:t>
              </w:ins>
            </m:r>
          </m:sub>
        </m:sSub>
        <m:d>
          <m:dPr>
            <m:ctrlPr>
              <w:ins w:id="1095" w:author="Aris Papasakellariou" w:date="2021-10-02T12:26:00Z">
                <w:rPr>
                  <w:rFonts w:ascii="Cambria Math" w:hAnsi="Cambria Math"/>
                </w:rPr>
              </w:ins>
            </m:ctrlPr>
          </m:dPr>
          <m:e>
            <m:r>
              <w:ins w:id="1096" w:author="Aris Papasakellariou" w:date="2021-10-02T12:26:00Z">
                <w:rPr>
                  <w:rFonts w:ascii="Cambria Math"/>
                </w:rPr>
                <m:t>j</m:t>
              </w:ins>
            </m:r>
          </m:e>
        </m:d>
      </m:oMath>
      <w:del w:id="1097" w:author="Aris Papasakellariou" w:date="2021-10-02T12:26:00Z">
        <w:r w:rsidR="002F3FEB">
          <w:rPr>
            <w:position w:val="-12"/>
          </w:rPr>
          <w:pict w14:anchorId="4984DE44">
            <v:shape id="_x0000_i1062" type="#_x0000_t75" style="width:79.5pt;height:16.2pt">
              <v:imagedata r:id="rId58" o:title=""/>
            </v:shape>
          </w:pict>
        </w:r>
      </w:del>
      <w:r>
        <w:t xml:space="preserve"> from</w:t>
      </w:r>
    </w:p>
    <w:p w14:paraId="0F0A1383" w14:textId="360749BC" w:rsidR="001E0DF0" w:rsidRPr="00CF4C90" w:rsidRDefault="001E0DF0" w:rsidP="00590EB5">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0</w:t>
      </w:r>
      <w:r w:rsidR="00D93480">
        <w:rPr>
          <w:iCs/>
        </w:rPr>
        <w:t>'</w:t>
      </w:r>
      <w:r>
        <w:rPr>
          <w:iCs/>
        </w:rPr>
        <w:t xml:space="preserve"> or </w:t>
      </w:r>
      <w:r w:rsidR="00D93480">
        <w:rPr>
          <w:iCs/>
        </w:rPr>
        <w:t>'</w:t>
      </w:r>
      <w:r>
        <w:rPr>
          <w:iCs/>
        </w:rPr>
        <w:t>00</w:t>
      </w:r>
      <w:r w:rsidR="00D93480">
        <w:rPr>
          <w:iCs/>
        </w:rPr>
        <w:t>'</w:t>
      </w:r>
    </w:p>
    <w:p w14:paraId="109B32DA" w14:textId="72C26F23" w:rsidR="001E0DF0" w:rsidRDefault="001E0DF0" w:rsidP="00590EB5">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w:t>
      </w:r>
      <w:r w:rsidR="00D93480">
        <w:rPr>
          <w:iCs/>
        </w:rPr>
        <w:t>'</w:t>
      </w:r>
      <w:r>
        <w:rPr>
          <w:iCs/>
        </w:rPr>
        <w:t xml:space="preserve"> or </w:t>
      </w:r>
      <w:r w:rsidR="00D93480">
        <w:rPr>
          <w:iCs/>
        </w:rPr>
        <w:t>'</w:t>
      </w:r>
      <w:r>
        <w:rPr>
          <w:iCs/>
        </w:rPr>
        <w:t>01</w:t>
      </w:r>
      <w:r w:rsidR="00D93480">
        <w:rPr>
          <w:iCs/>
        </w:rPr>
        <w:t>'</w:t>
      </w:r>
    </w:p>
    <w:p w14:paraId="2CFA99C2" w14:textId="64BB5DD7" w:rsidR="001E0DF0" w:rsidRDefault="001E0DF0" w:rsidP="00EC3FFB">
      <w:pPr>
        <w:pStyle w:val="B5"/>
        <w:ind w:left="1986"/>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10</w:t>
      </w:r>
      <w:r w:rsidR="00D93480">
        <w:rPr>
          <w:iCs/>
        </w:rPr>
        <w:t>'</w:t>
      </w:r>
    </w:p>
    <w:p w14:paraId="7104EB12" w14:textId="56343F9A" w:rsidR="001E4314" w:rsidRDefault="001E0DF0" w:rsidP="009900D4">
      <w:pPr>
        <w:pStyle w:val="B4"/>
        <w:ind w:left="1136"/>
        <w:rPr>
          <w:ins w:id="1098" w:author="Aris Papasakellariou" w:date="2021-10-02T16:05:00Z"/>
          <w:i/>
        </w:rPr>
      </w:pPr>
      <w:r w:rsidRPr="004B2A70">
        <w:rPr>
          <w:lang w:val="x-none"/>
        </w:rPr>
        <w:t>-</w:t>
      </w:r>
      <w:r w:rsidRPr="004B2A70">
        <w:rPr>
          <w:lang w:val="x-none"/>
        </w:rPr>
        <w:tab/>
      </w:r>
      <w:r>
        <w:t>else,</w:t>
      </w:r>
      <w:r w:rsidRPr="00EE027F">
        <w:t xml:space="preserve"> </w:t>
      </w:r>
      <w:r w:rsidR="00EA5731" w:rsidRPr="00AD53AD">
        <w:t xml:space="preserve">the UE determines </w:t>
      </w:r>
      <m:oMath>
        <m:sSub>
          <m:sSubPr>
            <m:ctrlPr>
              <w:ins w:id="1099" w:author="Aris Papasakellariou" w:date="2021-10-02T12:26:00Z">
                <w:rPr>
                  <w:rFonts w:ascii="Cambria Math" w:hAnsi="Cambria Math"/>
                  <w:iCs/>
                </w:rPr>
              </w:ins>
            </m:ctrlPr>
          </m:sSubPr>
          <m:e>
            <m:r>
              <w:ins w:id="1100" w:author="Aris Papasakellariou" w:date="2021-10-02T12:26:00Z">
                <w:rPr>
                  <w:rFonts w:ascii="Cambria Math" w:hAnsi="Cambria Math"/>
                </w:rPr>
                <m:t>P</m:t>
              </w:ins>
            </m:r>
          </m:e>
          <m:sub>
            <m:r>
              <w:ins w:id="1101" w:author="Aris Papasakellariou" w:date="2021-10-02T12:26:00Z">
                <m:rPr>
                  <m:nor/>
                </m:rPr>
                <w:rPr>
                  <w:rFonts w:ascii="Cambria Math"/>
                  <w:iCs/>
                  <w:lang w:val="en-US"/>
                </w:rPr>
                <m:t>O_UE_P</m:t>
              </w:ins>
            </m:r>
            <m:r>
              <w:ins w:id="1102" w:author="Aris Papasakellariou" w:date="2021-10-02T12:26:00Z">
                <m:rPr>
                  <m:nor/>
                </m:rPr>
                <w:rPr>
                  <w:rFonts w:ascii="Cambria Math"/>
                  <w:iCs/>
                </w:rPr>
                <m:t>USCH</m:t>
              </w:ins>
            </m:r>
            <m:r>
              <w:ins w:id="1103" w:author="Aris Papasakellariou" w:date="2021-10-02T12:26:00Z">
                <m:rPr>
                  <m:sty m:val="p"/>
                </m:rPr>
                <w:rPr>
                  <w:rFonts w:ascii="Cambria Math"/>
                </w:rPr>
                <m:t>,</m:t>
              </w:ins>
            </m:r>
            <m:r>
              <w:ins w:id="1104" w:author="Aris Papasakellariou" w:date="2021-10-02T12:26:00Z">
                <w:rPr>
                  <w:rFonts w:ascii="Cambria Math"/>
                </w:rPr>
                <m:t>b</m:t>
              </w:ins>
            </m:r>
            <m:r>
              <w:ins w:id="1105" w:author="Aris Papasakellariou" w:date="2021-10-02T12:26:00Z">
                <m:rPr>
                  <m:sty m:val="p"/>
                </m:rPr>
                <w:rPr>
                  <w:rFonts w:ascii="Cambria Math"/>
                </w:rPr>
                <m:t>,</m:t>
              </w:ins>
            </m:r>
            <m:r>
              <w:ins w:id="1106" w:author="Aris Papasakellariou" w:date="2021-10-02T12:26:00Z">
                <w:rPr>
                  <w:rFonts w:ascii="Cambria Math"/>
                </w:rPr>
                <m:t>f</m:t>
              </w:ins>
            </m:r>
            <m:r>
              <w:ins w:id="1107" w:author="Aris Papasakellariou" w:date="2021-10-02T12:26:00Z">
                <m:rPr>
                  <m:sty m:val="p"/>
                </m:rPr>
                <w:rPr>
                  <w:rFonts w:ascii="Cambria Math"/>
                </w:rPr>
                <m:t>,</m:t>
              </w:ins>
            </m:r>
            <m:r>
              <w:ins w:id="1108" w:author="Aris Papasakellariou" w:date="2021-10-02T12:26:00Z">
                <w:rPr>
                  <w:rFonts w:ascii="Cambria Math"/>
                </w:rPr>
                <m:t>c</m:t>
              </w:ins>
            </m:r>
          </m:sub>
        </m:sSub>
        <m:d>
          <m:dPr>
            <m:ctrlPr>
              <w:ins w:id="1109" w:author="Aris Papasakellariou" w:date="2021-10-02T12:26:00Z">
                <w:rPr>
                  <w:rFonts w:ascii="Cambria Math" w:hAnsi="Cambria Math"/>
                </w:rPr>
              </w:ins>
            </m:ctrlPr>
          </m:dPr>
          <m:e>
            <m:r>
              <w:ins w:id="1110" w:author="Aris Papasakellariou" w:date="2021-10-02T12:26:00Z">
                <w:rPr>
                  <w:rFonts w:ascii="Cambria Math"/>
                </w:rPr>
                <m:t>j</m:t>
              </w:ins>
            </m:r>
          </m:e>
        </m:d>
      </m:oMath>
      <w:del w:id="1111" w:author="Aris Papasakellariou" w:date="2021-10-02T12:26:00Z">
        <w:r w:rsidR="002F3FEB">
          <w:rPr>
            <w:position w:val="-12"/>
          </w:rPr>
          <w:pict w14:anchorId="1C582358">
            <v:shape id="_x0000_i1063" type="#_x0000_t75" style="width:79.5pt;height:15.05pt">
              <v:imagedata r:id="rId60" o:title=""/>
            </v:shape>
          </w:pict>
        </w:r>
      </w:del>
      <w:r w:rsidR="00EA5731">
        <w:t xml:space="preserve"> from the </w:t>
      </w:r>
      <w:r w:rsidR="00E51F04">
        <w:t xml:space="preserve">value of the first </w:t>
      </w:r>
      <w:r w:rsidR="00BC343B">
        <w:rPr>
          <w:i/>
        </w:rPr>
        <w:t>P</w:t>
      </w:r>
      <w:r w:rsidR="00BC343B" w:rsidRPr="00B916EC">
        <w:rPr>
          <w:i/>
        </w:rPr>
        <w:t>0</w:t>
      </w:r>
      <w:r w:rsidR="00E51F04" w:rsidRPr="00B916EC">
        <w:rPr>
          <w:i/>
        </w:rPr>
        <w:t>-</w:t>
      </w:r>
      <w:r w:rsidR="00BC343B">
        <w:rPr>
          <w:i/>
        </w:rPr>
        <w:t>PUSCH</w:t>
      </w:r>
      <w:r w:rsidR="00E51F04" w:rsidRPr="00B916EC">
        <w:rPr>
          <w:i/>
        </w:rPr>
        <w:t>-</w:t>
      </w:r>
      <w:r w:rsidR="00E51F04">
        <w:rPr>
          <w:i/>
        </w:rPr>
        <w:t>A</w:t>
      </w:r>
      <w:r w:rsidR="00E51F04" w:rsidRPr="00B916EC">
        <w:rPr>
          <w:i/>
        </w:rPr>
        <w:t>lpha</w:t>
      </w:r>
      <w:r w:rsidR="00E51F04">
        <w:rPr>
          <w:i/>
        </w:rPr>
        <w:t>S</w:t>
      </w:r>
      <w:r w:rsidR="00E51F04" w:rsidRPr="00B916EC">
        <w:rPr>
          <w:i/>
        </w:rPr>
        <w:t>et</w:t>
      </w:r>
      <w:r w:rsidR="00E51F04">
        <w:t xml:space="preserve"> in </w:t>
      </w:r>
      <w:r w:rsidR="00E51F04" w:rsidRPr="005C75EF">
        <w:rPr>
          <w:i/>
        </w:rPr>
        <w:t>p0-</w:t>
      </w:r>
      <w:r w:rsidR="00E51F04">
        <w:rPr>
          <w:i/>
        </w:rPr>
        <w:t>A</w:t>
      </w:r>
      <w:r w:rsidR="00E51F04" w:rsidRPr="005C75EF">
        <w:rPr>
          <w:i/>
        </w:rPr>
        <w:t>lpha</w:t>
      </w:r>
      <w:r w:rsidR="00E51F04">
        <w:rPr>
          <w:i/>
        </w:rPr>
        <w:t>S</w:t>
      </w:r>
      <w:r w:rsidR="00E51F04" w:rsidRPr="005C75EF">
        <w:rPr>
          <w:i/>
        </w:rPr>
        <w:t>et</w:t>
      </w:r>
      <w:r w:rsidR="00E51F04">
        <w:rPr>
          <w:i/>
        </w:rPr>
        <w:t>s</w:t>
      </w:r>
    </w:p>
    <w:p w14:paraId="4F7696E7" w14:textId="7F0082D1" w:rsidR="00DC034B" w:rsidRDefault="00DC034B" w:rsidP="00DC034B">
      <w:pPr>
        <w:pStyle w:val="B3"/>
        <w:rPr>
          <w:ins w:id="1112" w:author="Aris P." w:date="2021-10-30T23:33:00Z"/>
        </w:rPr>
      </w:pPr>
      <w:ins w:id="1113" w:author="Aris P." w:date="2021-10-30T23:33:00Z">
        <w:r>
          <w:t>-</w:t>
        </w:r>
        <w:r>
          <w:tab/>
        </w:r>
        <w:r>
          <w:rPr>
            <w:lang w:eastAsia="zh-CN"/>
          </w:rPr>
          <w:t>If the UE is provided</w:t>
        </w:r>
        <w:r w:rsidRPr="00E61D74">
          <w:rPr>
            <w:lang w:eastAsia="zh-CN"/>
          </w:rPr>
          <w:t xml:space="preserve"> </w:t>
        </w:r>
      </w:ins>
      <w:ins w:id="1114" w:author="Aris P. 2" w:date="2021-11-03T16:33:00Z">
        <w:r w:rsidR="00F01426" w:rsidRPr="006B6AF0">
          <w:rPr>
            <w:iCs/>
          </w:rPr>
          <w:t>two SRS</w:t>
        </w:r>
        <w:r w:rsidR="00F01426">
          <w:rPr>
            <w:iCs/>
          </w:rPr>
          <w:t xml:space="preserve"> resource sets in </w:t>
        </w:r>
        <w:r w:rsidR="00F01426" w:rsidRPr="008F79B9">
          <w:rPr>
            <w:i/>
          </w:rPr>
          <w:t>srs-ResourceSetToAddModList</w:t>
        </w:r>
        <w:r w:rsidR="00F01426">
          <w:rPr>
            <w:iCs/>
          </w:rPr>
          <w:t xml:space="preserve"> or </w:t>
        </w:r>
        <w:r w:rsidR="00F01426" w:rsidRPr="008F79B9">
          <w:rPr>
            <w:i/>
          </w:rPr>
          <w:t>srs-ResourceSetToAddModListDCI-0-2</w:t>
        </w:r>
        <w:r w:rsidR="00F01426">
          <w:rPr>
            <w:iCs/>
          </w:rPr>
          <w:t xml:space="preserve"> with </w:t>
        </w:r>
        <w:r w:rsidR="00F01426" w:rsidRPr="001E12F0">
          <w:rPr>
            <w:i/>
          </w:rPr>
          <w:t>usage</w:t>
        </w:r>
        <w:r w:rsidR="00F01426">
          <w:rPr>
            <w:iCs/>
          </w:rPr>
          <w:t xml:space="preserve"> set to ‘</w:t>
        </w:r>
        <w:r w:rsidR="00F01426" w:rsidRPr="005928A4">
          <w:rPr>
            <w:iCs/>
          </w:rPr>
          <w:t>codebook</w:t>
        </w:r>
        <w:r w:rsidR="00F01426">
          <w:rPr>
            <w:iCs/>
          </w:rPr>
          <w:t>’ or ‘</w:t>
        </w:r>
        <w:r w:rsidR="00F01426" w:rsidRPr="005928A4">
          <w:rPr>
            <w:iCs/>
          </w:rPr>
          <w:t>nonCodebook</w:t>
        </w:r>
        <w:r w:rsidR="00F01426">
          <w:rPr>
            <w:iCs/>
          </w:rPr>
          <w:t>’</w:t>
        </w:r>
      </w:ins>
      <w:ins w:id="1115" w:author="Aris P." w:date="2021-10-30T23:33:00Z">
        <w:del w:id="1116" w:author="Aris P. 2" w:date="2021-11-03T16:33:00Z">
          <w:r w:rsidDel="00F01426">
            <w:rPr>
              <w:i/>
            </w:rPr>
            <w:delText>mTRP</w:delText>
          </w:r>
          <w:r w:rsidRPr="00155FC2" w:rsidDel="00F01426">
            <w:rPr>
              <w:i/>
            </w:rPr>
            <w:delText>-PUSCH</w:delText>
          </w:r>
        </w:del>
        <w:r w:rsidRPr="0022611C">
          <w:t xml:space="preserve"> </w:t>
        </w:r>
        <w:r>
          <w:t>and</w:t>
        </w:r>
        <w:r w:rsidRPr="00AD53AD">
          <w:t xml:space="preserve"> the PUSCH transmission</w:t>
        </w:r>
        <w:r>
          <w:t xml:space="preserve"> </w:t>
        </w:r>
        <w:r w:rsidRPr="00AD53AD">
          <w:t>is scheduled by a DCI format that does not include a</w:t>
        </w:r>
        <w:r>
          <w:t>n</w:t>
        </w:r>
        <w:r w:rsidRPr="00AD53AD">
          <w:t xml:space="preserve"> SRI field</w:t>
        </w:r>
      </w:ins>
      <w:ins w:id="1117" w:author="Aris P. 2" w:date="2021-11-03T16:33:00Z">
        <w:r w:rsidR="00F01426" w:rsidRPr="00F01426">
          <w:t xml:space="preserve"> </w:t>
        </w:r>
        <w:r w:rsidR="00F01426">
          <w:t>and includes an SRS resource set indicator field with value 10 or 11</w:t>
        </w:r>
      </w:ins>
    </w:p>
    <w:p w14:paraId="1387EB92" w14:textId="77777777" w:rsidR="00DC034B" w:rsidRDefault="00DC034B" w:rsidP="00DC034B">
      <w:pPr>
        <w:pStyle w:val="B4"/>
        <w:ind w:left="1419"/>
        <w:rPr>
          <w:ins w:id="1118" w:author="Aris P." w:date="2021-10-30T23:33:00Z"/>
        </w:rPr>
      </w:pPr>
      <w:ins w:id="1119" w:author="Aris P." w:date="2021-10-30T23:33:00Z">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first and second </w:t>
        </w:r>
        <w:r w:rsidRPr="00EE027F">
          <w:t>value</w:t>
        </w:r>
        <w:r>
          <w:t>s</w:t>
        </w:r>
        <w:r w:rsidRPr="00EE027F">
          <w:t xml:space="preserve"> of </w:t>
        </w:r>
      </w:ins>
      <m:oMath>
        <m:sSub>
          <m:sSubPr>
            <m:ctrlPr>
              <w:ins w:id="1120" w:author="Aris P." w:date="2021-10-30T23:33:00Z">
                <w:rPr>
                  <w:rFonts w:ascii="Cambria Math" w:hAnsi="Cambria Math"/>
                  <w:iCs/>
                </w:rPr>
              </w:ins>
            </m:ctrlPr>
          </m:sSubPr>
          <m:e>
            <m:r>
              <w:ins w:id="1121" w:author="Aris P." w:date="2021-10-30T23:33:00Z">
                <w:rPr>
                  <w:rFonts w:ascii="Cambria Math" w:hAnsi="Cambria Math"/>
                </w:rPr>
                <m:t>P</m:t>
              </w:ins>
            </m:r>
          </m:e>
          <m:sub>
            <m:r>
              <w:ins w:id="1122" w:author="Aris P." w:date="2021-10-30T23:33:00Z">
                <m:rPr>
                  <m:nor/>
                </m:rPr>
                <w:rPr>
                  <w:rFonts w:ascii="Cambria Math"/>
                  <w:iCs/>
                  <w:lang w:val="en-US"/>
                </w:rPr>
                <m:t>O_UE_P</m:t>
              </w:ins>
            </m:r>
            <m:r>
              <w:ins w:id="1123" w:author="Aris P." w:date="2021-10-30T23:33:00Z">
                <m:rPr>
                  <m:nor/>
                </m:rPr>
                <w:rPr>
                  <w:rFonts w:ascii="Cambria Math"/>
                  <w:iCs/>
                </w:rPr>
                <m:t>USCH</m:t>
              </w:ins>
            </m:r>
            <m:r>
              <w:ins w:id="1124" w:author="Aris P." w:date="2021-10-30T23:33:00Z">
                <m:rPr>
                  <m:sty m:val="p"/>
                </m:rPr>
                <w:rPr>
                  <w:rFonts w:ascii="Cambria Math"/>
                </w:rPr>
                <m:t>,</m:t>
              </w:ins>
            </m:r>
            <m:r>
              <w:ins w:id="1125" w:author="Aris P." w:date="2021-10-30T23:33:00Z">
                <w:rPr>
                  <w:rFonts w:ascii="Cambria Math"/>
                </w:rPr>
                <m:t>b</m:t>
              </w:ins>
            </m:r>
            <m:r>
              <w:ins w:id="1126" w:author="Aris P." w:date="2021-10-30T23:33:00Z">
                <m:rPr>
                  <m:sty m:val="p"/>
                </m:rPr>
                <w:rPr>
                  <w:rFonts w:ascii="Cambria Math"/>
                </w:rPr>
                <m:t>,</m:t>
              </w:ins>
            </m:r>
            <m:r>
              <w:ins w:id="1127" w:author="Aris P." w:date="2021-10-30T23:33:00Z">
                <w:rPr>
                  <w:rFonts w:ascii="Cambria Math"/>
                </w:rPr>
                <m:t>f</m:t>
              </w:ins>
            </m:r>
            <m:r>
              <w:ins w:id="1128" w:author="Aris P." w:date="2021-10-30T23:33:00Z">
                <m:rPr>
                  <m:sty m:val="p"/>
                </m:rPr>
                <w:rPr>
                  <w:rFonts w:ascii="Cambria Math"/>
                </w:rPr>
                <m:t>,</m:t>
              </w:ins>
            </m:r>
            <m:r>
              <w:ins w:id="1129" w:author="Aris P." w:date="2021-10-30T23:33:00Z">
                <w:rPr>
                  <w:rFonts w:ascii="Cambria Math"/>
                </w:rPr>
                <m:t>c</m:t>
              </w:ins>
            </m:r>
          </m:sub>
        </m:sSub>
        <m:d>
          <m:dPr>
            <m:ctrlPr>
              <w:ins w:id="1130" w:author="Aris P." w:date="2021-10-30T23:33:00Z">
                <w:rPr>
                  <w:rFonts w:ascii="Cambria Math" w:hAnsi="Cambria Math"/>
                </w:rPr>
              </w:ins>
            </m:ctrlPr>
          </m:dPr>
          <m:e>
            <m:r>
              <w:ins w:id="1131" w:author="Aris P." w:date="2021-10-30T23:33:00Z">
                <w:rPr>
                  <w:rFonts w:ascii="Cambria Math"/>
                </w:rPr>
                <m:t>j</m:t>
              </w:ins>
            </m:r>
          </m:e>
        </m:d>
      </m:oMath>
      <w:ins w:id="1132" w:author="Aris P." w:date="2021-10-30T23:33:00Z">
        <w:r>
          <w:t xml:space="preserve"> as</w:t>
        </w:r>
      </w:ins>
    </w:p>
    <w:p w14:paraId="6064F6BC" w14:textId="77777777" w:rsidR="00DC034B" w:rsidRPr="00CF4C90" w:rsidRDefault="00DC034B" w:rsidP="00DC034B">
      <w:pPr>
        <w:pStyle w:val="B5"/>
        <w:ind w:left="1704"/>
        <w:rPr>
          <w:ins w:id="1133" w:author="Aris P." w:date="2021-10-30T23:33:00Z"/>
        </w:rPr>
      </w:pPr>
      <w:ins w:id="1134" w:author="Aris P." w:date="2021-10-30T23:33:00Z">
        <w:r w:rsidRPr="004B2A70">
          <w:rPr>
            <w:lang w:val="x-none"/>
          </w:rPr>
          <w:t>-</w:t>
        </w:r>
        <w:r w:rsidRPr="004B2A70">
          <w:rPr>
            <w:lang w:val="x-none"/>
          </w:rPr>
          <w:tab/>
        </w:r>
        <w:r>
          <w:rPr>
            <w:lang w:val="en-US"/>
          </w:rPr>
          <w:t xml:space="preserve">first and second </w:t>
        </w:r>
        <w:r w:rsidRPr="00EE027F">
          <w:rPr>
            <w:i/>
          </w:rPr>
          <w:t>P0-PUSCH-AlphaSet</w:t>
        </w:r>
        <w:r w:rsidRPr="00EE027F">
          <w:t xml:space="preserve"> in </w:t>
        </w:r>
        <w:r w:rsidRPr="00EE027F">
          <w:rPr>
            <w:i/>
          </w:rPr>
          <w:t>p0-AlphaSets</w:t>
        </w:r>
        <w:r>
          <w:t xml:space="preserve"> if </w:t>
        </w:r>
        <w:r>
          <w:rPr>
            <w:iCs/>
          </w:rPr>
          <w:t xml:space="preserve">the </w:t>
        </w:r>
        <w:r>
          <w:rPr>
            <w:lang w:eastAsia="zh-CN"/>
          </w:rPr>
          <w:t>open-loop power control parameter set indication</w:t>
        </w:r>
        <w:r>
          <w:rPr>
            <w:iCs/>
          </w:rPr>
          <w:t xml:space="preserve"> value is '0' or '00'</w:t>
        </w:r>
      </w:ins>
    </w:p>
    <w:p w14:paraId="1C5A7B11" w14:textId="3AE35FB8" w:rsidR="00DC034B" w:rsidRDefault="00DC034B" w:rsidP="00DC034B">
      <w:pPr>
        <w:pStyle w:val="B5"/>
        <w:ind w:left="1704"/>
        <w:rPr>
          <w:ins w:id="1135" w:author="Aris P." w:date="2021-10-30T23:33:00Z"/>
          <w:iCs/>
        </w:rPr>
      </w:pPr>
      <w:ins w:id="1136" w:author="Aris P." w:date="2021-10-30T23:33:00Z">
        <w:r w:rsidRPr="004B2A70">
          <w:rPr>
            <w:lang w:val="x-none"/>
          </w:rPr>
          <w:t>-</w:t>
        </w:r>
        <w:r w:rsidRPr="004B2A70">
          <w:rPr>
            <w:lang w:val="x-none"/>
          </w:rPr>
          <w:tab/>
        </w:r>
        <w:r>
          <w:t xml:space="preserve">first </w:t>
        </w:r>
        <w:del w:id="1137" w:author="Aris P. 2" w:date="2021-11-03T16:33:00Z">
          <w:r w:rsidDel="00F01426">
            <w:delText xml:space="preserve">value in </w:delText>
          </w:r>
        </w:del>
        <w:r w:rsidRPr="00C512C5">
          <w:rPr>
            <w:i/>
          </w:rPr>
          <w:t>P0-PUSCH-Set</w:t>
        </w:r>
        <w:r>
          <w:t xml:space="preserve"> </w:t>
        </w:r>
        <w:del w:id="1138" w:author="Aris P. 2" w:date="2021-11-03T16:34:00Z">
          <w:r w:rsidDel="00F01426">
            <w:delText xml:space="preserve">with </w:delText>
          </w:r>
          <w:r w:rsidDel="00F01426">
            <w:rPr>
              <w:i/>
            </w:rPr>
            <w:delText>p</w:delText>
          </w:r>
          <w:r w:rsidRPr="00C512C5" w:rsidDel="00F01426">
            <w:rPr>
              <w:i/>
            </w:rPr>
            <w:delText>0-PUSCH-Set</w:delText>
          </w:r>
          <w:r w:rsidDel="00F01426">
            <w:rPr>
              <w:i/>
            </w:rPr>
            <w:delText>ID</w:delText>
          </w:r>
          <w:r w:rsidDel="00F01426">
            <w:delText xml:space="preserve"> value mapped to the first SRI value </w:delText>
          </w:r>
        </w:del>
        <w:r>
          <w:t xml:space="preserve">in the first </w:t>
        </w:r>
        <w:r w:rsidRPr="00BC6214">
          <w:rPr>
            <w:i/>
            <w:iCs/>
          </w:rPr>
          <w:t>p0-PUSCH-SetList</w:t>
        </w:r>
        <w:r>
          <w:t xml:space="preserve"> and first </w:t>
        </w:r>
        <w:del w:id="1139" w:author="Aris P. 2" w:date="2021-11-03T16:34:00Z">
          <w:r w:rsidDel="00F01426">
            <w:delText xml:space="preserve">value in </w:delText>
          </w:r>
        </w:del>
        <w:r w:rsidRPr="00C512C5">
          <w:rPr>
            <w:i/>
          </w:rPr>
          <w:t>P0-PUSCH-Set</w:t>
        </w:r>
        <w:r>
          <w:t xml:space="preserve"> </w:t>
        </w:r>
        <w:del w:id="1140" w:author="Aris P. 2" w:date="2021-11-03T16:34:00Z">
          <w:r w:rsidDel="00F01426">
            <w:delText xml:space="preserve">with </w:delText>
          </w:r>
          <w:r w:rsidDel="00F01426">
            <w:rPr>
              <w:i/>
            </w:rPr>
            <w:delText>p</w:delText>
          </w:r>
          <w:r w:rsidRPr="00C512C5" w:rsidDel="00F01426">
            <w:rPr>
              <w:i/>
            </w:rPr>
            <w:delText>0-PUSCH-Set</w:delText>
          </w:r>
          <w:r w:rsidDel="00F01426">
            <w:rPr>
              <w:i/>
            </w:rPr>
            <w:delText>ID</w:delText>
          </w:r>
          <w:r w:rsidDel="00F01426">
            <w:delText xml:space="preserve"> value mapped to the second SRI value </w:delText>
          </w:r>
        </w:del>
        <w:r>
          <w:t xml:space="preserve">in the second </w:t>
        </w:r>
        <w:r w:rsidRPr="00BC6214">
          <w:rPr>
            <w:i/>
            <w:iCs/>
          </w:rPr>
          <w:t>p0-PUSCH-SetList</w:t>
        </w:r>
        <w:r>
          <w:t xml:space="preserve">, respectively, if </w:t>
        </w:r>
        <w:r>
          <w:rPr>
            <w:iCs/>
          </w:rPr>
          <w:t xml:space="preserve">the </w:t>
        </w:r>
        <w:r>
          <w:rPr>
            <w:lang w:eastAsia="zh-CN"/>
          </w:rPr>
          <w:t>open-loop power control parameter set indication</w:t>
        </w:r>
        <w:r>
          <w:rPr>
            <w:iCs/>
          </w:rPr>
          <w:t xml:space="preserve"> value is '1' or '01'</w:t>
        </w:r>
      </w:ins>
    </w:p>
    <w:p w14:paraId="562FFCD0" w14:textId="6286D475" w:rsidR="00DC034B" w:rsidRDefault="00DC034B" w:rsidP="00DC034B">
      <w:pPr>
        <w:pStyle w:val="B5"/>
        <w:ind w:left="1704"/>
        <w:rPr>
          <w:ins w:id="1141" w:author="Aris P." w:date="2021-10-30T23:33:00Z"/>
          <w:iCs/>
        </w:rPr>
      </w:pPr>
      <w:ins w:id="1142" w:author="Aris P." w:date="2021-10-30T23:33:00Z">
        <w:r w:rsidRPr="004B2A70">
          <w:rPr>
            <w:lang w:val="x-none"/>
          </w:rPr>
          <w:t>-</w:t>
        </w:r>
        <w:r w:rsidRPr="004B2A70">
          <w:rPr>
            <w:lang w:val="x-none"/>
          </w:rPr>
          <w:tab/>
        </w:r>
        <w:r>
          <w:t xml:space="preserve">second </w:t>
        </w:r>
        <w:del w:id="1143" w:author="Aris P. 2" w:date="2021-11-03T16:34:00Z">
          <w:r w:rsidDel="00F01426">
            <w:delText xml:space="preserve">value in </w:delText>
          </w:r>
        </w:del>
        <w:r w:rsidRPr="00C512C5">
          <w:rPr>
            <w:i/>
          </w:rPr>
          <w:t>P0-PUSCH-Set</w:t>
        </w:r>
        <w:r>
          <w:t xml:space="preserve"> </w:t>
        </w:r>
        <w:del w:id="1144" w:author="Aris P. 2" w:date="2021-11-03T16:34:00Z">
          <w:r w:rsidDel="00F01426">
            <w:delText xml:space="preserve">with </w:delText>
          </w:r>
          <w:r w:rsidDel="00F01426">
            <w:rPr>
              <w:i/>
            </w:rPr>
            <w:delText>p</w:delText>
          </w:r>
          <w:r w:rsidRPr="00C512C5" w:rsidDel="00F01426">
            <w:rPr>
              <w:i/>
            </w:rPr>
            <w:delText>0-PUSCH-Set</w:delText>
          </w:r>
          <w:r w:rsidDel="00F01426">
            <w:rPr>
              <w:i/>
            </w:rPr>
            <w:delText>ID</w:delText>
          </w:r>
          <w:r w:rsidDel="00F01426">
            <w:delText xml:space="preserve"> value mapped to the first SRI value </w:delText>
          </w:r>
        </w:del>
        <w:r>
          <w:t xml:space="preserve">in the first </w:t>
        </w:r>
        <w:r w:rsidRPr="00BC6214">
          <w:rPr>
            <w:i/>
            <w:iCs/>
          </w:rPr>
          <w:t>p0-PUSCH-SetList</w:t>
        </w:r>
        <w:r>
          <w:t xml:space="preserve"> and second </w:t>
        </w:r>
        <w:del w:id="1145" w:author="Aris P. 2" w:date="2021-11-03T16:34:00Z">
          <w:r w:rsidDel="00F01426">
            <w:delText xml:space="preserve">value in </w:delText>
          </w:r>
        </w:del>
        <w:r w:rsidRPr="00C512C5">
          <w:rPr>
            <w:i/>
          </w:rPr>
          <w:t>P0-PUSCH-Set</w:t>
        </w:r>
        <w:r>
          <w:t xml:space="preserve"> </w:t>
        </w:r>
        <w:del w:id="1146" w:author="Aris P. 2" w:date="2021-11-03T16:35:00Z">
          <w:r w:rsidDel="00F01426">
            <w:delText xml:space="preserve">with </w:delText>
          </w:r>
          <w:r w:rsidDel="00F01426">
            <w:rPr>
              <w:i/>
            </w:rPr>
            <w:delText>p</w:delText>
          </w:r>
          <w:r w:rsidRPr="00C512C5" w:rsidDel="00F01426">
            <w:rPr>
              <w:i/>
            </w:rPr>
            <w:delText>0-PUSCH-Set</w:delText>
          </w:r>
          <w:r w:rsidDel="00F01426">
            <w:rPr>
              <w:i/>
            </w:rPr>
            <w:delText>ID</w:delText>
          </w:r>
          <w:r w:rsidDel="00F01426">
            <w:delText xml:space="preserve"> value mapped to the second SRI value </w:delText>
          </w:r>
        </w:del>
        <w:r>
          <w:t xml:space="preserve">in the second </w:t>
        </w:r>
        <w:r w:rsidRPr="00BC6214">
          <w:rPr>
            <w:i/>
            <w:iCs/>
          </w:rPr>
          <w:t>p0-PUSCH-SetList</w:t>
        </w:r>
        <w:r>
          <w:t xml:space="preserve">, respectively, if </w:t>
        </w:r>
        <w:r>
          <w:rPr>
            <w:iCs/>
          </w:rPr>
          <w:t xml:space="preserve">the </w:t>
        </w:r>
        <w:r>
          <w:rPr>
            <w:lang w:eastAsia="zh-CN"/>
          </w:rPr>
          <w:t>open-loop power control parameter set indication</w:t>
        </w:r>
        <w:r>
          <w:rPr>
            <w:iCs/>
          </w:rPr>
          <w:t xml:space="preserve"> value is '</w:t>
        </w:r>
        <w:del w:id="1147" w:author="Aris P. 2" w:date="2021-11-03T17:25:00Z">
          <w:r w:rsidDel="00751520">
            <w:rPr>
              <w:iCs/>
            </w:rPr>
            <w:delText>0</w:delText>
          </w:r>
        </w:del>
        <w:r>
          <w:rPr>
            <w:iCs/>
          </w:rPr>
          <w:t>1</w:t>
        </w:r>
      </w:ins>
      <w:ins w:id="1148" w:author="Aris P. 2" w:date="2021-11-03T17:25:00Z">
        <w:r w:rsidR="00751520">
          <w:rPr>
            <w:iCs/>
          </w:rPr>
          <w:t>0</w:t>
        </w:r>
      </w:ins>
      <w:ins w:id="1149" w:author="Aris P." w:date="2021-10-30T23:33:00Z">
        <w:r>
          <w:rPr>
            <w:iCs/>
          </w:rPr>
          <w:t>' or '11'</w:t>
        </w:r>
      </w:ins>
    </w:p>
    <w:p w14:paraId="118AF043" w14:textId="17288333" w:rsidR="001379B2" w:rsidRPr="00F01426" w:rsidDel="00DC034B" w:rsidRDefault="00DC034B" w:rsidP="00F01426">
      <w:pPr>
        <w:pStyle w:val="B4"/>
        <w:ind w:left="1419"/>
        <w:rPr>
          <w:del w:id="1150" w:author="Aris P." w:date="2021-10-30T23:33:00Z"/>
          <w:iCs/>
          <w:rPrChange w:id="1151" w:author="Aris P. 2" w:date="2021-11-03T16:38:00Z">
            <w:rPr>
              <w:del w:id="1152" w:author="Aris P." w:date="2021-10-30T23:33:00Z"/>
            </w:rPr>
          </w:rPrChange>
        </w:rPr>
      </w:pPr>
      <w:ins w:id="1153" w:author="Aris P." w:date="2021-10-30T23:33:00Z">
        <w:r w:rsidRPr="004B2A70">
          <w:rPr>
            <w:lang w:val="x-none"/>
          </w:rPr>
          <w:t>-</w:t>
        </w:r>
        <w:r w:rsidRPr="004B2A70">
          <w:rPr>
            <w:lang w:val="x-none"/>
          </w:rPr>
          <w:tab/>
        </w:r>
        <w:r>
          <w:t>else</w:t>
        </w:r>
      </w:ins>
      <w:ins w:id="1154" w:author="Aris P. 2" w:date="2021-11-03T16:35:00Z">
        <w:r w:rsidR="00F01426">
          <w:t>,</w:t>
        </w:r>
      </w:ins>
      <w:ins w:id="1155" w:author="Aris P. 2" w:date="2021-11-03T16:36:00Z">
        <w:r w:rsidR="00F01426">
          <w:t xml:space="preserve"> </w:t>
        </w:r>
      </w:ins>
      <w:ins w:id="1156" w:author="Aris P." w:date="2021-10-30T23:33:00Z">
        <w:r w:rsidRPr="00C220C1">
          <w:t>the UE determines</w:t>
        </w:r>
      </w:ins>
      <w:ins w:id="1157" w:author="Aris P. 2" w:date="2021-11-03T16:36:00Z">
        <w:r w:rsidR="00F01426">
          <w:t xml:space="preserve"> first and second values</w:t>
        </w:r>
      </w:ins>
      <w:ins w:id="1158" w:author="Aris P." w:date="2021-10-30T23:33:00Z">
        <w:r w:rsidRPr="00C220C1">
          <w:t xml:space="preserve"> </w:t>
        </w:r>
      </w:ins>
      <m:oMath>
        <m:sSub>
          <m:sSubPr>
            <m:ctrlPr>
              <w:ins w:id="1159" w:author="Aris P." w:date="2021-10-30T23:33:00Z">
                <w:rPr>
                  <w:rFonts w:ascii="Cambria Math" w:hAnsi="Cambria Math"/>
                  <w:iCs/>
                </w:rPr>
              </w:ins>
            </m:ctrlPr>
          </m:sSubPr>
          <m:e>
            <m:r>
              <w:ins w:id="1160" w:author="Aris P." w:date="2021-10-30T23:33:00Z">
                <w:rPr>
                  <w:rFonts w:ascii="Cambria Math" w:hAnsi="Cambria Math"/>
                </w:rPr>
                <m:t>P</m:t>
              </w:ins>
            </m:r>
          </m:e>
          <m:sub>
            <m:r>
              <w:ins w:id="1161" w:author="Aris P." w:date="2021-10-30T23:33:00Z">
                <m:rPr>
                  <m:nor/>
                </m:rPr>
                <w:rPr>
                  <w:rFonts w:ascii="Cambria Math"/>
                  <w:iCs/>
                  <w:lang w:val="en-US"/>
                </w:rPr>
                <m:t>O_UE_P</m:t>
              </w:ins>
            </m:r>
            <m:r>
              <w:ins w:id="1162" w:author="Aris P." w:date="2021-10-30T23:33:00Z">
                <m:rPr>
                  <m:nor/>
                </m:rPr>
                <w:rPr>
                  <w:rFonts w:ascii="Cambria Math"/>
                  <w:iCs/>
                </w:rPr>
                <m:t>USCH</m:t>
              </w:ins>
            </m:r>
            <m:r>
              <w:ins w:id="1163" w:author="Aris P." w:date="2021-10-30T23:33:00Z">
                <m:rPr>
                  <m:sty m:val="p"/>
                </m:rPr>
                <w:rPr>
                  <w:rFonts w:ascii="Cambria Math"/>
                </w:rPr>
                <m:t>,</m:t>
              </w:ins>
            </m:r>
            <m:r>
              <w:ins w:id="1164" w:author="Aris P." w:date="2021-10-30T23:33:00Z">
                <w:rPr>
                  <w:rFonts w:ascii="Cambria Math"/>
                </w:rPr>
                <m:t>b</m:t>
              </w:ins>
            </m:r>
            <m:r>
              <w:ins w:id="1165" w:author="Aris P." w:date="2021-10-30T23:33:00Z">
                <m:rPr>
                  <m:sty m:val="p"/>
                </m:rPr>
                <w:rPr>
                  <w:rFonts w:ascii="Cambria Math"/>
                </w:rPr>
                <m:t>,</m:t>
              </w:ins>
            </m:r>
            <m:r>
              <w:ins w:id="1166" w:author="Aris P." w:date="2021-10-30T23:33:00Z">
                <w:rPr>
                  <w:rFonts w:ascii="Cambria Math"/>
                </w:rPr>
                <m:t>f</m:t>
              </w:ins>
            </m:r>
            <m:r>
              <w:ins w:id="1167" w:author="Aris P." w:date="2021-10-30T23:33:00Z">
                <m:rPr>
                  <m:sty m:val="p"/>
                </m:rPr>
                <w:rPr>
                  <w:rFonts w:ascii="Cambria Math"/>
                </w:rPr>
                <m:t>,</m:t>
              </w:ins>
            </m:r>
            <m:r>
              <w:ins w:id="1168" w:author="Aris P." w:date="2021-10-30T23:33:00Z">
                <w:rPr>
                  <w:rFonts w:ascii="Cambria Math"/>
                </w:rPr>
                <m:t>c</m:t>
              </w:ins>
            </m:r>
          </m:sub>
        </m:sSub>
        <m:d>
          <m:dPr>
            <m:ctrlPr>
              <w:ins w:id="1169" w:author="Aris P." w:date="2021-10-30T23:33:00Z">
                <w:rPr>
                  <w:rFonts w:ascii="Cambria Math" w:hAnsi="Cambria Math"/>
                </w:rPr>
              </w:ins>
            </m:ctrlPr>
          </m:dPr>
          <m:e>
            <m:r>
              <w:ins w:id="1170" w:author="Aris P." w:date="2021-10-30T23:33:00Z">
                <w:rPr>
                  <w:rFonts w:ascii="Cambria Math"/>
                </w:rPr>
                <m:t>j</m:t>
              </w:ins>
            </m:r>
          </m:e>
        </m:d>
      </m:oMath>
      <w:ins w:id="1171" w:author="Aris P." w:date="2021-10-30T23:33:00Z">
        <w:r w:rsidRPr="00C220C1">
          <w:t xml:space="preserve"> from the value of the first</w:t>
        </w:r>
      </w:ins>
      <w:ins w:id="1172" w:author="Aris P. 2" w:date="2021-11-03T16:37:00Z">
        <w:r w:rsidR="00F01426">
          <w:t xml:space="preserve"> and second</w:t>
        </w:r>
      </w:ins>
      <w:ins w:id="1173" w:author="Aris P." w:date="2021-10-30T23:33:00Z">
        <w:r w:rsidRPr="00C220C1">
          <w:t xml:space="preserve"> </w:t>
        </w:r>
        <w:r w:rsidRPr="00C220C1">
          <w:rPr>
            <w:i/>
          </w:rPr>
          <w:t>P0-PUSCH-AlphaSet</w:t>
        </w:r>
        <w:r w:rsidRPr="00C220C1">
          <w:t xml:space="preserve"> in </w:t>
        </w:r>
        <w:r w:rsidRPr="00C220C1">
          <w:rPr>
            <w:i/>
          </w:rPr>
          <w:t>p0-AlphaSets</w:t>
        </w:r>
      </w:ins>
      <w:ins w:id="1174" w:author="Aris P. 2" w:date="2021-11-03T16:38:00Z">
        <w:r w:rsidR="00F01426">
          <w:rPr>
            <w:iCs/>
          </w:rPr>
          <w:t>, respectively</w:t>
        </w:r>
      </w:ins>
    </w:p>
    <w:p w14:paraId="64BB1111" w14:textId="28F1D092" w:rsidR="00EA5731" w:rsidRDefault="00F31749" w:rsidP="00F31749">
      <w:pPr>
        <w:pStyle w:val="B1"/>
        <w:rPr>
          <w:lang w:val="en-US"/>
        </w:rPr>
      </w:pPr>
      <w:r>
        <w:rPr>
          <w:rFonts w:eastAsia="Malgun Gothic"/>
        </w:rPr>
        <w:lastRenderedPageBreak/>
        <w:t>-</w:t>
      </w:r>
      <w:r>
        <w:rPr>
          <w:rFonts w:eastAsia="Malgun Gothic"/>
        </w:rPr>
        <w:tab/>
      </w:r>
      <w:r w:rsidR="00EA5731" w:rsidRPr="00B916EC">
        <w:rPr>
          <w:rFonts w:eastAsia="Malgun Gothic" w:hint="eastAsia"/>
        </w:rPr>
        <w:t>For</w:t>
      </w:r>
      <w:r w:rsidR="00EA5731" w:rsidRPr="00B916EC">
        <w:rPr>
          <w:rFonts w:eastAsia="Malgun Gothic"/>
          <w:lang w:val="en-US"/>
        </w:rPr>
        <w:t xml:space="preserve"> </w:t>
      </w:r>
      <m:oMath>
        <m:sSub>
          <m:sSubPr>
            <m:ctrlPr>
              <w:ins w:id="1175" w:author="Aris Papasakellariou" w:date="2021-10-02T12:28:00Z">
                <w:rPr>
                  <w:rFonts w:ascii="Cambria Math" w:hAnsi="Cambria Math"/>
                  <w:iCs/>
                </w:rPr>
              </w:ins>
            </m:ctrlPr>
          </m:sSubPr>
          <m:e>
            <m:r>
              <w:ins w:id="1176" w:author="Aris Papasakellariou" w:date="2021-10-02T12:28:00Z">
                <w:rPr>
                  <w:rFonts w:ascii="Cambria Math" w:hAnsi="Cambria Math"/>
                </w:rPr>
                <m:t>α</m:t>
              </w:ins>
            </m:r>
          </m:e>
          <m:sub>
            <m:r>
              <w:ins w:id="1177" w:author="Aris Papasakellariou" w:date="2021-10-02T12:28:00Z">
                <w:rPr>
                  <w:rFonts w:ascii="Cambria Math"/>
                </w:rPr>
                <m:t>b</m:t>
              </w:ins>
            </m:r>
            <m:r>
              <w:ins w:id="1178" w:author="Aris Papasakellariou" w:date="2021-10-02T12:28:00Z">
                <m:rPr>
                  <m:sty m:val="p"/>
                </m:rPr>
                <w:rPr>
                  <w:rFonts w:ascii="Cambria Math"/>
                </w:rPr>
                <m:t>,</m:t>
              </w:ins>
            </m:r>
            <m:r>
              <w:ins w:id="1179" w:author="Aris Papasakellariou" w:date="2021-10-02T12:28:00Z">
                <w:rPr>
                  <w:rFonts w:ascii="Cambria Math"/>
                </w:rPr>
                <m:t>f</m:t>
              </w:ins>
            </m:r>
            <m:r>
              <w:ins w:id="1180" w:author="Aris Papasakellariou" w:date="2021-10-02T12:28:00Z">
                <m:rPr>
                  <m:sty m:val="p"/>
                </m:rPr>
                <w:rPr>
                  <w:rFonts w:ascii="Cambria Math"/>
                </w:rPr>
                <m:t>,</m:t>
              </w:ins>
            </m:r>
            <m:r>
              <w:ins w:id="1181" w:author="Aris Papasakellariou" w:date="2021-10-02T12:28:00Z">
                <w:rPr>
                  <w:rFonts w:ascii="Cambria Math"/>
                </w:rPr>
                <m:t>c</m:t>
              </w:ins>
            </m:r>
          </m:sub>
        </m:sSub>
        <m:d>
          <m:dPr>
            <m:ctrlPr>
              <w:ins w:id="1182" w:author="Aris Papasakellariou" w:date="2021-10-02T12:28:00Z">
                <w:rPr>
                  <w:rFonts w:ascii="Cambria Math" w:hAnsi="Cambria Math"/>
                </w:rPr>
              </w:ins>
            </m:ctrlPr>
          </m:dPr>
          <m:e>
            <m:r>
              <w:ins w:id="1183" w:author="Aris Papasakellariou" w:date="2021-10-02T12:28:00Z">
                <w:rPr>
                  <w:rFonts w:ascii="Cambria Math"/>
                </w:rPr>
                <m:t>j</m:t>
              </w:ins>
            </m:r>
          </m:e>
        </m:d>
      </m:oMath>
      <w:del w:id="1184" w:author="Aris Papasakellariou" w:date="2021-10-02T12:28:00Z">
        <w:r w:rsidR="002F3FEB">
          <w:rPr>
            <w:position w:val="-12"/>
          </w:rPr>
          <w:pict w14:anchorId="7C50A53B">
            <v:shape id="_x0000_i1064" type="#_x0000_t75" style="width:37.2pt;height:15.05pt">
              <v:imagedata r:id="rId61" o:title=""/>
            </v:shape>
          </w:pict>
        </w:r>
      </w:del>
    </w:p>
    <w:p w14:paraId="778A9902" w14:textId="4032E12E" w:rsidR="008A1513" w:rsidRDefault="007639D4" w:rsidP="008A1513">
      <w:pPr>
        <w:pStyle w:val="B2"/>
        <w:rPr>
          <w:lang w:val="en-US"/>
        </w:rPr>
      </w:pPr>
      <w:r>
        <w:rPr>
          <w:rFonts w:eastAsia="Malgun Gothic"/>
          <w:lang w:val="en-US"/>
        </w:rPr>
        <w:t>-</w:t>
      </w:r>
      <w:r>
        <w:rPr>
          <w:rFonts w:eastAsia="Malgun Gothic"/>
          <w:lang w:val="en-US"/>
        </w:rPr>
        <w:tab/>
      </w:r>
      <w:r w:rsidR="00EA5731">
        <w:rPr>
          <w:rFonts w:eastAsia="Malgun Gothic"/>
          <w:lang w:val="en-US"/>
        </w:rPr>
        <w:t>For</w:t>
      </w:r>
      <w:r w:rsidR="00EA5731" w:rsidRPr="00B916EC">
        <w:t xml:space="preserve"> </w:t>
      </w:r>
      <m:oMath>
        <m:r>
          <w:ins w:id="1185" w:author="Aris Papasakellariou" w:date="2021-10-02T12:29:00Z">
            <w:rPr>
              <w:rFonts w:ascii="Cambria Math" w:hAnsi="Cambria Math"/>
            </w:rPr>
            <m:t>j=0</m:t>
          </w:ins>
        </m:r>
      </m:oMath>
      <w:del w:id="1186" w:author="Aris Papasakellariou" w:date="2021-10-02T12:29:00Z">
        <w:r w:rsidR="002F3FEB">
          <w:rPr>
            <w:position w:val="-10"/>
          </w:rPr>
          <w:pict w14:anchorId="3CDFC677">
            <v:shape id="_x0000_i1065" type="#_x0000_t75" style="width:27.3pt;height:13.85pt">
              <v:imagedata r:id="rId62" o:title=""/>
            </v:shape>
          </w:pict>
        </w:r>
      </w:del>
      <w:r w:rsidR="00EA5731" w:rsidRPr="00B916EC">
        <w:rPr>
          <w:lang w:val="en-US"/>
        </w:rPr>
        <w:t>,</w:t>
      </w:r>
      <w:r w:rsidR="0016293D">
        <w:rPr>
          <w:lang w:val="en-US"/>
        </w:rPr>
        <w:t xml:space="preserve"> </w:t>
      </w:r>
    </w:p>
    <w:p w14:paraId="1B1CC7C8" w14:textId="4928C794" w:rsidR="008A1513" w:rsidRDefault="008A1513" w:rsidP="00590EB5">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3A29066B" w14:textId="2A84A8A8" w:rsidR="008A1513" w:rsidRDefault="008A1513" w:rsidP="008A1513">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ins w:id="1187" w:author="Aris Papasakellariou" w:date="2021-10-03T20:37:00Z">
                <w:rPr>
                  <w:rFonts w:ascii="Cambria Math" w:hAnsi="Cambria Math"/>
                </w:rPr>
              </w:ins>
            </m:ctrlPr>
          </m:sSubPr>
          <m:e>
            <m:r>
              <w:ins w:id="1188" w:author="Aris Papasakellariou" w:date="2021-10-03T20:37:00Z">
                <w:rPr>
                  <w:rFonts w:ascii="Cambria Math" w:hAnsi="Cambria Math"/>
                </w:rPr>
                <m:t>α</m:t>
              </w:ins>
            </m:r>
          </m:e>
          <m:sub>
            <m:r>
              <w:ins w:id="1189" w:author="Aris Papasakellariou" w:date="2021-10-03T20:37:00Z">
                <w:rPr>
                  <w:rFonts w:ascii="Cambria Math" w:hAnsi="Cambria Math"/>
                </w:rPr>
                <m:t>b</m:t>
              </w:ins>
            </m:r>
            <m:r>
              <w:ins w:id="1190" w:author="Aris Papasakellariou" w:date="2021-10-03T20:37:00Z">
                <m:rPr>
                  <m:sty m:val="p"/>
                </m:rPr>
                <w:rPr>
                  <w:rFonts w:ascii="Cambria Math" w:hAnsi="Cambria Math"/>
                </w:rPr>
                <m:t>,</m:t>
              </w:ins>
            </m:r>
            <m:r>
              <w:ins w:id="1191" w:author="Aris Papasakellariou" w:date="2021-10-03T20:37:00Z">
                <w:rPr>
                  <w:rFonts w:ascii="Cambria Math" w:hAnsi="Cambria Math"/>
                </w:rPr>
                <m:t>f</m:t>
              </w:ins>
            </m:r>
            <m:r>
              <w:ins w:id="1192" w:author="Aris Papasakellariou" w:date="2021-10-03T20:37:00Z">
                <m:rPr>
                  <m:sty m:val="p"/>
                </m:rPr>
                <w:rPr>
                  <w:rFonts w:ascii="Cambria Math" w:hAnsi="Cambria Math"/>
                </w:rPr>
                <m:t>,</m:t>
              </w:ins>
            </m:r>
            <m:r>
              <w:ins w:id="1193" w:author="Aris Papasakellariou" w:date="2021-10-03T20:37:00Z">
                <w:rPr>
                  <w:rFonts w:ascii="Cambria Math" w:hAnsi="Cambria Math"/>
                </w:rPr>
                <m:t>c</m:t>
              </w:ins>
            </m:r>
          </m:sub>
        </m:sSub>
        <m:r>
          <w:ins w:id="1194" w:author="Aris Papasakellariou" w:date="2021-10-03T20:37:00Z">
            <m:rPr>
              <m:sty m:val="p"/>
            </m:rPr>
            <w:rPr>
              <w:rFonts w:ascii="Cambria Math" w:hAnsi="Cambria Math"/>
            </w:rPr>
            <m:t>(0)</m:t>
          </w:ins>
        </m:r>
      </m:oMath>
      <w:del w:id="1195" w:author="Aris Papasakellariou" w:date="2021-10-03T20:37:00Z">
        <w:r w:rsidR="002F3FEB">
          <w:rPr>
            <w:position w:val="-12"/>
          </w:rPr>
          <w:pict w14:anchorId="6FCD8AC9">
            <v:shape id="_x0000_i1066" type="#_x0000_t75" style="width:37.2pt;height:16.2pt">
              <v:imagedata r:id="rId63" o:title=""/>
            </v:shape>
          </w:pict>
        </w:r>
      </w:del>
      <w:r w:rsidR="0016293D">
        <w:rPr>
          <w:lang w:val="en-US"/>
        </w:rPr>
        <w:t xml:space="preserve"> is </w:t>
      </w:r>
      <w:r>
        <w:rPr>
          <w:lang w:val="en-US"/>
        </w:rPr>
        <w:t xml:space="preserve">the </w:t>
      </w:r>
      <w:r w:rsidR="0016293D">
        <w:rPr>
          <w:lang w:val="en-US"/>
        </w:rPr>
        <w:t xml:space="preserve">value of </w:t>
      </w:r>
      <w:r w:rsidR="0016293D" w:rsidRPr="0047230A">
        <w:rPr>
          <w:i/>
        </w:rPr>
        <w:t>msg3-Alpha</w:t>
      </w:r>
    </w:p>
    <w:p w14:paraId="52E80AA4" w14:textId="64FCBC77" w:rsidR="00EA5731" w:rsidRDefault="008A1513" w:rsidP="00590EB5">
      <w:pPr>
        <w:pStyle w:val="B3"/>
        <w:rPr>
          <w:lang w:val="en-US"/>
        </w:rPr>
      </w:pPr>
      <w:r>
        <w:rPr>
          <w:rFonts w:eastAsia="Malgun Gothic"/>
        </w:rPr>
        <w:t>-</w:t>
      </w:r>
      <w:r>
        <w:rPr>
          <w:rFonts w:eastAsia="Malgun Gothic"/>
        </w:rPr>
        <w:tab/>
        <w:t>else</w:t>
      </w:r>
      <w:r w:rsidR="0016293D">
        <w:rPr>
          <w:lang w:val="en-US"/>
        </w:rPr>
        <w:t>,</w:t>
      </w:r>
      <w:r w:rsidR="00EA5731" w:rsidRPr="00B916EC">
        <w:rPr>
          <w:lang w:val="en-US"/>
        </w:rPr>
        <w:t xml:space="preserve"> </w:t>
      </w:r>
      <m:oMath>
        <m:sSub>
          <m:sSubPr>
            <m:ctrlPr>
              <w:ins w:id="1196" w:author="Aris Papasakellariou" w:date="2021-10-02T12:29:00Z">
                <w:rPr>
                  <w:rFonts w:ascii="Cambria Math" w:hAnsi="Cambria Math"/>
                </w:rPr>
              </w:ins>
            </m:ctrlPr>
          </m:sSubPr>
          <m:e>
            <m:r>
              <w:ins w:id="1197" w:author="Aris Papasakellariou" w:date="2021-10-02T12:29:00Z">
                <w:rPr>
                  <w:rFonts w:ascii="Cambria Math" w:hAnsi="Cambria Math"/>
                </w:rPr>
                <m:t>α</m:t>
              </w:ins>
            </m:r>
          </m:e>
          <m:sub>
            <m:r>
              <w:ins w:id="1198" w:author="Aris Papasakellariou" w:date="2021-10-02T12:29:00Z">
                <w:rPr>
                  <w:rFonts w:ascii="Cambria Math" w:hAnsi="Cambria Math"/>
                </w:rPr>
                <m:t>b</m:t>
              </w:ins>
            </m:r>
            <m:r>
              <w:ins w:id="1199" w:author="Aris Papasakellariou" w:date="2021-10-02T12:29:00Z">
                <m:rPr>
                  <m:sty m:val="p"/>
                </m:rPr>
                <w:rPr>
                  <w:rFonts w:ascii="Cambria Math" w:hAnsi="Cambria Math"/>
                </w:rPr>
                <m:t>,</m:t>
              </w:ins>
            </m:r>
            <m:r>
              <w:ins w:id="1200" w:author="Aris Papasakellariou" w:date="2021-10-02T12:29:00Z">
                <w:rPr>
                  <w:rFonts w:ascii="Cambria Math" w:hAnsi="Cambria Math"/>
                </w:rPr>
                <m:t>f</m:t>
              </w:ins>
            </m:r>
            <m:r>
              <w:ins w:id="1201" w:author="Aris Papasakellariou" w:date="2021-10-02T12:29:00Z">
                <m:rPr>
                  <m:sty m:val="p"/>
                </m:rPr>
                <w:rPr>
                  <w:rFonts w:ascii="Cambria Math" w:hAnsi="Cambria Math"/>
                </w:rPr>
                <m:t>,</m:t>
              </w:ins>
            </m:r>
            <m:r>
              <w:ins w:id="1202" w:author="Aris Papasakellariou" w:date="2021-10-02T12:29:00Z">
                <w:rPr>
                  <w:rFonts w:ascii="Cambria Math" w:hAnsi="Cambria Math"/>
                </w:rPr>
                <m:t>c</m:t>
              </w:ins>
            </m:r>
          </m:sub>
        </m:sSub>
        <m:d>
          <m:dPr>
            <m:ctrlPr>
              <w:ins w:id="1203" w:author="Aris Papasakellariou" w:date="2021-10-02T12:29:00Z">
                <w:rPr>
                  <w:rFonts w:ascii="Cambria Math" w:hAnsi="Cambria Math"/>
                </w:rPr>
              </w:ins>
            </m:ctrlPr>
          </m:dPr>
          <m:e>
            <m:r>
              <w:ins w:id="1204" w:author="Aris Papasakellariou" w:date="2021-10-02T12:29:00Z">
                <m:rPr>
                  <m:sty m:val="p"/>
                </m:rPr>
                <w:rPr>
                  <w:rFonts w:ascii="Cambria Math" w:hAnsi="Cambria Math"/>
                </w:rPr>
                <m:t>0</m:t>
              </w:ins>
            </m:r>
          </m:e>
        </m:d>
        <m:r>
          <w:ins w:id="1205" w:author="Aris Papasakellariou" w:date="2021-10-02T12:29:00Z">
            <m:rPr>
              <m:sty m:val="p"/>
            </m:rPr>
            <w:rPr>
              <w:rFonts w:ascii="Cambria Math" w:hAnsi="Cambria Math"/>
            </w:rPr>
            <m:t>=1</m:t>
          </w:ins>
        </m:r>
      </m:oMath>
      <w:del w:id="1206" w:author="Aris Papasakellariou" w:date="2021-10-02T12:29:00Z">
        <w:r w:rsidR="002F3FEB">
          <w:rPr>
            <w:position w:val="-12"/>
          </w:rPr>
          <w:pict w14:anchorId="3B522CC4">
            <v:shape id="_x0000_i1067" type="#_x0000_t75" style="width:49.85pt;height:16.2pt">
              <v:imagedata r:id="rId64" o:title=""/>
            </v:shape>
          </w:pict>
        </w:r>
      </w:del>
    </w:p>
    <w:p w14:paraId="15A3942E" w14:textId="77777777" w:rsidR="00196B49" w:rsidRDefault="007639D4" w:rsidP="0009732E">
      <w:pPr>
        <w:pStyle w:val="B2"/>
        <w:rPr>
          <w:ins w:id="1207" w:author="Aris Papasakellariou" w:date="2021-10-21T12:12:00Z"/>
          <w:lang w:val="en-US"/>
        </w:rPr>
      </w:pPr>
      <w:r>
        <w:rPr>
          <w:lang w:val="en-US"/>
        </w:rPr>
        <w:t>-</w:t>
      </w:r>
      <w:r>
        <w:rPr>
          <w:lang w:val="en-US"/>
        </w:rPr>
        <w:tab/>
      </w:r>
      <w:r w:rsidR="00EA5731" w:rsidRPr="00B916EC">
        <w:rPr>
          <w:lang w:val="en-US"/>
        </w:rPr>
        <w:t xml:space="preserve">For </w:t>
      </w:r>
      <m:oMath>
        <m:r>
          <w:ins w:id="1208" w:author="Aris Papasakellariou" w:date="2021-10-02T12:29:00Z">
            <w:rPr>
              <w:rFonts w:ascii="Cambria Math" w:hAnsi="Cambria Math"/>
            </w:rPr>
            <m:t>j=1</m:t>
          </w:ins>
        </m:r>
      </m:oMath>
      <w:del w:id="1209" w:author="Aris Papasakellariou" w:date="2021-10-02T12:29:00Z">
        <w:r w:rsidR="002F3FEB">
          <w:rPr>
            <w:position w:val="-10"/>
          </w:rPr>
          <w:pict w14:anchorId="5A8C3CD5">
            <v:shape id="_x0000_i1068" type="#_x0000_t75" style="width:22.15pt;height:13.85pt">
              <v:imagedata r:id="rId65" o:title=""/>
            </v:shape>
          </w:pict>
        </w:r>
      </w:del>
      <w:r w:rsidR="00EA5731" w:rsidRPr="00B916EC">
        <w:rPr>
          <w:lang w:val="en-US"/>
        </w:rPr>
        <w:t xml:space="preserve">, </w:t>
      </w:r>
    </w:p>
    <w:p w14:paraId="5D9A0347" w14:textId="24257D22" w:rsidR="00DC034B" w:rsidRDefault="00DC034B" w:rsidP="00DC034B">
      <w:pPr>
        <w:pStyle w:val="B3"/>
        <w:rPr>
          <w:ins w:id="1210" w:author="Aris P." w:date="2021-10-30T23:34:00Z"/>
        </w:rPr>
      </w:pPr>
      <w:ins w:id="1211" w:author="Aris P." w:date="2021-10-30T23:34:00Z">
        <w:r>
          <w:rPr>
            <w:lang w:eastAsia="zh-CN"/>
          </w:rPr>
          <w:t>-</w:t>
        </w:r>
        <w:r>
          <w:rPr>
            <w:lang w:eastAsia="zh-CN"/>
          </w:rPr>
          <w:tab/>
          <w:t xml:space="preserve">If the UE is provided </w:t>
        </w:r>
      </w:ins>
      <w:ins w:id="1212" w:author="Aris P. 2 " w:date="2021-11-03T19:50:00Z">
        <w:r w:rsidR="00F85BD3" w:rsidRPr="006B6AF0">
          <w:rPr>
            <w:iCs/>
          </w:rPr>
          <w:t>two SRS</w:t>
        </w:r>
        <w:r w:rsidR="00F85BD3">
          <w:rPr>
            <w:iCs/>
          </w:rPr>
          <w:t xml:space="preserve"> resource sets in </w:t>
        </w:r>
        <w:r w:rsidR="00F85BD3" w:rsidRPr="008F79B9">
          <w:rPr>
            <w:i/>
          </w:rPr>
          <w:t>srs-ResourceSetToAddModList</w:t>
        </w:r>
        <w:r w:rsidR="00F85BD3">
          <w:rPr>
            <w:iCs/>
          </w:rPr>
          <w:t xml:space="preserve"> or </w:t>
        </w:r>
        <w:r w:rsidR="00F85BD3" w:rsidRPr="008F79B9">
          <w:rPr>
            <w:i/>
          </w:rPr>
          <w:t>srs-ResourceSetToAddModListDCI-0-2</w:t>
        </w:r>
        <w:r w:rsidR="00F85BD3">
          <w:rPr>
            <w:iCs/>
          </w:rPr>
          <w:t xml:space="preserve"> with </w:t>
        </w:r>
        <w:r w:rsidR="00F85BD3" w:rsidRPr="001E12F0">
          <w:rPr>
            <w:i/>
          </w:rPr>
          <w:t>usage</w:t>
        </w:r>
        <w:r w:rsidR="00F85BD3">
          <w:rPr>
            <w:iCs/>
          </w:rPr>
          <w:t xml:space="preserve"> set to ‘</w:t>
        </w:r>
        <w:r w:rsidR="00F85BD3" w:rsidRPr="005928A4">
          <w:rPr>
            <w:iCs/>
          </w:rPr>
          <w:t>codebook</w:t>
        </w:r>
        <w:r w:rsidR="00F85BD3">
          <w:rPr>
            <w:iCs/>
          </w:rPr>
          <w:t>’ or ‘</w:t>
        </w:r>
        <w:r w:rsidR="00F85BD3" w:rsidRPr="005928A4">
          <w:rPr>
            <w:iCs/>
          </w:rPr>
          <w:t>nonCodebook</w:t>
        </w:r>
        <w:r w:rsidR="00F85BD3">
          <w:rPr>
            <w:iCs/>
          </w:rPr>
          <w:t>’</w:t>
        </w:r>
      </w:ins>
      <w:ins w:id="1213" w:author="Aris P." w:date="2021-10-30T23:34:00Z">
        <w:del w:id="1214" w:author="Aris P. 2" w:date="2021-11-03T16:48:00Z">
          <w:r w:rsidDel="00A14397">
            <w:rPr>
              <w:i/>
            </w:rPr>
            <w:delText>mTRP</w:delText>
          </w:r>
          <w:r w:rsidRPr="00155FC2" w:rsidDel="00A14397">
            <w:rPr>
              <w:i/>
            </w:rPr>
            <w:delText>-PUSCH</w:delText>
          </w:r>
        </w:del>
        <w:r>
          <w:t xml:space="preserve">, for a retransmission of a configured grant Type 1 PUSCH, or for activation or retransmission of a configured grant Type 2 PUSCH, scheduled by a DCI format that includes </w:t>
        </w:r>
        <w:proofErr w:type="gramStart"/>
        <w:r>
          <w:t>a</w:t>
        </w:r>
        <w:proofErr w:type="gramEnd"/>
        <w:r>
          <w:t xml:space="preserve"> </w:t>
        </w:r>
      </w:ins>
      <w:ins w:id="1215" w:author="Aris P. 2 " w:date="2021-11-03T19:50:00Z">
        <w:r w:rsidR="00F85BD3">
          <w:t xml:space="preserve">SRS resource set indicator </w:t>
        </w:r>
      </w:ins>
      <w:ins w:id="1216" w:author="Aris P." w:date="2021-10-30T23:34:00Z">
        <w:del w:id="1217" w:author="Aris P. 2 " w:date="2021-11-03T19:50:00Z">
          <w:r w:rsidDel="00F85BD3">
            <w:delText xml:space="preserve">TRP index </w:delText>
          </w:r>
        </w:del>
        <w:r>
          <w:t xml:space="preserve">field, and </w:t>
        </w:r>
        <w:r w:rsidRPr="00B916EC">
          <w:t xml:space="preserve">for </w:t>
        </w:r>
        <w:r>
          <w:rPr>
            <w:lang w:val="en-US"/>
          </w:rPr>
          <w:t xml:space="preserve">active UL BWP </w:t>
        </w:r>
      </w:ins>
      <m:oMath>
        <m:r>
          <w:ins w:id="1218" w:author="Aris P." w:date="2021-10-30T23:34:00Z">
            <w:rPr>
              <w:rFonts w:ascii="Cambria Math" w:hAnsi="Cambria Math"/>
              <w:lang w:val="en-US"/>
            </w:rPr>
            <m:t>b</m:t>
          </w:ins>
        </m:r>
      </m:oMath>
      <w:ins w:id="1219" w:author="Aris P." w:date="2021-10-30T23:34:00Z">
        <w:r>
          <w:rPr>
            <w:iCs/>
            <w:lang w:val="en-US"/>
          </w:rPr>
          <w:t xml:space="preserve"> </w:t>
        </w:r>
        <w:r>
          <w:rPr>
            <w:lang w:val="en-US"/>
          </w:rPr>
          <w:t xml:space="preserve">of </w:t>
        </w:r>
        <w:r w:rsidRPr="00B916EC">
          <w:rPr>
            <w:lang w:val="en-US"/>
          </w:rPr>
          <w:t xml:space="preserve">carrier </w:t>
        </w:r>
      </w:ins>
      <m:oMath>
        <m:r>
          <w:ins w:id="1220" w:author="Aris P." w:date="2021-10-30T23:34:00Z">
            <w:rPr>
              <w:rFonts w:ascii="Cambria Math" w:hAnsi="Cambria Math"/>
            </w:rPr>
            <m:t>f</m:t>
          </w:ins>
        </m:r>
      </m:oMath>
      <w:ins w:id="1221" w:author="Aris P." w:date="2021-10-30T23:34:00Z">
        <w:r w:rsidRPr="00B916EC">
          <w:rPr>
            <w:iCs/>
            <w:lang w:val="en-US"/>
          </w:rPr>
          <w:t xml:space="preserve"> of</w:t>
        </w:r>
        <w:r w:rsidRPr="00B916EC">
          <w:t xml:space="preserve"> serving cell </w:t>
        </w:r>
      </w:ins>
    </w:p>
    <w:p w14:paraId="787CA5B6" w14:textId="2B57A1BB" w:rsidR="00DC034B" w:rsidRDefault="00DC034B" w:rsidP="00DC034B">
      <w:pPr>
        <w:pStyle w:val="B4"/>
        <w:ind w:left="1420"/>
        <w:rPr>
          <w:ins w:id="1222" w:author="Aris P." w:date="2021-10-30T23:34:00Z"/>
        </w:rPr>
      </w:pPr>
      <w:ins w:id="1223" w:author="Aris P." w:date="2021-10-30T23:34:00Z">
        <w:r w:rsidRPr="004B2A70">
          <w:rPr>
            <w:lang w:val="x-none"/>
          </w:rPr>
          <w:t>-</w:t>
        </w:r>
        <w:r w:rsidRPr="004B2A70">
          <w:rPr>
            <w:lang w:val="x-none"/>
          </w:rPr>
          <w:tab/>
        </w:r>
        <w:r>
          <w:t xml:space="preserve">If the </w:t>
        </w:r>
      </w:ins>
      <w:ins w:id="1224" w:author="Aris P. 2" w:date="2021-11-03T16:49:00Z">
        <w:r w:rsidR="00A14397">
          <w:t xml:space="preserve">SRS resource set indicator </w:t>
        </w:r>
      </w:ins>
      <w:ins w:id="1225" w:author="Aris P." w:date="2021-10-30T23:34:00Z">
        <w:del w:id="1226" w:author="Aris P. 2" w:date="2021-11-03T16:49:00Z">
          <w:r w:rsidDel="00A14397">
            <w:delText xml:space="preserve">TRP index </w:delText>
          </w:r>
        </w:del>
        <w:r>
          <w:t xml:space="preserve">value is 00, first </w:t>
        </w:r>
      </w:ins>
      <m:oMath>
        <m:sSub>
          <m:sSubPr>
            <m:ctrlPr>
              <w:ins w:id="1227" w:author="Aris P." w:date="2021-10-30T23:34:00Z">
                <w:rPr>
                  <w:rFonts w:ascii="Cambria Math" w:hAnsi="Cambria Math"/>
                </w:rPr>
              </w:ins>
            </m:ctrlPr>
          </m:sSubPr>
          <m:e>
            <m:r>
              <w:ins w:id="1228" w:author="Aris P." w:date="2021-10-30T23:34:00Z">
                <w:rPr>
                  <w:rFonts w:ascii="Cambria Math" w:hAnsi="Cambria Math"/>
                </w:rPr>
                <m:t>α</m:t>
              </w:ins>
            </m:r>
          </m:e>
          <m:sub>
            <m:r>
              <w:ins w:id="1229" w:author="Aris P." w:date="2021-10-30T23:34:00Z">
                <w:rPr>
                  <w:rFonts w:ascii="Cambria Math" w:hAnsi="Cambria Math"/>
                </w:rPr>
                <m:t>b</m:t>
              </w:ins>
            </m:r>
            <m:r>
              <w:ins w:id="1230" w:author="Aris P." w:date="2021-10-30T23:34:00Z">
                <m:rPr>
                  <m:sty m:val="p"/>
                </m:rPr>
                <w:rPr>
                  <w:rFonts w:ascii="Cambria Math" w:hAnsi="Cambria Math"/>
                </w:rPr>
                <m:t>,</m:t>
              </w:ins>
            </m:r>
            <m:r>
              <w:ins w:id="1231" w:author="Aris P." w:date="2021-10-30T23:34:00Z">
                <w:rPr>
                  <w:rFonts w:ascii="Cambria Math" w:hAnsi="Cambria Math"/>
                </w:rPr>
                <m:t>f</m:t>
              </w:ins>
            </m:r>
            <m:r>
              <w:ins w:id="1232" w:author="Aris P." w:date="2021-10-30T23:34:00Z">
                <m:rPr>
                  <m:sty m:val="p"/>
                </m:rPr>
                <w:rPr>
                  <w:rFonts w:ascii="Cambria Math" w:hAnsi="Cambria Math"/>
                </w:rPr>
                <m:t>,</m:t>
              </w:ins>
            </m:r>
            <m:r>
              <w:ins w:id="1233" w:author="Aris P." w:date="2021-10-30T23:34:00Z">
                <w:rPr>
                  <w:rFonts w:ascii="Cambria Math" w:hAnsi="Cambria Math"/>
                </w:rPr>
                <m:t>c</m:t>
              </w:ins>
            </m:r>
          </m:sub>
        </m:sSub>
        <m:r>
          <w:ins w:id="1234" w:author="Aris P." w:date="2021-10-30T23:34:00Z">
            <m:rPr>
              <m:sty m:val="p"/>
            </m:rPr>
            <w:rPr>
              <w:rFonts w:ascii="Cambria Math" w:hAnsi="Cambria Math"/>
            </w:rPr>
            <m:t>(1)</m:t>
          </w:ins>
        </m:r>
      </m:oMath>
      <w:ins w:id="1235" w:author="Aris P." w:date="2021-10-30T23:34:00Z">
        <w:r w:rsidRPr="00B916EC">
          <w:rPr>
            <w:lang w:val="en-US"/>
          </w:rPr>
          <w:t xml:space="preserve"> </w:t>
        </w:r>
        <w:r>
          <w:rPr>
            <w:lang w:val="en-US"/>
          </w:rPr>
          <w:t xml:space="preserve">value </w:t>
        </w:r>
        <w:r w:rsidRPr="00B916EC">
          <w:rPr>
            <w:lang w:val="en-US"/>
          </w:rPr>
          <w:t>is provided by</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60EE3F09" w14:textId="6BB9311F" w:rsidR="00DC034B" w:rsidRDefault="00DC034B" w:rsidP="00DC034B">
      <w:pPr>
        <w:pStyle w:val="B4"/>
        <w:ind w:left="1420"/>
        <w:rPr>
          <w:ins w:id="1236" w:author="Aris P." w:date="2021-10-30T23:34:00Z"/>
        </w:rPr>
      </w:pPr>
      <w:ins w:id="1237" w:author="Aris P." w:date="2021-10-30T23:34:00Z">
        <w:r w:rsidRPr="004B2A70">
          <w:rPr>
            <w:lang w:val="x-none"/>
          </w:rPr>
          <w:t>-</w:t>
        </w:r>
        <w:r w:rsidRPr="004B2A70">
          <w:rPr>
            <w:lang w:val="x-none"/>
          </w:rPr>
          <w:tab/>
        </w:r>
        <w:r>
          <w:t xml:space="preserve">If the </w:t>
        </w:r>
      </w:ins>
      <w:ins w:id="1238" w:author="Aris P. 2" w:date="2021-11-03T16:49:00Z">
        <w:r w:rsidR="00A14397">
          <w:t xml:space="preserve">SRS resource set indicator </w:t>
        </w:r>
      </w:ins>
      <w:ins w:id="1239" w:author="Aris P." w:date="2021-10-30T23:34:00Z">
        <w:del w:id="1240" w:author="Aris P. 2" w:date="2021-11-03T16:49:00Z">
          <w:r w:rsidDel="00A14397">
            <w:delText xml:space="preserve">TRP index </w:delText>
          </w:r>
        </w:del>
        <w:r>
          <w:t xml:space="preserve">value is 01, first </w:t>
        </w:r>
      </w:ins>
      <m:oMath>
        <m:sSub>
          <m:sSubPr>
            <m:ctrlPr>
              <w:ins w:id="1241" w:author="Aris P." w:date="2021-10-30T23:34:00Z">
                <w:rPr>
                  <w:rFonts w:ascii="Cambria Math" w:hAnsi="Cambria Math"/>
                </w:rPr>
              </w:ins>
            </m:ctrlPr>
          </m:sSubPr>
          <m:e>
            <m:r>
              <w:ins w:id="1242" w:author="Aris P." w:date="2021-10-30T23:34:00Z">
                <w:rPr>
                  <w:rFonts w:ascii="Cambria Math" w:hAnsi="Cambria Math"/>
                </w:rPr>
                <m:t>α</m:t>
              </w:ins>
            </m:r>
          </m:e>
          <m:sub>
            <m:r>
              <w:ins w:id="1243" w:author="Aris P." w:date="2021-10-30T23:34:00Z">
                <w:rPr>
                  <w:rFonts w:ascii="Cambria Math" w:hAnsi="Cambria Math"/>
                </w:rPr>
                <m:t>b</m:t>
              </w:ins>
            </m:r>
            <m:r>
              <w:ins w:id="1244" w:author="Aris P." w:date="2021-10-30T23:34:00Z">
                <m:rPr>
                  <m:sty m:val="p"/>
                </m:rPr>
                <w:rPr>
                  <w:rFonts w:ascii="Cambria Math" w:hAnsi="Cambria Math"/>
                </w:rPr>
                <m:t>,</m:t>
              </w:ins>
            </m:r>
            <m:r>
              <w:ins w:id="1245" w:author="Aris P." w:date="2021-10-30T23:34:00Z">
                <w:rPr>
                  <w:rFonts w:ascii="Cambria Math" w:hAnsi="Cambria Math"/>
                </w:rPr>
                <m:t>f</m:t>
              </w:ins>
            </m:r>
            <m:r>
              <w:ins w:id="1246" w:author="Aris P." w:date="2021-10-30T23:34:00Z">
                <m:rPr>
                  <m:sty m:val="p"/>
                </m:rPr>
                <w:rPr>
                  <w:rFonts w:ascii="Cambria Math" w:hAnsi="Cambria Math"/>
                </w:rPr>
                <m:t>,</m:t>
              </w:ins>
            </m:r>
            <m:r>
              <w:ins w:id="1247" w:author="Aris P." w:date="2021-10-30T23:34:00Z">
                <w:rPr>
                  <w:rFonts w:ascii="Cambria Math" w:hAnsi="Cambria Math"/>
                </w:rPr>
                <m:t>c</m:t>
              </w:ins>
            </m:r>
          </m:sub>
        </m:sSub>
        <m:r>
          <w:ins w:id="1248" w:author="Aris P." w:date="2021-10-30T23:34:00Z">
            <m:rPr>
              <m:sty m:val="p"/>
            </m:rPr>
            <w:rPr>
              <w:rFonts w:ascii="Cambria Math" w:hAnsi="Cambria Math"/>
            </w:rPr>
            <m:t>(1)</m:t>
          </w:ins>
        </m:r>
      </m:oMath>
      <w:ins w:id="1249" w:author="Aris P." w:date="2021-10-30T23:34:00Z">
        <w:r>
          <w:t xml:space="preserve"> value </w:t>
        </w:r>
        <w:r w:rsidRPr="00B916EC">
          <w:rPr>
            <w:lang w:val="en-US"/>
          </w:rPr>
          <w:t>is provided by</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2EF5294B" w14:textId="187E27C7" w:rsidR="00DC034B" w:rsidRDefault="00DC034B" w:rsidP="00DC034B">
      <w:pPr>
        <w:pStyle w:val="B4"/>
        <w:ind w:left="1420"/>
        <w:rPr>
          <w:ins w:id="1250" w:author="Aris P." w:date="2021-10-30T23:34:00Z"/>
        </w:rPr>
      </w:pPr>
      <w:ins w:id="1251" w:author="Aris P." w:date="2021-10-30T23:34:00Z">
        <w:r w:rsidRPr="004B2A70">
          <w:rPr>
            <w:lang w:val="x-none"/>
          </w:rPr>
          <w:t>-</w:t>
        </w:r>
        <w:r w:rsidRPr="004B2A70">
          <w:rPr>
            <w:lang w:val="x-none"/>
          </w:rPr>
          <w:tab/>
        </w:r>
        <w:r>
          <w:t xml:space="preserve">If the </w:t>
        </w:r>
      </w:ins>
      <w:ins w:id="1252" w:author="Aris P. 2" w:date="2021-11-03T16:49:00Z">
        <w:r w:rsidR="00A14397">
          <w:t xml:space="preserve">SRS resource set indicator </w:t>
        </w:r>
      </w:ins>
      <w:ins w:id="1253" w:author="Aris P." w:date="2021-10-30T23:34:00Z">
        <w:del w:id="1254" w:author="Aris P. 2" w:date="2021-11-03T16:49:00Z">
          <w:r w:rsidDel="00A14397">
            <w:delText xml:space="preserve">TRP index </w:delText>
          </w:r>
        </w:del>
        <w:r>
          <w:t xml:space="preserve">value is 10 or 11, first and second </w:t>
        </w:r>
      </w:ins>
      <m:oMath>
        <m:sSub>
          <m:sSubPr>
            <m:ctrlPr>
              <w:ins w:id="1255" w:author="Aris P." w:date="2021-10-30T23:34:00Z">
                <w:rPr>
                  <w:rFonts w:ascii="Cambria Math" w:hAnsi="Cambria Math"/>
                </w:rPr>
              </w:ins>
            </m:ctrlPr>
          </m:sSubPr>
          <m:e>
            <m:r>
              <w:ins w:id="1256" w:author="Aris P." w:date="2021-10-30T23:34:00Z">
                <w:rPr>
                  <w:rFonts w:ascii="Cambria Math" w:hAnsi="Cambria Math"/>
                </w:rPr>
                <m:t>α</m:t>
              </w:ins>
            </m:r>
          </m:e>
          <m:sub>
            <m:r>
              <w:ins w:id="1257" w:author="Aris P." w:date="2021-10-30T23:34:00Z">
                <w:rPr>
                  <w:rFonts w:ascii="Cambria Math" w:hAnsi="Cambria Math"/>
                </w:rPr>
                <m:t>b</m:t>
              </w:ins>
            </m:r>
            <m:r>
              <w:ins w:id="1258" w:author="Aris P." w:date="2021-10-30T23:34:00Z">
                <m:rPr>
                  <m:sty m:val="p"/>
                </m:rPr>
                <w:rPr>
                  <w:rFonts w:ascii="Cambria Math" w:hAnsi="Cambria Math"/>
                </w:rPr>
                <m:t>,</m:t>
              </w:ins>
            </m:r>
            <m:r>
              <w:ins w:id="1259" w:author="Aris P." w:date="2021-10-30T23:34:00Z">
                <w:rPr>
                  <w:rFonts w:ascii="Cambria Math" w:hAnsi="Cambria Math"/>
                </w:rPr>
                <m:t>f</m:t>
              </w:ins>
            </m:r>
            <m:r>
              <w:ins w:id="1260" w:author="Aris P." w:date="2021-10-30T23:34:00Z">
                <m:rPr>
                  <m:sty m:val="p"/>
                </m:rPr>
                <w:rPr>
                  <w:rFonts w:ascii="Cambria Math" w:hAnsi="Cambria Math"/>
                </w:rPr>
                <m:t>,</m:t>
              </w:ins>
            </m:r>
            <m:r>
              <w:ins w:id="1261" w:author="Aris P." w:date="2021-10-30T23:34:00Z">
                <w:rPr>
                  <w:rFonts w:ascii="Cambria Math" w:hAnsi="Cambria Math"/>
                </w:rPr>
                <m:t>c</m:t>
              </w:ins>
            </m:r>
          </m:sub>
        </m:sSub>
        <m:r>
          <w:ins w:id="1262" w:author="Aris P." w:date="2021-10-30T23:34:00Z">
            <m:rPr>
              <m:sty m:val="p"/>
            </m:rPr>
            <w:rPr>
              <w:rFonts w:ascii="Cambria Math" w:hAnsi="Cambria Math"/>
            </w:rPr>
            <m:t>(1)</m:t>
          </w:ins>
        </m:r>
      </m:oMath>
      <w:ins w:id="1263" w:author="Aris P." w:date="2021-10-30T23:34: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sidRPr="00DD20CD">
          <w:rPr>
            <w:i/>
          </w:rPr>
          <w:t>p0-PUSCH-Alpha</w:t>
        </w:r>
        <w:r>
          <w:rPr>
            <w:i/>
            <w:lang w:val="en-US"/>
          </w:rPr>
          <w:t xml:space="preserve"> </w:t>
        </w:r>
        <w:r>
          <w:rPr>
            <w:iCs/>
            <w:lang w:val="en-US"/>
          </w:rPr>
          <w:t xml:space="preserve">and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AED1244" w14:textId="58E58B0A" w:rsidR="00EA5731" w:rsidRDefault="00196B49" w:rsidP="00196B49">
      <w:pPr>
        <w:pStyle w:val="B4"/>
        <w:ind w:left="1136"/>
        <w:rPr>
          <w:lang w:val="en-US"/>
        </w:rPr>
      </w:pPr>
      <w:ins w:id="1264" w:author="Aris Papasakellariou" w:date="2021-10-21T12:12:00Z">
        <w:r w:rsidRPr="004B2A70">
          <w:rPr>
            <w:lang w:val="x-none"/>
          </w:rPr>
          <w:t>-</w:t>
        </w:r>
        <w:r w:rsidRPr="004B2A70">
          <w:rPr>
            <w:lang w:val="x-none"/>
          </w:rPr>
          <w:tab/>
        </w:r>
      </w:ins>
      <w:ins w:id="1265" w:author="Aris P." w:date="2021-10-30T23:34:00Z">
        <w:r w:rsidR="00DC034B">
          <w:t xml:space="preserve">else </w:t>
        </w:r>
      </w:ins>
      <m:oMath>
        <m:sSub>
          <m:sSubPr>
            <m:ctrlPr>
              <w:ins w:id="1266" w:author="Aris Papasakellariou" w:date="2021-10-02T12:29:00Z">
                <w:rPr>
                  <w:rFonts w:ascii="Cambria Math" w:hAnsi="Cambria Math"/>
                </w:rPr>
              </w:ins>
            </m:ctrlPr>
          </m:sSubPr>
          <m:e>
            <m:r>
              <w:ins w:id="1267" w:author="Aris Papasakellariou" w:date="2021-10-02T12:29:00Z">
                <w:rPr>
                  <w:rFonts w:ascii="Cambria Math" w:hAnsi="Cambria Math"/>
                </w:rPr>
                <m:t>α</m:t>
              </w:ins>
            </m:r>
          </m:e>
          <m:sub>
            <m:r>
              <w:ins w:id="1268" w:author="Aris Papasakellariou" w:date="2021-10-02T12:29:00Z">
                <w:rPr>
                  <w:rFonts w:ascii="Cambria Math" w:hAnsi="Cambria Math"/>
                </w:rPr>
                <m:t>b</m:t>
              </w:ins>
            </m:r>
            <m:r>
              <w:ins w:id="1269" w:author="Aris Papasakellariou" w:date="2021-10-02T12:29:00Z">
                <m:rPr>
                  <m:sty m:val="p"/>
                </m:rPr>
                <w:rPr>
                  <w:rFonts w:ascii="Cambria Math" w:hAnsi="Cambria Math"/>
                </w:rPr>
                <m:t>,</m:t>
              </w:ins>
            </m:r>
            <m:r>
              <w:ins w:id="1270" w:author="Aris Papasakellariou" w:date="2021-10-02T12:29:00Z">
                <w:rPr>
                  <w:rFonts w:ascii="Cambria Math" w:hAnsi="Cambria Math"/>
                </w:rPr>
                <m:t>f</m:t>
              </w:ins>
            </m:r>
            <m:r>
              <w:ins w:id="1271" w:author="Aris Papasakellariou" w:date="2021-10-02T12:29:00Z">
                <m:rPr>
                  <m:sty m:val="p"/>
                </m:rPr>
                <w:rPr>
                  <w:rFonts w:ascii="Cambria Math" w:hAnsi="Cambria Math"/>
                </w:rPr>
                <m:t>,</m:t>
              </w:ins>
            </m:r>
            <m:r>
              <w:ins w:id="1272" w:author="Aris Papasakellariou" w:date="2021-10-02T12:29:00Z">
                <w:rPr>
                  <w:rFonts w:ascii="Cambria Math" w:hAnsi="Cambria Math"/>
                </w:rPr>
                <m:t>c</m:t>
              </w:ins>
            </m:r>
          </m:sub>
        </m:sSub>
        <m:r>
          <w:ins w:id="1273" w:author="Aris Papasakellariou" w:date="2021-10-02T12:29:00Z">
            <m:rPr>
              <m:sty m:val="p"/>
            </m:rPr>
            <w:rPr>
              <w:rFonts w:ascii="Cambria Math" w:hAnsi="Cambria Math"/>
            </w:rPr>
            <m:t>(1)</m:t>
          </w:ins>
        </m:r>
      </m:oMath>
      <w:del w:id="1274" w:author="Aris Papasakellariou" w:date="2021-10-02T12:29:00Z">
        <w:r w:rsidR="002F3FEB">
          <w:rPr>
            <w:position w:val="-12"/>
          </w:rPr>
          <w:pict w14:anchorId="5106AB38">
            <v:shape id="_x0000_i1069" type="#_x0000_t75" style="width:37.2pt;height:16.2pt">
              <v:imagedata r:id="rId66" o:title=""/>
            </v:shape>
          </w:pict>
        </w:r>
      </w:del>
      <w:r w:rsidR="00EA5731" w:rsidRPr="00B916EC">
        <w:rPr>
          <w:lang w:val="en-US"/>
        </w:rPr>
        <w:t xml:space="preserve"> is provided by </w:t>
      </w:r>
      <w:r w:rsidR="0016293D" w:rsidRPr="00B916EC">
        <w:rPr>
          <w:i/>
          <w:lang w:val="en-US"/>
        </w:rPr>
        <w:t>alpha</w:t>
      </w:r>
      <w:r w:rsidR="0016293D" w:rsidRPr="00B916EC" w:rsidDel="00BE0954">
        <w:rPr>
          <w:i/>
          <w:lang w:val="en-US"/>
        </w:rPr>
        <w:t xml:space="preserve"> </w:t>
      </w:r>
      <w:r w:rsidR="0016293D">
        <w:rPr>
          <w:lang w:val="en-US"/>
        </w:rPr>
        <w:t xml:space="preserve">obtained from </w:t>
      </w:r>
      <w:r w:rsidR="0016293D" w:rsidRPr="00DD20CD">
        <w:rPr>
          <w:i/>
        </w:rPr>
        <w:t>p0-PUSCH-Alpha</w:t>
      </w:r>
      <w:r w:rsidR="0016293D" w:rsidRPr="003F7BE1">
        <w:rPr>
          <w:lang w:val="en-US"/>
        </w:rPr>
        <w:t xml:space="preserve"> </w:t>
      </w:r>
      <w:r w:rsidR="0016293D" w:rsidRPr="00A124FF">
        <w:rPr>
          <w:lang w:val="en-US"/>
        </w:rPr>
        <w:t xml:space="preserve">in </w:t>
      </w:r>
      <w:r w:rsidR="0016293D" w:rsidRPr="00692B06">
        <w:rPr>
          <w:i/>
        </w:rPr>
        <w:t>ConfiguredGrantConfig</w:t>
      </w:r>
      <w:r w:rsidR="0016293D">
        <w:rPr>
          <w:lang w:val="en-US"/>
        </w:rPr>
        <w:t xml:space="preserve"> providing an index </w:t>
      </w:r>
      <w:r w:rsidR="0016293D" w:rsidRPr="00747E15">
        <w:rPr>
          <w:i/>
        </w:rPr>
        <w:t>P0-PUSCH-AlphaSetId</w:t>
      </w:r>
      <w:r w:rsidR="0016293D">
        <w:rPr>
          <w:lang w:val="en-US"/>
        </w:rPr>
        <w:t xml:space="preserve"> to a set of</w:t>
      </w:r>
      <w:r w:rsidR="0016293D" w:rsidRPr="00B916EC">
        <w:rPr>
          <w:lang w:val="en-US"/>
        </w:rPr>
        <w:t xml:space="preserve"> </w:t>
      </w:r>
      <w:r w:rsidR="0016293D" w:rsidRPr="00747E15">
        <w:rPr>
          <w:i/>
        </w:rPr>
        <w:t>P0-PUSCH-AlphaSet</w:t>
      </w:r>
      <w:r w:rsidR="00EA5731" w:rsidRPr="00B916EC">
        <w:t xml:space="preserve"> for </w:t>
      </w:r>
      <w:r w:rsidR="00E51F04">
        <w:rPr>
          <w:lang w:val="en-US"/>
        </w:rPr>
        <w:t xml:space="preserve">active </w:t>
      </w:r>
      <w:r w:rsidR="00EA5731">
        <w:rPr>
          <w:lang w:val="en-US"/>
        </w:rPr>
        <w:t xml:space="preserve">UL BWP </w:t>
      </w:r>
      <m:oMath>
        <m:r>
          <w:ins w:id="1275" w:author="Aris Papasakellariou" w:date="2021-10-02T12:30:00Z">
            <w:rPr>
              <w:rFonts w:ascii="Cambria Math" w:hAnsi="Cambria Math"/>
            </w:rPr>
            <m:t>b</m:t>
          </w:ins>
        </m:r>
      </m:oMath>
      <w:del w:id="1276" w:author="Aris Papasakellariou" w:date="2021-10-02T12:30:00Z">
        <w:r w:rsidR="002F3FEB">
          <w:rPr>
            <w:iCs/>
            <w:position w:val="-6"/>
          </w:rPr>
          <w:pict w14:anchorId="07E35625">
            <v:shape id="_x0000_i1070" type="#_x0000_t75" style="width:7.5pt;height:13.85pt">
              <v:imagedata r:id="rId67" o:title=""/>
            </v:shape>
          </w:pict>
        </w:r>
      </w:del>
      <w:r w:rsidR="00EA5731">
        <w:rPr>
          <w:iCs/>
          <w:lang w:val="en-US"/>
        </w:rPr>
        <w:t xml:space="preserve"> </w:t>
      </w:r>
      <w:r w:rsidR="00EA5731">
        <w:rPr>
          <w:lang w:val="en-US"/>
        </w:rPr>
        <w:t xml:space="preserve">of </w:t>
      </w:r>
      <w:r w:rsidR="00EA5731" w:rsidRPr="00B916EC">
        <w:rPr>
          <w:lang w:val="en-US"/>
        </w:rPr>
        <w:t xml:space="preserve">carrier </w:t>
      </w:r>
      <m:oMath>
        <m:r>
          <w:ins w:id="1277" w:author="Aris Papasakellariou" w:date="2021-10-02T12:30:00Z">
            <w:rPr>
              <w:rFonts w:ascii="Cambria Math" w:hAnsi="Cambria Math"/>
              <w:lang w:val="en-US"/>
            </w:rPr>
            <m:t>f</m:t>
          </w:ins>
        </m:r>
      </m:oMath>
      <w:del w:id="1278" w:author="Aris Papasakellariou" w:date="2021-10-02T12:30:00Z">
        <w:r w:rsidR="002F3FEB">
          <w:rPr>
            <w:iCs/>
            <w:position w:val="-10"/>
          </w:rPr>
          <w:pict w14:anchorId="376C71E7">
            <v:shape id="_x0000_i1071" type="#_x0000_t75" style="width:13.85pt;height:13.85pt">
              <v:imagedata r:id="rId28" o:title=""/>
            </v:shape>
          </w:pict>
        </w:r>
      </w:del>
      <w:r w:rsidR="00EA5731" w:rsidRPr="00B916EC">
        <w:rPr>
          <w:iCs/>
          <w:lang w:val="en-US"/>
        </w:rPr>
        <w:t xml:space="preserve"> of</w:t>
      </w:r>
      <w:r w:rsidR="00EA5731" w:rsidRPr="00B916EC">
        <w:t xml:space="preserve"> serving cell </w:t>
      </w:r>
      <m:oMath>
        <m:r>
          <w:ins w:id="1279" w:author="Aris Papasakellariou" w:date="2021-10-02T12:30:00Z">
            <w:rPr>
              <w:rFonts w:ascii="Cambria Math" w:hAnsi="Cambria Math"/>
            </w:rPr>
            <m:t>c</m:t>
          </w:ins>
        </m:r>
      </m:oMath>
      <w:del w:id="1280" w:author="Aris Papasakellariou" w:date="2021-10-02T12:30:00Z">
        <w:r w:rsidR="002F3FEB">
          <w:rPr>
            <w:iCs/>
            <w:position w:val="-6"/>
          </w:rPr>
          <w:pict w14:anchorId="565A880E">
            <v:shape id="_x0000_i1072" type="#_x0000_t75" style="width:8.7pt;height:13.45pt">
              <v:imagedata r:id="rId29" o:title=""/>
            </v:shape>
          </w:pict>
        </w:r>
      </w:del>
    </w:p>
    <w:p w14:paraId="63E288A0" w14:textId="5ACA059F" w:rsidR="00EA5731" w:rsidRDefault="007639D4" w:rsidP="0009732E">
      <w:pPr>
        <w:pStyle w:val="B2"/>
        <w:rPr>
          <w:lang w:val="en-US"/>
        </w:rPr>
      </w:pPr>
      <w:r>
        <w:rPr>
          <w:lang w:val="en-US"/>
        </w:rPr>
        <w:t>-</w:t>
      </w:r>
      <w:r>
        <w:rPr>
          <w:lang w:val="en-US"/>
        </w:rPr>
        <w:tab/>
      </w:r>
      <w:r w:rsidR="00EA5731" w:rsidRPr="00B916EC">
        <w:rPr>
          <w:lang w:val="en-US"/>
        </w:rPr>
        <w:t xml:space="preserve">For </w:t>
      </w:r>
      <m:oMath>
        <m:r>
          <w:ins w:id="1281" w:author="Aris Papasakellariou" w:date="2021-10-02T12:31:00Z">
            <w:rPr>
              <w:rFonts w:ascii="Cambria Math" w:hAnsi="Cambria Math"/>
            </w:rPr>
            <m:t>j</m:t>
          </w:ins>
        </m:r>
        <m:r>
          <w:ins w:id="1282" w:author="Aris Papasakellariou" w:date="2021-10-02T12:31:00Z">
            <w:rPr>
              <w:rFonts w:ascii="Cambria Math" w:hAnsi="Cambria Math"/>
              <w:lang w:val="en-US"/>
            </w:rPr>
            <m:t>∈</m:t>
          </w:ins>
        </m:r>
        <m:sSub>
          <m:sSubPr>
            <m:ctrlPr>
              <w:ins w:id="1283" w:author="Aris Papasakellariou" w:date="2021-10-02T12:31:00Z">
                <w:rPr>
                  <w:rFonts w:ascii="Cambria Math" w:hAnsi="Cambria Math"/>
                  <w:iCs/>
                </w:rPr>
              </w:ins>
            </m:ctrlPr>
          </m:sSubPr>
          <m:e>
            <m:r>
              <w:ins w:id="1284" w:author="Aris Papasakellariou" w:date="2021-10-02T12:31:00Z">
                <w:rPr>
                  <w:rFonts w:ascii="Cambria Math" w:hAnsi="Cambria Math"/>
                </w:rPr>
                <m:t>S</m:t>
              </w:ins>
            </m:r>
          </m:e>
          <m:sub>
            <m:r>
              <w:ins w:id="1285" w:author="Aris Papasakellariou" w:date="2021-10-02T12:31:00Z">
                <w:rPr>
                  <w:rFonts w:ascii="Cambria Math"/>
                </w:rPr>
                <m:t>J</m:t>
              </w:ins>
            </m:r>
          </m:sub>
        </m:sSub>
      </m:oMath>
      <w:del w:id="1286" w:author="Aris Papasakellariou" w:date="2021-10-02T12:31:00Z">
        <w:r w:rsidR="002F3FEB">
          <w:rPr>
            <w:position w:val="-10"/>
          </w:rPr>
          <w:pict w14:anchorId="6A225275">
            <v:shape id="_x0000_i1073" type="#_x0000_t75" style="width:27.3pt;height:16.2pt">
              <v:imagedata r:id="rId54" o:title=""/>
            </v:shape>
          </w:pict>
        </w:r>
      </w:del>
      <w:r w:rsidR="00EA5731" w:rsidRPr="00B916EC">
        <w:rPr>
          <w:lang w:val="en-US"/>
        </w:rPr>
        <w:t xml:space="preserve">, a set of </w:t>
      </w:r>
      <m:oMath>
        <m:sSub>
          <m:sSubPr>
            <m:ctrlPr>
              <w:ins w:id="1287" w:author="Aris Papasakellariou" w:date="2021-10-02T12:30:00Z">
                <w:rPr>
                  <w:rFonts w:ascii="Cambria Math" w:hAnsi="Cambria Math"/>
                </w:rPr>
              </w:ins>
            </m:ctrlPr>
          </m:sSubPr>
          <m:e>
            <m:r>
              <w:ins w:id="1288" w:author="Aris Papasakellariou" w:date="2021-10-02T12:30:00Z">
                <w:rPr>
                  <w:rFonts w:ascii="Cambria Math" w:hAnsi="Cambria Math"/>
                </w:rPr>
                <m:t>α</m:t>
              </w:ins>
            </m:r>
          </m:e>
          <m:sub>
            <m:r>
              <w:ins w:id="1289" w:author="Aris Papasakellariou" w:date="2021-10-02T12:30:00Z">
                <w:rPr>
                  <w:rFonts w:ascii="Cambria Math" w:hAnsi="Cambria Math"/>
                </w:rPr>
                <m:t>b</m:t>
              </w:ins>
            </m:r>
            <m:r>
              <w:ins w:id="1290" w:author="Aris Papasakellariou" w:date="2021-10-02T12:30:00Z">
                <m:rPr>
                  <m:sty m:val="p"/>
                </m:rPr>
                <w:rPr>
                  <w:rFonts w:ascii="Cambria Math" w:hAnsi="Cambria Math"/>
                </w:rPr>
                <m:t>,</m:t>
              </w:ins>
            </m:r>
            <m:r>
              <w:ins w:id="1291" w:author="Aris Papasakellariou" w:date="2021-10-02T12:30:00Z">
                <w:rPr>
                  <w:rFonts w:ascii="Cambria Math" w:hAnsi="Cambria Math"/>
                </w:rPr>
                <m:t>f</m:t>
              </w:ins>
            </m:r>
            <m:r>
              <w:ins w:id="1292" w:author="Aris Papasakellariou" w:date="2021-10-02T12:30:00Z">
                <m:rPr>
                  <m:sty m:val="p"/>
                </m:rPr>
                <w:rPr>
                  <w:rFonts w:ascii="Cambria Math" w:hAnsi="Cambria Math"/>
                </w:rPr>
                <m:t>,</m:t>
              </w:ins>
            </m:r>
            <m:r>
              <w:ins w:id="1293" w:author="Aris Papasakellariou" w:date="2021-10-02T12:30:00Z">
                <w:rPr>
                  <w:rFonts w:ascii="Cambria Math" w:hAnsi="Cambria Math"/>
                </w:rPr>
                <m:t>c</m:t>
              </w:ins>
            </m:r>
          </m:sub>
        </m:sSub>
        <m:d>
          <m:dPr>
            <m:ctrlPr>
              <w:ins w:id="1294" w:author="Aris Papasakellariou" w:date="2021-10-02T12:30:00Z">
                <w:rPr>
                  <w:rFonts w:ascii="Cambria Math" w:hAnsi="Cambria Math"/>
                </w:rPr>
              </w:ins>
            </m:ctrlPr>
          </m:dPr>
          <m:e>
            <m:r>
              <w:ins w:id="1295" w:author="Aris Papasakellariou" w:date="2021-10-02T12:30:00Z">
                <w:rPr>
                  <w:rFonts w:ascii="Cambria Math" w:hAnsi="Cambria Math"/>
                </w:rPr>
                <m:t>j</m:t>
              </w:ins>
            </m:r>
          </m:e>
        </m:d>
      </m:oMath>
      <w:del w:id="1296" w:author="Aris Papasakellariou" w:date="2021-10-02T12:30:00Z">
        <w:r w:rsidR="002F3FEB">
          <w:rPr>
            <w:position w:val="-12"/>
          </w:rPr>
          <w:pict w14:anchorId="41C23662">
            <v:shape id="_x0000_i1074" type="#_x0000_t75" style="width:37.2pt;height:16.2pt">
              <v:imagedata r:id="rId68" o:title=""/>
            </v:shape>
          </w:pict>
        </w:r>
      </w:del>
      <w:r w:rsidR="00EA5731" w:rsidRPr="00B916EC">
        <w:rPr>
          <w:lang w:val="en-US"/>
        </w:rPr>
        <w:t xml:space="preserve"> values </w:t>
      </w:r>
      <w:r w:rsidR="00EA5731" w:rsidRPr="00B916EC">
        <w:t xml:space="preserve">are </w:t>
      </w:r>
      <w:r w:rsidR="00EA5731" w:rsidRPr="00B916EC">
        <w:rPr>
          <w:lang w:val="en-US"/>
        </w:rPr>
        <w:t>provided</w:t>
      </w:r>
      <w:r w:rsidR="00EA5731" w:rsidRPr="00B916EC">
        <w:t xml:space="preserve"> </w:t>
      </w:r>
      <w:r w:rsidR="00EA5731" w:rsidRPr="00B916EC">
        <w:rPr>
          <w:lang w:val="en-US"/>
        </w:rPr>
        <w:t>by</w:t>
      </w:r>
      <w:r w:rsidR="00EA5731" w:rsidRPr="00B916EC">
        <w:t xml:space="preserve"> </w:t>
      </w:r>
      <w:r w:rsidR="00EA5731" w:rsidRPr="00B916EC">
        <w:rPr>
          <w:lang w:val="en-US"/>
        </w:rPr>
        <w:t xml:space="preserve">a set of </w:t>
      </w:r>
      <w:proofErr w:type="gramStart"/>
      <w:r w:rsidR="0016293D">
        <w:rPr>
          <w:i/>
          <w:lang w:val="en-US"/>
        </w:rPr>
        <w:t>alpha</w:t>
      </w:r>
      <w:proofErr w:type="gramEnd"/>
      <w:r w:rsidR="0016293D" w:rsidRPr="00B916EC">
        <w:t xml:space="preserve"> </w:t>
      </w:r>
      <w:r w:rsidR="0016293D">
        <w:t xml:space="preserve">in </w:t>
      </w:r>
      <w:r w:rsidR="0016293D" w:rsidRPr="00562201">
        <w:rPr>
          <w:i/>
        </w:rPr>
        <w:t>P0-PUSCH-AlphaSet</w:t>
      </w:r>
      <w:r w:rsidR="0016293D" w:rsidRPr="005C75EF">
        <w:t xml:space="preserve"> </w:t>
      </w:r>
      <w:r w:rsidR="0016293D">
        <w:rPr>
          <w:lang w:val="en-US"/>
        </w:rPr>
        <w:t>indicated by</w:t>
      </w:r>
      <w:r w:rsidR="0016293D" w:rsidRPr="00B916EC">
        <w:t xml:space="preserve"> a respective</w:t>
      </w:r>
      <w:r w:rsidR="0016293D">
        <w:t xml:space="preserve"> set of</w:t>
      </w:r>
      <w:r w:rsidR="0016293D" w:rsidRPr="00B916EC">
        <w:t xml:space="preserve"> </w:t>
      </w:r>
      <w:r w:rsidR="0016293D" w:rsidRPr="000E4EAF">
        <w:rPr>
          <w:i/>
        </w:rPr>
        <w:t>p0-PUSCH-AlphaSetId</w:t>
      </w:r>
      <w:r w:rsidR="00EA5731" w:rsidRPr="00B916EC">
        <w:t xml:space="preserve"> for</w:t>
      </w:r>
      <w:r w:rsidR="00EA5731">
        <w:rPr>
          <w:lang w:val="en-US"/>
        </w:rPr>
        <w:t xml:space="preserve"> </w:t>
      </w:r>
      <w:r w:rsidR="00E51F04">
        <w:rPr>
          <w:lang w:val="en-US"/>
        </w:rPr>
        <w:t xml:space="preserve">active </w:t>
      </w:r>
      <w:r w:rsidR="00EA5731">
        <w:rPr>
          <w:lang w:val="en-US"/>
        </w:rPr>
        <w:t xml:space="preserve">UL BWP </w:t>
      </w:r>
      <m:oMath>
        <m:r>
          <w:ins w:id="1297" w:author="Aris Papasakellariou" w:date="2021-10-02T12:30:00Z">
            <w:rPr>
              <w:rFonts w:ascii="Cambria Math" w:hAnsi="Cambria Math"/>
            </w:rPr>
            <m:t>b</m:t>
          </w:ins>
        </m:r>
      </m:oMath>
      <w:del w:id="1298" w:author="Aris Papasakellariou" w:date="2021-10-02T12:30:00Z">
        <w:r w:rsidR="002F3FEB">
          <w:rPr>
            <w:iCs/>
            <w:position w:val="-6"/>
          </w:rPr>
          <w:pict w14:anchorId="52AD2C4F">
            <v:shape id="_x0000_i1075" type="#_x0000_t75" style="width:7.5pt;height:13.85pt">
              <v:imagedata r:id="rId57" o:title=""/>
            </v:shape>
          </w:pict>
        </w:r>
      </w:del>
      <w:r w:rsidR="00EA5731">
        <w:rPr>
          <w:iCs/>
          <w:lang w:val="en-US"/>
        </w:rPr>
        <w:t xml:space="preserve"> </w:t>
      </w:r>
      <w:r w:rsidR="00EA5731">
        <w:rPr>
          <w:lang w:val="en-US"/>
        </w:rPr>
        <w:t>of</w:t>
      </w:r>
      <w:r w:rsidR="00EA5731" w:rsidRPr="00B916EC">
        <w:t xml:space="preserve"> </w:t>
      </w:r>
      <w:r w:rsidR="00EA5731" w:rsidRPr="00B916EC">
        <w:rPr>
          <w:lang w:val="en-US"/>
        </w:rPr>
        <w:t xml:space="preserve">carrier </w:t>
      </w:r>
      <m:oMath>
        <m:r>
          <w:ins w:id="1299" w:author="Aris Papasakellariou" w:date="2021-10-02T12:30:00Z">
            <w:rPr>
              <w:rFonts w:ascii="Cambria Math" w:hAnsi="Cambria Math"/>
              <w:lang w:val="en-US"/>
            </w:rPr>
            <m:t>f</m:t>
          </w:ins>
        </m:r>
      </m:oMath>
      <w:del w:id="1300" w:author="Aris Papasakellariou" w:date="2021-10-02T12:30:00Z">
        <w:r w:rsidR="002F3FEB">
          <w:rPr>
            <w:iCs/>
            <w:position w:val="-10"/>
          </w:rPr>
          <w:pict w14:anchorId="5889C351">
            <v:shape id="_x0000_i1076" type="#_x0000_t75" style="width:13.85pt;height:13.85pt">
              <v:imagedata r:id="rId28" o:title=""/>
            </v:shape>
          </w:pict>
        </w:r>
      </w:del>
      <w:r w:rsidR="00EA5731" w:rsidRPr="00B916EC">
        <w:rPr>
          <w:iCs/>
          <w:lang w:val="en-US"/>
        </w:rPr>
        <w:t xml:space="preserve"> of</w:t>
      </w:r>
      <w:r w:rsidR="00EA5731" w:rsidRPr="00B916EC">
        <w:t xml:space="preserve"> serving cell </w:t>
      </w:r>
      <m:oMath>
        <m:r>
          <w:ins w:id="1301" w:author="Aris Papasakellariou" w:date="2021-10-02T12:30:00Z">
            <w:rPr>
              <w:rFonts w:ascii="Cambria Math" w:hAnsi="Cambria Math"/>
            </w:rPr>
            <m:t>c</m:t>
          </w:ins>
        </m:r>
      </m:oMath>
      <w:commentRangeStart w:id="1302"/>
      <w:del w:id="1303" w:author="Aris Papasakellariou" w:date="2021-10-02T12:30:00Z">
        <w:r w:rsidR="002F3FEB">
          <w:rPr>
            <w:iCs/>
            <w:position w:val="-6"/>
          </w:rPr>
          <w:pict w14:anchorId="3816D47E">
            <v:shape id="_x0000_i1077" type="#_x0000_t75" style="width:8.7pt;height:13.45pt">
              <v:imagedata r:id="rId29" o:title=""/>
            </v:shape>
          </w:pict>
        </w:r>
      </w:del>
      <w:commentRangeEnd w:id="1302"/>
      <w:r w:rsidR="00DC034B">
        <w:rPr>
          <w:rStyle w:val="CommentReference"/>
        </w:rPr>
        <w:commentReference w:id="1302"/>
      </w:r>
    </w:p>
    <w:p w14:paraId="2BEF6648" w14:textId="0BA52F25" w:rsidR="00A14397" w:rsidRDefault="007639D4" w:rsidP="00A14397">
      <w:pPr>
        <w:pStyle w:val="B3"/>
        <w:rPr>
          <w:lang w:val="en-US"/>
        </w:rPr>
      </w:pPr>
      <w:r>
        <w:rPr>
          <w:lang w:val="en-US" w:eastAsia="zh-CN"/>
        </w:rPr>
        <w:t>-</w:t>
      </w:r>
      <w:r>
        <w:rPr>
          <w:lang w:val="en-US" w:eastAsia="zh-CN"/>
        </w:rPr>
        <w:tab/>
      </w:r>
      <w:r w:rsidR="00EA5731">
        <w:rPr>
          <w:lang w:val="en-US" w:eastAsia="zh-CN"/>
        </w:rPr>
        <w:t xml:space="preserve">If the UE is provided </w:t>
      </w:r>
      <w:r w:rsidR="00CA0E12" w:rsidRPr="00155FC2">
        <w:rPr>
          <w:i/>
        </w:rPr>
        <w:t>SRI-PUSCH-PowerControl</w:t>
      </w:r>
      <w:r w:rsidR="00CA0E12" w:rsidRPr="00C04C84">
        <w:t xml:space="preserve"> </w:t>
      </w:r>
      <w:r w:rsidR="00CA0E12" w:rsidRPr="007A2D3D">
        <w:t xml:space="preserve">and more than one values of </w:t>
      </w:r>
      <w:r w:rsidR="00CA0E12" w:rsidRPr="007A2D3D">
        <w:rPr>
          <w:i/>
        </w:rPr>
        <w:t>p0-PUSCH-AlphaSetId</w:t>
      </w:r>
      <w:ins w:id="1304" w:author="Aris P." w:date="2021-10-30T23:35:00Z">
        <w:r w:rsidR="00DC034B">
          <w:rPr>
            <w:iCs/>
          </w:rPr>
          <w:t xml:space="preserve"> </w:t>
        </w:r>
      </w:ins>
      <w:ins w:id="1305" w:author="Aris P. 2" w:date="2021-11-03T15:57:00Z">
        <w:r w:rsidR="00A14397">
          <w:rPr>
            <w:iCs/>
          </w:rPr>
          <w:t xml:space="preserve">in </w:t>
        </w:r>
        <w:r w:rsidR="00A14397" w:rsidRPr="00C220C1">
          <w:rPr>
            <w:i/>
          </w:rPr>
          <w:t>p0-AlphaSets</w:t>
        </w:r>
      </w:ins>
      <w:del w:id="1306" w:author="Aris P. 2" w:date="2021-11-03T15:58:00Z">
        <w:r w:rsidR="00A14397" w:rsidRPr="00D77671" w:rsidDel="00D77671">
          <w:rPr>
            <w:iCs/>
          </w:rPr>
          <w:delText>, and</w:delText>
        </w:r>
      </w:del>
    </w:p>
    <w:p w14:paraId="1A33A748" w14:textId="6AA38114" w:rsidR="00A14397" w:rsidRDefault="00A14397" w:rsidP="00A14397">
      <w:pPr>
        <w:pStyle w:val="B3"/>
        <w:ind w:left="1419"/>
        <w:rPr>
          <w:ins w:id="1307" w:author="Aris P. 2" w:date="2021-11-03T15:57:00Z"/>
        </w:rPr>
      </w:pPr>
      <w:ins w:id="1308" w:author="Aris P. 2" w:date="2021-11-03T15:57:00Z">
        <w:r>
          <w:rPr>
            <w:lang w:eastAsia="zh-CN"/>
          </w:rPr>
          <w:t>-</w:t>
        </w:r>
        <w:r>
          <w:rPr>
            <w:lang w:eastAsia="zh-CN"/>
          </w:rPr>
          <w:tab/>
          <w:t xml:space="preserve">if </w:t>
        </w:r>
        <w:r>
          <w:rPr>
            <w:lang w:val="en-US"/>
          </w:rPr>
          <w:t xml:space="preserve">a </w:t>
        </w:r>
        <w:r>
          <w:t xml:space="preserve">DCI format </w:t>
        </w:r>
        <w:r w:rsidRPr="00EE027F">
          <w:t>scheduling the PUSCH transmission</w:t>
        </w:r>
        <w:r>
          <w:t xml:space="preserve"> includes two SRI fields</w:t>
        </w:r>
      </w:ins>
      <w:ins w:id="1309" w:author="Aris P. 2 " w:date="2021-11-03T19:54:00Z">
        <w:r w:rsidR="00180B65">
          <w:t xml:space="preserve">, the UE obtains a mapping from </w:t>
        </w:r>
      </w:ins>
      <w:ins w:id="1310" w:author="Aris P. 2 " w:date="2021-11-03T19:55:00Z">
        <w:r w:rsidR="00180B65" w:rsidRPr="00155FC2">
          <w:rPr>
            <w:i/>
          </w:rPr>
          <w:t>sri-PUSCH-PowerControlId</w:t>
        </w:r>
        <w:r w:rsidR="00180B65">
          <w:rPr>
            <w:iCs/>
          </w:rPr>
          <w:t xml:space="preserve"> in </w:t>
        </w:r>
      </w:ins>
      <w:ins w:id="1311" w:author="Aris P. 2 " w:date="2021-11-03T19:56:00Z">
        <w:r w:rsidR="00180B65" w:rsidRPr="00155FC2">
          <w:rPr>
            <w:i/>
          </w:rPr>
          <w:t>SRI-PUSCH-PowerControl</w:t>
        </w:r>
        <w:r w:rsidR="00180B65">
          <w:rPr>
            <w:iCs/>
          </w:rPr>
          <w:t xml:space="preserve"> between a set of values for the two SRI fields a</w:t>
        </w:r>
      </w:ins>
      <w:ins w:id="1312" w:author="Aris P. 2 " w:date="2021-11-03T19:57:00Z">
        <w:r w:rsidR="00180B65">
          <w:rPr>
            <w:iCs/>
          </w:rPr>
          <w:t xml:space="preserve">nd a set of indexes provided by </w:t>
        </w:r>
        <w:r w:rsidR="00180B65" w:rsidRPr="00747E15">
          <w:rPr>
            <w:i/>
          </w:rPr>
          <w:t>P0-PUSCH-AlphaSetId</w:t>
        </w:r>
        <w:r w:rsidR="00180B65">
          <w:rPr>
            <w:iCs/>
          </w:rPr>
          <w:t xml:space="preserve"> that map to </w:t>
        </w:r>
        <w:r w:rsidR="00180B65" w:rsidRPr="00747E15">
          <w:rPr>
            <w:i/>
          </w:rPr>
          <w:t>P0-PUSCH-AlphaSet</w:t>
        </w:r>
        <w:r w:rsidR="00180B65">
          <w:rPr>
            <w:iCs/>
          </w:rPr>
          <w:t xml:space="preserve"> values, and determine</w:t>
        </w:r>
      </w:ins>
      <w:ins w:id="1313" w:author="Aris P. 2 " w:date="2021-11-03T19:58:00Z">
        <w:r w:rsidR="00180B65">
          <w:rPr>
            <w:iCs/>
          </w:rPr>
          <w:t xml:space="preserve">s first and second values of </w:t>
        </w:r>
      </w:ins>
      <m:oMath>
        <m:sSub>
          <m:sSubPr>
            <m:ctrlPr>
              <w:ins w:id="1314" w:author="Aris P. 2 " w:date="2021-11-03T19:58:00Z">
                <w:rPr>
                  <w:rFonts w:ascii="Cambria Math" w:hAnsi="Cambria Math"/>
                </w:rPr>
              </w:ins>
            </m:ctrlPr>
          </m:sSubPr>
          <m:e>
            <m:r>
              <w:ins w:id="1315" w:author="Aris P. 2 " w:date="2021-11-03T19:58:00Z">
                <w:rPr>
                  <w:rFonts w:ascii="Cambria Math" w:hAnsi="Cambria Math"/>
                </w:rPr>
                <m:t>α</m:t>
              </w:ins>
            </m:r>
          </m:e>
          <m:sub>
            <m:r>
              <w:ins w:id="1316" w:author="Aris P. 2 " w:date="2021-11-03T19:58:00Z">
                <w:rPr>
                  <w:rFonts w:ascii="Cambria Math" w:hAnsi="Cambria Math"/>
                </w:rPr>
                <m:t>b</m:t>
              </w:ins>
            </m:r>
            <m:r>
              <w:ins w:id="1317" w:author="Aris P. 2 " w:date="2021-11-03T19:58:00Z">
                <m:rPr>
                  <m:sty m:val="p"/>
                </m:rPr>
                <w:rPr>
                  <w:rFonts w:ascii="Cambria Math" w:hAnsi="Cambria Math"/>
                </w:rPr>
                <m:t>,</m:t>
              </w:ins>
            </m:r>
            <m:r>
              <w:ins w:id="1318" w:author="Aris P. 2 " w:date="2021-11-03T19:58:00Z">
                <w:rPr>
                  <w:rFonts w:ascii="Cambria Math" w:hAnsi="Cambria Math"/>
                </w:rPr>
                <m:t>f</m:t>
              </w:ins>
            </m:r>
            <m:r>
              <w:ins w:id="1319" w:author="Aris P. 2 " w:date="2021-11-03T19:58:00Z">
                <m:rPr>
                  <m:sty m:val="p"/>
                </m:rPr>
                <w:rPr>
                  <w:rFonts w:ascii="Cambria Math" w:hAnsi="Cambria Math"/>
                </w:rPr>
                <m:t>,</m:t>
              </w:ins>
            </m:r>
            <m:r>
              <w:ins w:id="1320" w:author="Aris P. 2 " w:date="2021-11-03T19:58:00Z">
                <w:rPr>
                  <w:rFonts w:ascii="Cambria Math" w:hAnsi="Cambria Math"/>
                </w:rPr>
                <m:t>c</m:t>
              </w:ins>
            </m:r>
          </m:sub>
        </m:sSub>
        <m:d>
          <m:dPr>
            <m:ctrlPr>
              <w:ins w:id="1321" w:author="Aris P. 2 " w:date="2021-11-03T19:58:00Z">
                <w:rPr>
                  <w:rFonts w:ascii="Cambria Math" w:hAnsi="Cambria Math"/>
                </w:rPr>
              </w:ins>
            </m:ctrlPr>
          </m:dPr>
          <m:e>
            <m:r>
              <w:ins w:id="1322" w:author="Aris P. 2 " w:date="2021-11-03T19:58:00Z">
                <w:rPr>
                  <w:rFonts w:ascii="Cambria Math" w:hAnsi="Cambria Math"/>
                </w:rPr>
                <m:t>j</m:t>
              </w:ins>
            </m:r>
          </m:e>
        </m:d>
      </m:oMath>
      <w:ins w:id="1323" w:author="Aris P. 2 " w:date="2021-11-03T19:58:00Z">
        <w:r w:rsidR="00180B65">
          <w:t xml:space="preserve"> from the </w:t>
        </w:r>
        <w:r w:rsidR="00180B65" w:rsidRPr="00747E15">
          <w:rPr>
            <w:i/>
          </w:rPr>
          <w:t>P0-PUSCH-AlphaSet</w:t>
        </w:r>
        <w:r w:rsidR="00180B65">
          <w:rPr>
            <w:i/>
          </w:rPr>
          <w:t>ID</w:t>
        </w:r>
        <w:r w:rsidR="00180B65">
          <w:rPr>
            <w:iCs/>
          </w:rPr>
          <w:t xml:space="preserve"> values that are mapped </w:t>
        </w:r>
      </w:ins>
      <w:ins w:id="1324" w:author="Aris P. 2 " w:date="2021-11-03T19:59:00Z">
        <w:r w:rsidR="00180B65">
          <w:rPr>
            <w:iCs/>
          </w:rPr>
          <w:t xml:space="preserve">to the values of the first and second </w:t>
        </w:r>
        <w:r w:rsidR="0000590D">
          <w:rPr>
            <w:iCs/>
          </w:rPr>
          <w:t>SRI fields, respectively.</w:t>
        </w:r>
      </w:ins>
      <w:ins w:id="1325" w:author="Aris P. 2" w:date="2021-11-03T15:57:00Z">
        <w:r>
          <w:rPr>
            <w:lang w:eastAsia="zh-CN"/>
          </w:rPr>
          <w:t xml:space="preserve"> </w:t>
        </w:r>
      </w:ins>
    </w:p>
    <w:p w14:paraId="04A05EBC" w14:textId="5160F597" w:rsidR="00EA5731" w:rsidRPr="00AD53AD" w:rsidRDefault="0000590D" w:rsidP="0000590D">
      <w:pPr>
        <w:pStyle w:val="B3"/>
        <w:ind w:left="1419"/>
        <w:rPr>
          <w:lang w:val="en-US" w:eastAsia="zh-CN"/>
        </w:rPr>
      </w:pPr>
      <w:ins w:id="1326" w:author="Aris P. 2" w:date="2021-11-03T15:57:00Z">
        <w:r>
          <w:rPr>
            <w:lang w:eastAsia="zh-CN"/>
          </w:rPr>
          <w:t>-</w:t>
        </w:r>
        <w:r>
          <w:rPr>
            <w:lang w:eastAsia="zh-CN"/>
          </w:rPr>
          <w:tab/>
        </w:r>
      </w:ins>
      <w:r w:rsidR="00F3787F">
        <w:rPr>
          <w:lang w:val="en-US"/>
        </w:rPr>
        <w:t xml:space="preserve">if </w:t>
      </w:r>
      <w:r w:rsidR="00B830C1">
        <w:rPr>
          <w:lang w:val="en-US"/>
        </w:rPr>
        <w:t xml:space="preserve">a </w:t>
      </w:r>
      <w:r w:rsidR="00CA0E12">
        <w:t xml:space="preserve">DCI format </w:t>
      </w:r>
      <w:r w:rsidR="00B830C1" w:rsidRPr="00EE027F">
        <w:t>scheduling the PUSCH transmission</w:t>
      </w:r>
      <w:r w:rsidR="00CA0E12">
        <w:t xml:space="preserve"> includes </w:t>
      </w:r>
      <w:ins w:id="1327" w:author="Aris P." w:date="2021-10-30T23:35:00Z">
        <w:r w:rsidR="00DC034B">
          <w:t>one</w:t>
        </w:r>
      </w:ins>
      <w:del w:id="1328" w:author="Aris P." w:date="2021-10-30T23:35:00Z">
        <w:r w:rsidR="00CA0E12" w:rsidDel="00DC034B">
          <w:delText>a</w:delText>
        </w:r>
        <w:r w:rsidR="00673FAC" w:rsidDel="00DC034B">
          <w:delText>n</w:delText>
        </w:r>
      </w:del>
      <w:r w:rsidR="00CA0E12">
        <w:t xml:space="preserve"> SRI field</w:t>
      </w:r>
      <w:r w:rsidR="00F3787F">
        <w:t>,</w:t>
      </w:r>
      <w:r w:rsidR="00CA0E12">
        <w:t xml:space="preserve"> </w:t>
      </w:r>
      <w:r w:rsidR="00CA0E12">
        <w:rPr>
          <w:lang w:val="en-US"/>
        </w:rPr>
        <w:t>the UE obtains</w:t>
      </w:r>
      <w:r w:rsidR="00CA0E12" w:rsidRPr="00E61D74">
        <w:rPr>
          <w:lang w:val="en-US"/>
        </w:rPr>
        <w:t xml:space="preserve"> a mapping </w:t>
      </w:r>
      <w:r w:rsidR="00CA0E12">
        <w:rPr>
          <w:lang w:val="en-US"/>
        </w:rPr>
        <w:t xml:space="preserve">from </w:t>
      </w:r>
      <w:r w:rsidR="00CA0E12" w:rsidRPr="00155FC2">
        <w:rPr>
          <w:i/>
        </w:rPr>
        <w:t>sri-PUSCH-PowerControlId</w:t>
      </w:r>
      <w:r w:rsidR="00CA0E12" w:rsidRPr="004516B4">
        <w:t xml:space="preserve"> </w:t>
      </w:r>
      <w:r w:rsidR="00CA0E12">
        <w:rPr>
          <w:lang w:val="en-US"/>
        </w:rPr>
        <w:t xml:space="preserve">in </w:t>
      </w:r>
      <w:r w:rsidR="00CA0E12" w:rsidRPr="00155FC2">
        <w:rPr>
          <w:i/>
        </w:rPr>
        <w:t>SRI-PUSCH-PowerControl</w:t>
      </w:r>
      <w:r w:rsidR="00EA5731" w:rsidRPr="00E61D74">
        <w:rPr>
          <w:lang w:val="en-US"/>
        </w:rPr>
        <w:t xml:space="preserve"> between a set of values for the SRI field in </w:t>
      </w:r>
      <w:r w:rsidR="00B830C1">
        <w:rPr>
          <w:lang w:val="en-US"/>
        </w:rPr>
        <w:t xml:space="preserve">the </w:t>
      </w:r>
      <w:r w:rsidR="00EA5731" w:rsidRPr="00E61D74">
        <w:rPr>
          <w:lang w:val="en-US"/>
        </w:rPr>
        <w:t xml:space="preserve">DCI format </w:t>
      </w:r>
      <w:r w:rsidR="00EA5731" w:rsidRPr="00B916EC">
        <w:t>[</w:t>
      </w:r>
      <w:r w:rsidR="00EA5731" w:rsidRPr="00E61D74">
        <w:rPr>
          <w:lang w:val="en-US"/>
        </w:rPr>
        <w:t>5</w:t>
      </w:r>
      <w:r w:rsidR="00EA5731" w:rsidRPr="00B916EC">
        <w:t>, TS 38.</w:t>
      </w:r>
      <w:r w:rsidR="00EA5731" w:rsidRPr="00E61D74">
        <w:rPr>
          <w:lang w:val="en-US"/>
        </w:rPr>
        <w:t>212</w:t>
      </w:r>
      <w:r w:rsidR="00EA5731" w:rsidRPr="00B916EC">
        <w:t>]</w:t>
      </w:r>
      <w:r w:rsidR="00EA5731" w:rsidRPr="00E61D74">
        <w:rPr>
          <w:lang w:val="en-US"/>
        </w:rPr>
        <w:t xml:space="preserve"> and a set of</w:t>
      </w:r>
      <w:r w:rsidR="00EA5731">
        <w:rPr>
          <w:lang w:val="en-US"/>
        </w:rPr>
        <w:t xml:space="preserve"> indexes provided by </w:t>
      </w:r>
      <w:r w:rsidR="00CA0E12" w:rsidRPr="000E4EAF">
        <w:rPr>
          <w:i/>
        </w:rPr>
        <w:t>p0-PUSCH-AlphaSetId</w:t>
      </w:r>
      <w:r w:rsidR="00EA5731" w:rsidRPr="00E61D74">
        <w:rPr>
          <w:lang w:val="en-US"/>
        </w:rPr>
        <w:t xml:space="preserve"> </w:t>
      </w:r>
      <w:r w:rsidR="00EA5731">
        <w:rPr>
          <w:lang w:val="en-US"/>
        </w:rPr>
        <w:t xml:space="preserve">that map to a set of </w:t>
      </w:r>
      <w:r w:rsidR="00CA0E12" w:rsidRPr="00562201">
        <w:rPr>
          <w:i/>
        </w:rPr>
        <w:t>P0-PUSCH-AlphaSet</w:t>
      </w:r>
      <w:r w:rsidR="00EA5731" w:rsidRPr="00B916EC">
        <w:rPr>
          <w:lang w:val="en-US"/>
        </w:rPr>
        <w:t xml:space="preserve"> </w:t>
      </w:r>
      <w:r w:rsidR="00EA5731" w:rsidRPr="00E61D74">
        <w:rPr>
          <w:lang w:val="en-US"/>
        </w:rPr>
        <w:t>values</w:t>
      </w:r>
      <w:r w:rsidR="00817D03">
        <w:rPr>
          <w:lang w:val="en-US"/>
        </w:rPr>
        <w:t xml:space="preserve"> and</w:t>
      </w:r>
      <w:r w:rsidR="00EA5731">
        <w:rPr>
          <w:lang w:val="en-US"/>
        </w:rPr>
        <w:t xml:space="preserve"> determines</w:t>
      </w:r>
      <w:r w:rsidR="00EA5731" w:rsidRPr="00E61D74">
        <w:rPr>
          <w:lang w:val="en-US"/>
        </w:rPr>
        <w:t xml:space="preserve"> the values of </w:t>
      </w:r>
      <m:oMath>
        <m:sSub>
          <m:sSubPr>
            <m:ctrlPr>
              <w:ins w:id="1329" w:author="Aris Papasakellariou" w:date="2021-10-02T12:32:00Z">
                <w:rPr>
                  <w:rFonts w:ascii="Cambria Math" w:hAnsi="Cambria Math"/>
                </w:rPr>
              </w:ins>
            </m:ctrlPr>
          </m:sSubPr>
          <m:e>
            <m:r>
              <w:ins w:id="1330" w:author="Aris Papasakellariou" w:date="2021-10-02T12:32:00Z">
                <w:rPr>
                  <w:rFonts w:ascii="Cambria Math" w:hAnsi="Cambria Math"/>
                </w:rPr>
                <m:t>α</m:t>
              </w:ins>
            </m:r>
          </m:e>
          <m:sub>
            <m:r>
              <w:ins w:id="1331" w:author="Aris Papasakellariou" w:date="2021-10-02T12:32:00Z">
                <w:rPr>
                  <w:rFonts w:ascii="Cambria Math" w:hAnsi="Cambria Math"/>
                </w:rPr>
                <m:t>b</m:t>
              </w:ins>
            </m:r>
            <m:r>
              <w:ins w:id="1332" w:author="Aris Papasakellariou" w:date="2021-10-02T12:32:00Z">
                <m:rPr>
                  <m:sty m:val="p"/>
                </m:rPr>
                <w:rPr>
                  <w:rFonts w:ascii="Cambria Math" w:hAnsi="Cambria Math"/>
                </w:rPr>
                <m:t>,</m:t>
              </w:ins>
            </m:r>
            <m:r>
              <w:ins w:id="1333" w:author="Aris Papasakellariou" w:date="2021-10-02T12:32:00Z">
                <w:rPr>
                  <w:rFonts w:ascii="Cambria Math" w:hAnsi="Cambria Math"/>
                </w:rPr>
                <m:t>f</m:t>
              </w:ins>
            </m:r>
            <m:r>
              <w:ins w:id="1334" w:author="Aris Papasakellariou" w:date="2021-10-02T12:32:00Z">
                <m:rPr>
                  <m:sty m:val="p"/>
                </m:rPr>
                <w:rPr>
                  <w:rFonts w:ascii="Cambria Math" w:hAnsi="Cambria Math"/>
                </w:rPr>
                <m:t>,</m:t>
              </w:ins>
            </m:r>
            <m:r>
              <w:ins w:id="1335" w:author="Aris Papasakellariou" w:date="2021-10-02T12:32:00Z">
                <w:rPr>
                  <w:rFonts w:ascii="Cambria Math" w:hAnsi="Cambria Math"/>
                </w:rPr>
                <m:t>c</m:t>
              </w:ins>
            </m:r>
          </m:sub>
        </m:sSub>
        <m:d>
          <m:dPr>
            <m:ctrlPr>
              <w:ins w:id="1336" w:author="Aris Papasakellariou" w:date="2021-10-02T12:32:00Z">
                <w:rPr>
                  <w:rFonts w:ascii="Cambria Math" w:hAnsi="Cambria Math"/>
                </w:rPr>
              </w:ins>
            </m:ctrlPr>
          </m:dPr>
          <m:e>
            <m:r>
              <w:ins w:id="1337" w:author="Aris Papasakellariou" w:date="2021-10-02T12:32:00Z">
                <w:rPr>
                  <w:rFonts w:ascii="Cambria Math" w:hAnsi="Cambria Math"/>
                </w:rPr>
                <m:t>j</m:t>
              </w:ins>
            </m:r>
          </m:e>
        </m:d>
      </m:oMath>
      <w:del w:id="1338" w:author="Aris Papasakellariou" w:date="2021-10-02T12:32:00Z">
        <w:r w:rsidR="002F3FEB">
          <w:rPr>
            <w:position w:val="-12"/>
          </w:rPr>
          <w:pict w14:anchorId="5EE2A5FC">
            <v:shape id="_x0000_i1078" type="#_x0000_t75" style="width:37.2pt;height:16.2pt">
              <v:imagedata r:id="rId69" o:title=""/>
            </v:shape>
          </w:pict>
        </w:r>
      </w:del>
      <w:r w:rsidR="00EA5731" w:rsidRPr="00E61D74">
        <w:rPr>
          <w:lang w:val="en-US"/>
        </w:rPr>
        <w:t xml:space="preserve"> from the </w:t>
      </w:r>
      <w:r w:rsidR="00E51F04" w:rsidRPr="00E61D74">
        <w:rPr>
          <w:i/>
          <w:lang w:val="en-US"/>
        </w:rPr>
        <w:t>p0</w:t>
      </w:r>
      <w:r w:rsidR="00E51F04">
        <w:rPr>
          <w:i/>
          <w:lang w:val="en-US"/>
        </w:rPr>
        <w:t>-PUSCH-</w:t>
      </w:r>
      <w:r w:rsidR="00F3787F">
        <w:rPr>
          <w:i/>
          <w:lang w:val="en-US"/>
        </w:rPr>
        <w:t>A</w:t>
      </w:r>
      <w:r w:rsidR="00F3787F" w:rsidRPr="00E61D74">
        <w:rPr>
          <w:i/>
          <w:lang w:val="en-US"/>
        </w:rPr>
        <w:t>lpha</w:t>
      </w:r>
      <w:r w:rsidR="00F3787F">
        <w:rPr>
          <w:i/>
          <w:lang w:val="en-US"/>
        </w:rPr>
        <w:t>S</w:t>
      </w:r>
      <w:r w:rsidR="00F3787F" w:rsidRPr="00E61D74">
        <w:rPr>
          <w:i/>
          <w:lang w:val="en-US"/>
        </w:rPr>
        <w:t>et</w:t>
      </w:r>
      <w:r w:rsidR="00F3787F">
        <w:rPr>
          <w:i/>
          <w:lang w:val="en-US"/>
        </w:rPr>
        <w:t>Id</w:t>
      </w:r>
      <w:r w:rsidR="00F3787F" w:rsidRPr="00E61D74">
        <w:rPr>
          <w:lang w:val="en-US"/>
        </w:rPr>
        <w:t xml:space="preserve"> </w:t>
      </w:r>
      <w:r w:rsidR="00EA5731" w:rsidRPr="00E61D74">
        <w:rPr>
          <w:lang w:val="en-US"/>
        </w:rPr>
        <w:t>value that is mapped to the SRI field value</w:t>
      </w:r>
    </w:p>
    <w:p w14:paraId="175F0866" w14:textId="4D77E96C" w:rsidR="00EA5731" w:rsidRDefault="007639D4" w:rsidP="0009732E">
      <w:pPr>
        <w:pStyle w:val="B3"/>
        <w:rPr>
          <w:i/>
          <w:lang w:val="en-US"/>
        </w:rPr>
      </w:pPr>
      <w:r>
        <w:rPr>
          <w:lang w:val="en-US"/>
        </w:rPr>
        <w:t>-</w:t>
      </w:r>
      <w:r>
        <w:rPr>
          <w:lang w:val="en-US"/>
        </w:rPr>
        <w:tab/>
      </w:r>
      <w:r w:rsidR="00EA5731" w:rsidRPr="00AD53AD">
        <w:rPr>
          <w:lang w:val="en-US"/>
        </w:rPr>
        <w:t xml:space="preserve">If </w:t>
      </w:r>
      <w:ins w:id="1339" w:author="Aris P. 2 " w:date="2021-11-03T20:04:00Z">
        <w:r w:rsidR="008A256B">
          <w:t xml:space="preserve">the UE is not provided </w:t>
        </w:r>
        <w:r w:rsidR="008A256B" w:rsidRPr="006B6AF0">
          <w:rPr>
            <w:iCs/>
          </w:rPr>
          <w:t>two SRS</w:t>
        </w:r>
        <w:r w:rsidR="008A256B">
          <w:rPr>
            <w:iCs/>
          </w:rPr>
          <w:t xml:space="preserve"> resource sets in </w:t>
        </w:r>
        <w:r w:rsidR="008A256B" w:rsidRPr="008F79B9">
          <w:rPr>
            <w:i/>
          </w:rPr>
          <w:t>srs-ResourceSetToAddModList</w:t>
        </w:r>
        <w:r w:rsidR="008A256B">
          <w:rPr>
            <w:iCs/>
          </w:rPr>
          <w:t xml:space="preserve"> or </w:t>
        </w:r>
        <w:r w:rsidR="008A256B" w:rsidRPr="008F79B9">
          <w:rPr>
            <w:i/>
          </w:rPr>
          <w:t>srs-ResourceSetToAddModListDCI-0-2</w:t>
        </w:r>
        <w:r w:rsidR="008A256B">
          <w:rPr>
            <w:iCs/>
          </w:rPr>
          <w:t xml:space="preserve"> with </w:t>
        </w:r>
        <w:r w:rsidR="008A256B" w:rsidRPr="001E12F0">
          <w:rPr>
            <w:i/>
          </w:rPr>
          <w:t>usage</w:t>
        </w:r>
        <w:r w:rsidR="008A256B">
          <w:rPr>
            <w:iCs/>
          </w:rPr>
          <w:t xml:space="preserve"> set to ‘</w:t>
        </w:r>
        <w:r w:rsidR="008A256B" w:rsidRPr="005928A4">
          <w:rPr>
            <w:iCs/>
          </w:rPr>
          <w:t>codebook</w:t>
        </w:r>
        <w:r w:rsidR="008A256B">
          <w:rPr>
            <w:iCs/>
          </w:rPr>
          <w:t>’ or ‘</w:t>
        </w:r>
        <w:r w:rsidR="008A256B" w:rsidRPr="005928A4">
          <w:rPr>
            <w:iCs/>
          </w:rPr>
          <w:t>nonCodebook</w:t>
        </w:r>
        <w:r w:rsidR="008A256B">
          <w:rPr>
            <w:iCs/>
          </w:rPr>
          <w:t xml:space="preserve">’ and if </w:t>
        </w:r>
      </w:ins>
      <w:r w:rsidR="00EA5731" w:rsidRPr="00AD53AD">
        <w:rPr>
          <w:lang w:val="en-US"/>
        </w:rPr>
        <w:t>the PUSCH transmission</w:t>
      </w:r>
      <w:r w:rsidR="009132F6">
        <w:rPr>
          <w:lang w:val="en-US"/>
        </w:rPr>
        <w:t xml:space="preserve"> </w:t>
      </w:r>
      <w:r w:rsidR="009132F6" w:rsidRPr="00277887">
        <w:t>except for the PUSCH retransmission corresponding to a RAR UL grant</w:t>
      </w:r>
      <w:r w:rsidR="00EA5731" w:rsidRPr="00AD53AD">
        <w:rPr>
          <w:lang w:val="en-US"/>
        </w:rPr>
        <w:t xml:space="preserve"> is scheduled by a DCI format that does not include a</w:t>
      </w:r>
      <w:r w:rsidR="00673FAC">
        <w:rPr>
          <w:lang w:val="en-US"/>
        </w:rPr>
        <w:t>n</w:t>
      </w:r>
      <w:r w:rsidR="00EA5731" w:rsidRPr="00AD53AD">
        <w:rPr>
          <w:lang w:val="en-US"/>
        </w:rPr>
        <w:t xml:space="preserve"> SRI field, or if </w:t>
      </w:r>
      <w:r w:rsidR="00E51F04" w:rsidRPr="00E61D74">
        <w:rPr>
          <w:i/>
        </w:rPr>
        <w:t>SRI-</w:t>
      </w:r>
      <w:r w:rsidR="00E51F04">
        <w:rPr>
          <w:i/>
        </w:rPr>
        <w:t>PUSCH-PowerControl</w:t>
      </w:r>
      <w:r w:rsidR="00EA5731" w:rsidRPr="00AD53AD">
        <w:rPr>
          <w:lang w:val="en-US"/>
        </w:rPr>
        <w:t xml:space="preserve"> is not provided to the UE, </w:t>
      </w:r>
      <m:oMath>
        <m:r>
          <w:ins w:id="1340" w:author="Aris Papasakellariou" w:date="2021-10-02T12:33:00Z">
            <w:rPr>
              <w:rFonts w:ascii="Cambria Math" w:hAnsi="Cambria Math"/>
            </w:rPr>
            <m:t>j=2</m:t>
          </w:ins>
        </m:r>
      </m:oMath>
      <w:del w:id="1341" w:author="Aris Papasakellariou" w:date="2021-10-02T12:33:00Z">
        <w:r w:rsidR="002F3FEB">
          <w:rPr>
            <w:position w:val="-10"/>
          </w:rPr>
          <w:pict w14:anchorId="3806A7F0">
            <v:shape id="_x0000_i1079" type="#_x0000_t75" style="width:22.15pt;height:13.85pt">
              <v:imagedata r:id="rId59" o:title=""/>
            </v:shape>
          </w:pict>
        </w:r>
      </w:del>
      <w:r w:rsidR="00CA0E12">
        <w:t xml:space="preserve">, and </w:t>
      </w:r>
      <w:r w:rsidR="00EA5731" w:rsidRPr="00AD53AD">
        <w:rPr>
          <w:lang w:val="en-US"/>
        </w:rPr>
        <w:t xml:space="preserve">the UE determines </w:t>
      </w:r>
      <m:oMath>
        <m:sSub>
          <m:sSubPr>
            <m:ctrlPr>
              <w:ins w:id="1342" w:author="Aris Papasakellariou" w:date="2021-10-02T12:32:00Z">
                <w:rPr>
                  <w:rFonts w:ascii="Cambria Math" w:hAnsi="Cambria Math"/>
                </w:rPr>
              </w:ins>
            </m:ctrlPr>
          </m:sSubPr>
          <m:e>
            <m:r>
              <w:ins w:id="1343" w:author="Aris Papasakellariou" w:date="2021-10-02T12:32:00Z">
                <w:rPr>
                  <w:rFonts w:ascii="Cambria Math" w:hAnsi="Cambria Math"/>
                </w:rPr>
                <m:t>α</m:t>
              </w:ins>
            </m:r>
          </m:e>
          <m:sub>
            <m:r>
              <w:ins w:id="1344" w:author="Aris Papasakellariou" w:date="2021-10-02T12:32:00Z">
                <w:rPr>
                  <w:rFonts w:ascii="Cambria Math" w:hAnsi="Cambria Math"/>
                </w:rPr>
                <m:t>b</m:t>
              </w:ins>
            </m:r>
            <m:r>
              <w:ins w:id="1345" w:author="Aris Papasakellariou" w:date="2021-10-02T12:32:00Z">
                <m:rPr>
                  <m:sty m:val="p"/>
                </m:rPr>
                <w:rPr>
                  <w:rFonts w:ascii="Cambria Math" w:hAnsi="Cambria Math"/>
                </w:rPr>
                <m:t>,</m:t>
              </w:ins>
            </m:r>
            <m:r>
              <w:ins w:id="1346" w:author="Aris Papasakellariou" w:date="2021-10-02T12:32:00Z">
                <w:rPr>
                  <w:rFonts w:ascii="Cambria Math" w:hAnsi="Cambria Math"/>
                </w:rPr>
                <m:t>f</m:t>
              </w:ins>
            </m:r>
            <m:r>
              <w:ins w:id="1347" w:author="Aris Papasakellariou" w:date="2021-10-02T12:32:00Z">
                <m:rPr>
                  <m:sty m:val="p"/>
                </m:rPr>
                <w:rPr>
                  <w:rFonts w:ascii="Cambria Math" w:hAnsi="Cambria Math"/>
                </w:rPr>
                <m:t>,</m:t>
              </w:ins>
            </m:r>
            <m:r>
              <w:ins w:id="1348" w:author="Aris Papasakellariou" w:date="2021-10-02T12:32:00Z">
                <w:rPr>
                  <w:rFonts w:ascii="Cambria Math" w:hAnsi="Cambria Math"/>
                </w:rPr>
                <m:t>c</m:t>
              </w:ins>
            </m:r>
          </m:sub>
        </m:sSub>
        <m:d>
          <m:dPr>
            <m:ctrlPr>
              <w:ins w:id="1349" w:author="Aris Papasakellariou" w:date="2021-10-02T12:32:00Z">
                <w:rPr>
                  <w:rFonts w:ascii="Cambria Math" w:hAnsi="Cambria Math"/>
                </w:rPr>
              </w:ins>
            </m:ctrlPr>
          </m:dPr>
          <m:e>
            <m:r>
              <w:ins w:id="1350" w:author="Aris Papasakellariou" w:date="2021-10-02T12:32:00Z">
                <w:rPr>
                  <w:rFonts w:ascii="Cambria Math" w:hAnsi="Cambria Math"/>
                </w:rPr>
                <m:t>j</m:t>
              </w:ins>
            </m:r>
          </m:e>
        </m:d>
      </m:oMath>
      <w:del w:id="1351" w:author="Aris Papasakellariou" w:date="2021-10-02T12:32:00Z">
        <w:r w:rsidR="002F3FEB">
          <w:rPr>
            <w:position w:val="-12"/>
          </w:rPr>
          <w:pict w14:anchorId="72657189">
            <v:shape id="_x0000_i1080" type="#_x0000_t75" style="width:37.2pt;height:16.2pt">
              <v:imagedata r:id="rId69" o:title=""/>
            </v:shape>
          </w:pict>
        </w:r>
      </w:del>
      <w:r w:rsidR="00F3787F">
        <w:t xml:space="preserve"> </w:t>
      </w:r>
      <w:r w:rsidR="00EA5731">
        <w:rPr>
          <w:lang w:val="en-US"/>
        </w:rPr>
        <w:t xml:space="preserve">from the </w:t>
      </w:r>
      <w:r w:rsidR="00E51F04">
        <w:rPr>
          <w:lang w:val="en-US"/>
        </w:rPr>
        <w:t xml:space="preserve">value of the first </w:t>
      </w:r>
      <w:r w:rsidR="00BC343B">
        <w:rPr>
          <w:i/>
          <w:lang w:val="en-US"/>
        </w:rPr>
        <w:t>P</w:t>
      </w:r>
      <w:r w:rsidR="00BC343B" w:rsidRPr="00B916EC">
        <w:rPr>
          <w:i/>
          <w:lang w:val="en-US"/>
        </w:rPr>
        <w:t>0</w:t>
      </w:r>
      <w:r w:rsidR="00E51F04" w:rsidRPr="00B916EC">
        <w:rPr>
          <w:i/>
          <w:lang w:val="en-US"/>
        </w:rPr>
        <w:t>-</w:t>
      </w:r>
      <w:r w:rsidR="00E51F04">
        <w:rPr>
          <w:i/>
          <w:lang w:val="en-US"/>
        </w:rPr>
        <w:t>PUSCH</w:t>
      </w:r>
      <w:r w:rsidR="00E51F04" w:rsidRPr="00B916EC">
        <w:rPr>
          <w:i/>
          <w:lang w:val="en-US"/>
        </w:rPr>
        <w:t>-</w:t>
      </w:r>
      <w:r w:rsidR="00E51F04">
        <w:rPr>
          <w:i/>
          <w:lang w:val="en-US"/>
        </w:rPr>
        <w:t>A</w:t>
      </w:r>
      <w:r w:rsidR="00E51F04" w:rsidRPr="00B916EC">
        <w:rPr>
          <w:i/>
          <w:lang w:val="en-US"/>
        </w:rPr>
        <w:t>lpha</w:t>
      </w:r>
      <w:r w:rsidR="00E51F04">
        <w:rPr>
          <w:i/>
          <w:lang w:val="en-US"/>
        </w:rPr>
        <w:t>S</w:t>
      </w:r>
      <w:r w:rsidR="00E51F04" w:rsidRPr="00B916EC">
        <w:rPr>
          <w:i/>
          <w:lang w:val="en-US"/>
        </w:rPr>
        <w:t>et</w:t>
      </w:r>
      <w:r w:rsidR="00E51F04">
        <w:rPr>
          <w:lang w:val="en-US"/>
        </w:rPr>
        <w:t xml:space="preserve"> in </w:t>
      </w:r>
      <w:r w:rsidR="00E51F04" w:rsidRPr="005C75EF">
        <w:rPr>
          <w:i/>
          <w:lang w:val="en-US"/>
        </w:rPr>
        <w:t>p0-</w:t>
      </w:r>
      <w:r w:rsidR="00E51F04">
        <w:rPr>
          <w:i/>
          <w:lang w:val="en-US"/>
        </w:rPr>
        <w:t>A</w:t>
      </w:r>
      <w:r w:rsidR="00E51F04" w:rsidRPr="005C75EF">
        <w:rPr>
          <w:i/>
          <w:lang w:val="en-US"/>
        </w:rPr>
        <w:t>lpha</w:t>
      </w:r>
      <w:r w:rsidR="00E51F04">
        <w:rPr>
          <w:i/>
          <w:lang w:val="en-US"/>
        </w:rPr>
        <w:t>S</w:t>
      </w:r>
      <w:r w:rsidR="00E51F04" w:rsidRPr="005C75EF">
        <w:rPr>
          <w:i/>
          <w:lang w:val="en-US"/>
        </w:rPr>
        <w:t>et</w:t>
      </w:r>
      <w:r w:rsidR="00E51F04">
        <w:rPr>
          <w:i/>
          <w:lang w:val="en-US"/>
        </w:rPr>
        <w:t>s</w:t>
      </w:r>
    </w:p>
    <w:p w14:paraId="7984423C" w14:textId="77777777" w:rsidR="00E41C76" w:rsidRPr="008A256B" w:rsidRDefault="00E41C76" w:rsidP="00E41C76">
      <w:pPr>
        <w:pStyle w:val="B3"/>
        <w:rPr>
          <w:ins w:id="1352" w:author="Aris P. 2 " w:date="2021-11-03T20:06:00Z"/>
        </w:rPr>
      </w:pPr>
      <w:ins w:id="1353" w:author="Aris P. 2 " w:date="2021-11-03T20:06:00Z">
        <w:r>
          <w:lastRenderedPageBreak/>
          <w:t>-</w:t>
        </w:r>
        <w:r>
          <w:tab/>
        </w:r>
        <w:r>
          <w:rPr>
            <w:lang w:eastAsia="zh-CN"/>
          </w:rPr>
          <w:t>If the UE is provided</w:t>
        </w:r>
        <w:r w:rsidRPr="00E61D74">
          <w:rPr>
            <w:lang w:eastAsia="zh-CN"/>
          </w:rPr>
          <w:t xml:space="preserve">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1E12F0">
          <w:rPr>
            <w:i/>
          </w:rPr>
          <w:t>usage</w:t>
        </w:r>
        <w:r>
          <w:rPr>
            <w:iCs/>
          </w:rPr>
          <w:t xml:space="preserve"> set to ‘</w:t>
        </w:r>
        <w:r w:rsidRPr="005928A4">
          <w:rPr>
            <w:iCs/>
          </w:rPr>
          <w:t>codebook</w:t>
        </w:r>
        <w:r>
          <w:rPr>
            <w:iCs/>
          </w:rPr>
          <w:t>’ or ‘</w:t>
        </w:r>
        <w:r w:rsidRPr="005928A4">
          <w:rPr>
            <w:iCs/>
          </w:rPr>
          <w:t>nonCodebook</w:t>
        </w:r>
        <w:r>
          <w:rPr>
            <w:iCs/>
          </w:rPr>
          <w:t>’</w:t>
        </w:r>
        <w:r w:rsidRPr="0022611C">
          <w:t xml:space="preserve"> </w:t>
        </w:r>
        <w:r>
          <w:t>and</w:t>
        </w:r>
        <w:r w:rsidRPr="00AD53AD">
          <w:t xml:space="preserve"> the PUSCH transmission</w:t>
        </w:r>
        <w:r>
          <w:t xml:space="preserve"> </w:t>
        </w:r>
        <w:r w:rsidRPr="00AD53AD">
          <w:t>is scheduled by a DCI format that does not include a</w:t>
        </w:r>
        <w:r>
          <w:t>n</w:t>
        </w:r>
        <w:r w:rsidRPr="00AD53AD">
          <w:t xml:space="preserve"> SRI field</w:t>
        </w:r>
        <w:r>
          <w:t xml:space="preserve"> and includes an SRS resource set indicator field with value 10 or 11, </w:t>
        </w:r>
        <w:r w:rsidRPr="00C220C1">
          <w:t xml:space="preserve">the UE determines </w:t>
        </w:r>
      </w:ins>
      <m:oMath>
        <m:sSub>
          <m:sSubPr>
            <m:ctrlPr>
              <w:ins w:id="1354" w:author="Aris P. 2 " w:date="2021-11-03T20:06:00Z">
                <w:rPr>
                  <w:rFonts w:ascii="Cambria Math" w:hAnsi="Cambria Math"/>
                </w:rPr>
              </w:ins>
            </m:ctrlPr>
          </m:sSubPr>
          <m:e>
            <m:r>
              <w:ins w:id="1355" w:author="Aris P. 2 " w:date="2021-11-03T20:06:00Z">
                <w:rPr>
                  <w:rFonts w:ascii="Cambria Math" w:hAnsi="Cambria Math"/>
                </w:rPr>
                <m:t>α</m:t>
              </w:ins>
            </m:r>
          </m:e>
          <m:sub>
            <m:r>
              <w:ins w:id="1356" w:author="Aris P. 2 " w:date="2021-11-03T20:06:00Z">
                <w:rPr>
                  <w:rFonts w:ascii="Cambria Math" w:hAnsi="Cambria Math"/>
                </w:rPr>
                <m:t>b</m:t>
              </w:ins>
            </m:r>
            <m:r>
              <w:ins w:id="1357" w:author="Aris P. 2 " w:date="2021-11-03T20:06:00Z">
                <m:rPr>
                  <m:sty m:val="p"/>
                </m:rPr>
                <w:rPr>
                  <w:rFonts w:ascii="Cambria Math" w:hAnsi="Cambria Math"/>
                </w:rPr>
                <m:t>,</m:t>
              </w:ins>
            </m:r>
            <m:r>
              <w:ins w:id="1358" w:author="Aris P. 2 " w:date="2021-11-03T20:06:00Z">
                <w:rPr>
                  <w:rFonts w:ascii="Cambria Math" w:hAnsi="Cambria Math"/>
                </w:rPr>
                <m:t>f</m:t>
              </w:ins>
            </m:r>
            <m:r>
              <w:ins w:id="1359" w:author="Aris P. 2 " w:date="2021-11-03T20:06:00Z">
                <m:rPr>
                  <m:sty m:val="p"/>
                </m:rPr>
                <w:rPr>
                  <w:rFonts w:ascii="Cambria Math" w:hAnsi="Cambria Math"/>
                </w:rPr>
                <m:t>,</m:t>
              </w:ins>
            </m:r>
            <m:r>
              <w:ins w:id="1360" w:author="Aris P. 2 " w:date="2021-11-03T20:06:00Z">
                <w:rPr>
                  <w:rFonts w:ascii="Cambria Math" w:hAnsi="Cambria Math"/>
                </w:rPr>
                <m:t>c</m:t>
              </w:ins>
            </m:r>
          </m:sub>
        </m:sSub>
        <m:d>
          <m:dPr>
            <m:ctrlPr>
              <w:ins w:id="1361" w:author="Aris P. 2 " w:date="2021-11-03T20:06:00Z">
                <w:rPr>
                  <w:rFonts w:ascii="Cambria Math" w:hAnsi="Cambria Math"/>
                </w:rPr>
              </w:ins>
            </m:ctrlPr>
          </m:dPr>
          <m:e>
            <m:r>
              <w:ins w:id="1362" w:author="Aris P. 2 " w:date="2021-11-03T20:06:00Z">
                <w:rPr>
                  <w:rFonts w:ascii="Cambria Math" w:hAnsi="Cambria Math"/>
                </w:rPr>
                <m:t>j</m:t>
              </w:ins>
            </m:r>
          </m:e>
        </m:d>
      </m:oMath>
      <w:ins w:id="1363" w:author="Aris P. 2 " w:date="2021-11-03T20:06:00Z">
        <w:r w:rsidRPr="00C220C1">
          <w:t xml:space="preserve"> from first</w:t>
        </w:r>
        <w:r>
          <w:t xml:space="preserve"> and second</w:t>
        </w:r>
        <w:r w:rsidRPr="00C220C1">
          <w:t xml:space="preserve"> </w:t>
        </w:r>
        <w:r w:rsidRPr="00C220C1">
          <w:rPr>
            <w:i/>
          </w:rPr>
          <w:t>P0-PUSCH-AlphaSet</w:t>
        </w:r>
        <w:r w:rsidRPr="00C220C1">
          <w:t xml:space="preserve"> in </w:t>
        </w:r>
        <w:r w:rsidRPr="00C220C1">
          <w:rPr>
            <w:i/>
          </w:rPr>
          <w:t>p0-AlphaSets</w:t>
        </w:r>
      </w:ins>
    </w:p>
    <w:p w14:paraId="33D1EA14" w14:textId="261FB39A" w:rsidR="00EA5731" w:rsidRPr="00B916EC" w:rsidRDefault="00F31749" w:rsidP="00F31749">
      <w:pPr>
        <w:pStyle w:val="B1"/>
      </w:pPr>
      <w:r>
        <w:t>-</w:t>
      </w:r>
      <w:r>
        <w:tab/>
      </w:r>
      <m:oMath>
        <m:sSubSup>
          <m:sSubSupPr>
            <m:ctrlPr>
              <w:ins w:id="1364" w:author="Aris Papasakellariou" w:date="2021-10-02T12:34:00Z">
                <w:rPr>
                  <w:rFonts w:ascii="Cambria Math" w:hAnsi="Cambria Math"/>
                  <w:i/>
                </w:rPr>
              </w:ins>
            </m:ctrlPr>
          </m:sSubSupPr>
          <m:e>
            <m:r>
              <w:ins w:id="1365" w:author="Aris Papasakellariou" w:date="2021-10-02T12:34:00Z">
                <w:rPr>
                  <w:rFonts w:ascii="Cambria Math" w:hAnsi="Cambria Math"/>
                </w:rPr>
                <m:t>M</m:t>
              </w:ins>
            </m:r>
          </m:e>
          <m:sub>
            <m:r>
              <w:ins w:id="1366" w:author="Aris Papasakellariou" w:date="2021-10-02T12:35:00Z">
                <m:rPr>
                  <m:sty m:val="p"/>
                </m:rPr>
                <w:rPr>
                  <w:rFonts w:ascii="Cambria Math" w:hAnsi="Cambria Math"/>
                </w:rPr>
                <m:t>R</m:t>
              </w:ins>
            </m:r>
            <m:r>
              <w:ins w:id="1367" w:author="Aris Papasakellariou" w:date="2021-10-02T12:34:00Z">
                <m:rPr>
                  <m:sty m:val="p"/>
                </m:rPr>
                <w:rPr>
                  <w:rFonts w:ascii="Cambria Math" w:hAnsi="Cambria Math"/>
                </w:rPr>
                <m:t>B</m:t>
              </w:ins>
            </m:r>
            <m:r>
              <w:ins w:id="1368" w:author="Aris Papasakellariou" w:date="2021-10-02T12:34:00Z">
                <w:rPr>
                  <w:rFonts w:ascii="Cambria Math" w:hAnsi="Cambria Math"/>
                </w:rPr>
                <m:t>,b,f,c</m:t>
              </w:ins>
            </m:r>
          </m:sub>
          <m:sup>
            <m:r>
              <w:ins w:id="1369" w:author="Aris Papasakellariou" w:date="2021-10-02T12:34:00Z">
                <m:rPr>
                  <m:sty m:val="p"/>
                </m:rPr>
                <w:rPr>
                  <w:rFonts w:ascii="Cambria Math" w:hAnsi="Cambria Math"/>
                </w:rPr>
                <m:t>PUSCH</m:t>
              </w:ins>
            </m:r>
          </m:sup>
        </m:sSubSup>
        <m:r>
          <w:ins w:id="1370" w:author="Aris Papasakellariou" w:date="2021-10-02T12:35:00Z">
            <w:rPr>
              <w:rFonts w:ascii="Cambria Math" w:hAnsi="Cambria Math"/>
            </w:rPr>
            <m:t>(i)</m:t>
          </w:ins>
        </m:r>
        <m:r>
          <w:del w:id="1371" w:author="Aris Papasakellariou" w:date="2021-10-02T12:35:00Z">
            <m:rPr>
              <m:sty m:val="p"/>
            </m:rPr>
            <w:rPr>
              <w:rFonts w:ascii="Cambria Math" w:hAnsi="Cambria Math"/>
              <w:position w:val="-12"/>
            </w:rPr>
            <w:pict w14:anchorId="38C17C52">
              <v:shape id="_x0000_i1081" type="#_x0000_t75" style="width:53.4pt;height:18.6pt">
                <v:imagedata r:id="rId70" o:title=""/>
              </v:shape>
            </w:pict>
          </w:del>
        </m:r>
      </m:oMath>
      <w:r w:rsidR="00FF09C1">
        <w:rPr>
          <w:lang w:val="en-US"/>
        </w:rPr>
        <w:t xml:space="preserve"> </w:t>
      </w:r>
      <w:r w:rsidR="00EA5731" w:rsidRPr="00B916EC">
        <w:t xml:space="preserve">is the bandwidth of the PUSCH resource assignment expressed in number of resource blocks for </w:t>
      </w:r>
      <w:r w:rsidR="00EA5731" w:rsidRPr="00B916EC">
        <w:rPr>
          <w:lang w:val="en-US"/>
        </w:rPr>
        <w:t xml:space="preserve">PUSCH transmission </w:t>
      </w:r>
      <w:r w:rsidR="00F3787F">
        <w:rPr>
          <w:lang w:val="en-US"/>
        </w:rPr>
        <w:t>occasion</w:t>
      </w:r>
      <w:r w:rsidR="00F3787F" w:rsidRPr="00B916EC">
        <w:t xml:space="preserve"> </w:t>
      </w:r>
      <m:oMath>
        <m:r>
          <w:ins w:id="1372" w:author="Aris Papasakellariou" w:date="2021-10-02T12:33:00Z">
            <w:rPr>
              <w:rFonts w:ascii="Cambria Math" w:hAnsi="Cambria Math"/>
            </w:rPr>
            <m:t>i</m:t>
          </w:ins>
        </m:r>
      </m:oMath>
      <w:del w:id="1373" w:author="Aris Papasakellariou" w:date="2021-10-02T12:33:00Z">
        <w:r w:rsidR="002F3FEB">
          <w:rPr>
            <w:position w:val="-6"/>
          </w:rPr>
          <w:pict w14:anchorId="71CB30D3">
            <v:shape id="_x0000_i1082" type="#_x0000_t75" style="width:7.5pt;height:13.85pt">
              <v:imagedata r:id="rId71" o:title=""/>
            </v:shape>
          </w:pict>
        </w:r>
      </w:del>
      <w:r w:rsidR="00F3787F" w:rsidRPr="00B916EC">
        <w:rPr>
          <w:i/>
        </w:rPr>
        <w:t xml:space="preserve"> </w:t>
      </w:r>
      <w:r w:rsidR="00F3787F" w:rsidRPr="00B916EC">
        <w:rPr>
          <w:lang w:val="en-US"/>
        </w:rPr>
        <w:t>on</w:t>
      </w:r>
      <w:r w:rsidR="00F3787F" w:rsidRPr="00B916EC">
        <w:t xml:space="preserve"> </w:t>
      </w:r>
      <w:r w:rsidR="00F3787F">
        <w:rPr>
          <w:lang w:val="en-US"/>
        </w:rPr>
        <w:t xml:space="preserve">active UL BWP </w:t>
      </w:r>
      <m:oMath>
        <m:r>
          <w:ins w:id="1374" w:author="Aris Papasakellariou" w:date="2021-10-02T12:33:00Z">
            <w:rPr>
              <w:rFonts w:ascii="Cambria Math" w:hAnsi="Cambria Math"/>
            </w:rPr>
            <m:t>b</m:t>
          </w:ins>
        </m:r>
      </m:oMath>
      <w:del w:id="1375" w:author="Aris Papasakellariou" w:date="2021-10-02T12:33:00Z">
        <w:r w:rsidR="002F3FEB">
          <w:rPr>
            <w:iCs/>
            <w:position w:val="-6"/>
          </w:rPr>
          <w:pict w14:anchorId="1B1D0318">
            <v:shape id="_x0000_i1083" type="#_x0000_t75" style="width:7.5pt;height:13.85pt">
              <v:imagedata r:id="rId57" o:title=""/>
            </v:shape>
          </w:pict>
        </w:r>
      </w:del>
      <w:r w:rsidR="00F3787F">
        <w:rPr>
          <w:iCs/>
          <w:lang w:val="en-US"/>
        </w:rPr>
        <w:t xml:space="preserve"> </w:t>
      </w:r>
      <w:r w:rsidR="00F3787F">
        <w:rPr>
          <w:lang w:val="en-US"/>
        </w:rPr>
        <w:t>of</w:t>
      </w:r>
      <w:r w:rsidR="00F3787F" w:rsidRPr="00B916EC">
        <w:rPr>
          <w:lang w:val="en-US"/>
        </w:rPr>
        <w:t xml:space="preserve"> carrier </w:t>
      </w:r>
      <m:oMath>
        <m:r>
          <w:ins w:id="1376" w:author="Aris Papasakellariou" w:date="2021-10-02T12:33:00Z">
            <w:rPr>
              <w:rFonts w:ascii="Cambria Math" w:hAnsi="Cambria Math"/>
              <w:lang w:val="en-US"/>
            </w:rPr>
            <m:t>f</m:t>
          </w:ins>
        </m:r>
      </m:oMath>
      <w:del w:id="1377" w:author="Aris Papasakellariou" w:date="2021-10-02T12:33:00Z">
        <w:r w:rsidR="002F3FEB">
          <w:rPr>
            <w:iCs/>
            <w:position w:val="-10"/>
          </w:rPr>
          <w:pict w14:anchorId="430C6DAF">
            <v:shape id="_x0000_i1084" type="#_x0000_t75" style="width:13.85pt;height:13.85pt">
              <v:imagedata r:id="rId28" o:title=""/>
            </v:shape>
          </w:pict>
        </w:r>
      </w:del>
      <w:r w:rsidR="00F3787F" w:rsidRPr="00B916EC">
        <w:rPr>
          <w:iCs/>
          <w:lang w:val="en-US"/>
        </w:rPr>
        <w:t xml:space="preserve"> of</w:t>
      </w:r>
      <w:r w:rsidR="00F3787F" w:rsidRPr="00B916EC">
        <w:t xml:space="preserve"> serving cell</w:t>
      </w:r>
      <w:r w:rsidR="00F3787F" w:rsidRPr="00B916EC">
        <w:rPr>
          <w:i/>
        </w:rPr>
        <w:t xml:space="preserve"> </w:t>
      </w:r>
      <m:oMath>
        <m:r>
          <w:ins w:id="1378" w:author="Aris Papasakellariou" w:date="2021-10-02T12:33:00Z">
            <w:rPr>
              <w:rFonts w:ascii="Cambria Math" w:hAnsi="Cambria Math"/>
            </w:rPr>
            <m:t>c</m:t>
          </w:ins>
        </m:r>
      </m:oMath>
      <w:del w:id="1379" w:author="Aris Papasakellariou" w:date="2021-10-02T12:33:00Z">
        <w:r w:rsidR="002F3FEB">
          <w:rPr>
            <w:iCs/>
            <w:position w:val="-6"/>
          </w:rPr>
          <w:pict w14:anchorId="4ED8B4BB">
            <v:shape id="_x0000_i1085" type="#_x0000_t75" style="width:8.7pt;height:13.45pt">
              <v:imagedata r:id="rId29" o:title=""/>
            </v:shape>
          </w:pict>
        </w:r>
      </w:del>
      <w:r w:rsidR="00F3787F" w:rsidRPr="00B916EC">
        <w:rPr>
          <w:lang w:val="en-US"/>
        </w:rPr>
        <w:t xml:space="preserve"> and </w:t>
      </w:r>
      <m:oMath>
        <m:r>
          <w:ins w:id="1380" w:author="Aris Papasakellariou" w:date="2021-10-02T12:34:00Z">
            <w:rPr>
              <w:rFonts w:ascii="Cambria Math"/>
              <w:lang w:eastAsia="x-none"/>
            </w:rPr>
            <m:t>μ</m:t>
          </w:ins>
        </m:r>
      </m:oMath>
      <w:del w:id="1381" w:author="Aris Papasakellariou" w:date="2021-10-02T12:34:00Z">
        <w:r w:rsidR="002F3FEB">
          <w:rPr>
            <w:position w:val="-10"/>
          </w:rPr>
          <w:pict w14:anchorId="6A9A41D2">
            <v:shape id="_x0000_i1086" type="#_x0000_t75" style="width:13.85pt;height:13.85pt">
              <v:imagedata r:id="rId72" o:title=""/>
            </v:shape>
          </w:pict>
        </w:r>
      </w:del>
      <w:r w:rsidR="00F3787F" w:rsidRPr="00B916EC">
        <w:rPr>
          <w:lang w:val="en-US"/>
        </w:rPr>
        <w:t xml:space="preserve"> </w:t>
      </w:r>
      <w:r w:rsidR="00EA5731" w:rsidRPr="00B916EC">
        <w:rPr>
          <w:lang w:val="en-US"/>
        </w:rPr>
        <w:t xml:space="preserve">is </w:t>
      </w:r>
      <w:r w:rsidR="00E45316">
        <w:rPr>
          <w:lang w:val="en-US"/>
        </w:rPr>
        <w:t xml:space="preserve">a </w:t>
      </w:r>
      <w:r w:rsidR="00143099">
        <w:rPr>
          <w:lang w:val="en-US"/>
        </w:rPr>
        <w:t>SCS</w:t>
      </w:r>
      <w:r w:rsidR="00E45316">
        <w:rPr>
          <w:lang w:val="en-US"/>
        </w:rPr>
        <w:t xml:space="preserve"> configuration </w:t>
      </w:r>
      <w:r w:rsidR="00EA5731" w:rsidRPr="00B916EC">
        <w:rPr>
          <w:lang w:val="en-US"/>
        </w:rPr>
        <w:t>defined in [4, TS 38.211]</w:t>
      </w:r>
    </w:p>
    <w:p w14:paraId="416A4CCC" w14:textId="318D3FF1" w:rsidR="0082200F" w:rsidRDefault="00F31749" w:rsidP="0082200F">
      <w:pPr>
        <w:pStyle w:val="B1"/>
        <w:rPr>
          <w:lang w:val="en-US"/>
        </w:rPr>
      </w:pPr>
      <w:r>
        <w:t>-</w:t>
      </w:r>
      <w:r>
        <w:tab/>
      </w:r>
      <m:oMath>
        <m:sSub>
          <m:sSubPr>
            <m:ctrlPr>
              <w:ins w:id="1382" w:author="Aris Papasakellariou" w:date="2021-10-02T12:35:00Z">
                <w:rPr>
                  <w:rFonts w:ascii="Cambria Math" w:hAnsi="Cambria Math"/>
                  <w:i/>
                </w:rPr>
              </w:ins>
            </m:ctrlPr>
          </m:sSubPr>
          <m:e>
            <m:r>
              <w:ins w:id="1383" w:author="Aris Papasakellariou" w:date="2021-10-02T12:35:00Z">
                <w:rPr>
                  <w:rFonts w:ascii="Cambria Math" w:hAnsi="Cambria Math"/>
                </w:rPr>
                <m:t>PL</m:t>
              </w:ins>
            </m:r>
          </m:e>
          <m:sub>
            <m:r>
              <w:ins w:id="1384" w:author="Aris Papasakellariou" w:date="2021-10-02T12:35:00Z">
                <w:rPr>
                  <w:rFonts w:ascii="Cambria Math" w:hAnsi="Cambria Math"/>
                </w:rPr>
                <m:t>b,f,c</m:t>
              </w:ins>
            </m:r>
          </m:sub>
        </m:sSub>
        <m:r>
          <w:ins w:id="1385" w:author="Aris Papasakellariou" w:date="2021-10-02T12:35:00Z">
            <w:rPr>
              <w:rFonts w:ascii="Cambria Math" w:hAnsi="Cambria Math"/>
            </w:rPr>
            <m:t>(</m:t>
          </w:ins>
        </m:r>
        <m:sSub>
          <m:sSubPr>
            <m:ctrlPr>
              <w:ins w:id="1386" w:author="Aris Papasakellariou" w:date="2021-10-02T12:36:00Z">
                <w:rPr>
                  <w:rFonts w:ascii="Cambria Math" w:hAnsi="Cambria Math"/>
                  <w:i/>
                </w:rPr>
              </w:ins>
            </m:ctrlPr>
          </m:sSubPr>
          <m:e>
            <m:r>
              <w:ins w:id="1387" w:author="Aris Papasakellariou" w:date="2021-10-02T12:36:00Z">
                <w:rPr>
                  <w:rFonts w:ascii="Cambria Math" w:hAnsi="Cambria Math"/>
                </w:rPr>
                <m:t>q</m:t>
              </w:ins>
            </m:r>
          </m:e>
          <m:sub>
            <m:r>
              <w:ins w:id="1388" w:author="Aris Papasakellariou" w:date="2021-10-02T12:36:00Z">
                <w:rPr>
                  <w:rFonts w:ascii="Cambria Math" w:hAnsi="Cambria Math"/>
                </w:rPr>
                <m:t>d</m:t>
              </w:ins>
            </m:r>
          </m:sub>
        </m:sSub>
        <m:r>
          <w:ins w:id="1389" w:author="Aris Papasakellariou" w:date="2021-10-02T12:36:00Z">
            <w:rPr>
              <w:rFonts w:ascii="Cambria Math" w:hAnsi="Cambria Math"/>
            </w:rPr>
            <m:t>)</m:t>
          </w:ins>
        </m:r>
      </m:oMath>
      <w:del w:id="1390" w:author="Aris Papasakellariou" w:date="2021-10-02T12:36:00Z">
        <w:r w:rsidR="002F3FEB">
          <w:rPr>
            <w:position w:val="-12"/>
          </w:rPr>
          <w:pict w14:anchorId="3ADC17F7">
            <v:shape id="_x0000_i1087" type="#_x0000_t75" style="width:49.85pt;height:16.2pt">
              <v:imagedata r:id="rId73" o:title=""/>
            </v:shape>
          </w:pict>
        </w:r>
      </w:del>
      <w:r w:rsidR="00B67FC3">
        <w:rPr>
          <w:lang w:val="en-US"/>
        </w:rPr>
        <w:t xml:space="preserve"> is</w:t>
      </w:r>
      <w:r w:rsidR="00EA5731" w:rsidRPr="00B916EC">
        <w:t xml:space="preserve"> </w:t>
      </w:r>
      <w:r w:rsidR="00EA5731" w:rsidRPr="00B916EC">
        <w:rPr>
          <w:lang w:val="en-US"/>
        </w:rPr>
        <w:t>a</w:t>
      </w:r>
      <w:r w:rsidR="00EA5731" w:rsidRPr="00B916EC">
        <w:t xml:space="preserve"> downlink pathloss estimate </w:t>
      </w:r>
      <w:r w:rsidR="00EA5731" w:rsidRPr="00B916EC">
        <w:rPr>
          <w:rFonts w:eastAsia="MS Mincho"/>
        </w:rPr>
        <w:t xml:space="preserve">in dB </w:t>
      </w:r>
      <w:r w:rsidR="00EA5731" w:rsidRPr="00B916EC">
        <w:t xml:space="preserve">calculated </w:t>
      </w:r>
      <w:r w:rsidR="00EA5731" w:rsidRPr="00B916EC">
        <w:rPr>
          <w:lang w:val="en-US"/>
        </w:rPr>
        <w:t>by</w:t>
      </w:r>
      <w:r w:rsidR="00EA5731" w:rsidRPr="00B916EC">
        <w:t xml:space="preserve"> the UE </w:t>
      </w:r>
      <w:r w:rsidR="00EA5731" w:rsidRPr="00B916EC">
        <w:rPr>
          <w:lang w:val="en-US"/>
        </w:rPr>
        <w:t xml:space="preserve">using reference signal (RS) </w:t>
      </w:r>
      <w:r w:rsidR="0082200F">
        <w:rPr>
          <w:lang w:val="en-US"/>
        </w:rPr>
        <w:t>index</w:t>
      </w:r>
      <w:r w:rsidR="0082200F"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B916EC">
        <w:rPr>
          <w:iCs/>
          <w:lang w:val="en-US"/>
        </w:rPr>
        <w:t xml:space="preserve"> </w:t>
      </w:r>
      <w:r w:rsidR="0082200F" w:rsidRPr="00B916EC">
        <w:t xml:space="preserve">for </w:t>
      </w:r>
      <w:r w:rsidR="0082200F">
        <w:rPr>
          <w:lang w:val="en-US"/>
        </w:rPr>
        <w:t xml:space="preserve">the active DL BWP, as described </w:t>
      </w:r>
      <w:r w:rsidR="006F5F9E">
        <w:rPr>
          <w:lang w:val="en-US"/>
        </w:rPr>
        <w:t>in clause</w:t>
      </w:r>
      <w:r w:rsidR="0082200F">
        <w:rPr>
          <w:lang w:val="en-US"/>
        </w:rPr>
        <w:t xml:space="preserve"> 12,</w:t>
      </w:r>
      <w:r w:rsidR="0082200F" w:rsidRPr="00B916EC">
        <w:rPr>
          <w:iCs/>
          <w:lang w:val="en-US"/>
        </w:rPr>
        <w:t xml:space="preserve"> </w:t>
      </w:r>
      <w:r w:rsidR="0082200F">
        <w:rPr>
          <w:iCs/>
          <w:lang w:val="en-US"/>
        </w:rPr>
        <w:t xml:space="preserve">of carrier </w:t>
      </w:r>
      <m:oMath>
        <m:r>
          <w:rPr>
            <w:rFonts w:ascii="Cambria Math" w:eastAsia="MS Mincho" w:hAnsi="Cambria Math"/>
            <w:lang w:val="en-US"/>
          </w:rPr>
          <m:t>f</m:t>
        </m:r>
      </m:oMath>
      <w:r w:rsidR="0082200F">
        <w:rPr>
          <w:iCs/>
          <w:lang w:val="en-US"/>
        </w:rPr>
        <w:t xml:space="preserve"> </w:t>
      </w:r>
      <w:r w:rsidR="0082200F" w:rsidRPr="00B916EC">
        <w:rPr>
          <w:iCs/>
          <w:lang w:val="en-US"/>
        </w:rPr>
        <w:t>of</w:t>
      </w:r>
      <w:r w:rsidR="0082200F" w:rsidRPr="00B916EC">
        <w:t xml:space="preserve"> serving cell </w:t>
      </w:r>
      <m:oMath>
        <m:r>
          <w:rPr>
            <w:rFonts w:ascii="Cambria Math" w:eastAsia="MS Mincho" w:hAnsi="Cambria Math"/>
            <w:lang w:val="en-US"/>
          </w:rPr>
          <m:t>c</m:t>
        </m:r>
      </m:oMath>
    </w:p>
    <w:p w14:paraId="052BFF91" w14:textId="4A55D347" w:rsidR="00CA0E12" w:rsidRDefault="00CA0E12" w:rsidP="00A77CA3">
      <w:pPr>
        <w:pStyle w:val="B2"/>
      </w:pPr>
      <w:r>
        <w:t>-</w:t>
      </w:r>
      <w:r>
        <w:tab/>
        <w:t xml:space="preserve">If the UE is not provided </w:t>
      </w:r>
      <w:r w:rsidRPr="005B3110">
        <w:rPr>
          <w:i/>
        </w:rPr>
        <w:t>PUSCH-PathlossReferenceRS</w:t>
      </w:r>
      <w:r>
        <w:rPr>
          <w:rFonts w:eastAsia="MS Mincho"/>
        </w:rPr>
        <w:t xml:space="preserve"> </w:t>
      </w:r>
      <w:r w:rsidR="00327D89">
        <w:rPr>
          <w:lang w:val="en-US"/>
        </w:rPr>
        <w:t>and</w:t>
      </w:r>
      <w:r w:rsidR="00327D89" w:rsidRPr="00E37D08">
        <w:t xml:space="preserve"> </w:t>
      </w:r>
      <w:r w:rsidR="00CC43BD" w:rsidRPr="00E37D08">
        <w:rPr>
          <w:i/>
          <w:iCs/>
        </w:rPr>
        <w:t>enableDefaultBeamP</w:t>
      </w:r>
      <w:r w:rsidR="00CC43BD">
        <w:rPr>
          <w:i/>
          <w:iCs/>
          <w:lang w:val="en-US"/>
        </w:rPr>
        <w:t>L-</w:t>
      </w:r>
      <w:r w:rsidR="00CC43BD" w:rsidRPr="00E37D08">
        <w:rPr>
          <w:i/>
          <w:iCs/>
        </w:rPr>
        <w:t>ForSRS</w:t>
      </w:r>
      <w:r w:rsidR="00327D89">
        <w:rPr>
          <w:lang w:val="en-US"/>
        </w:rPr>
        <w:t>,</w:t>
      </w:r>
      <w:r w:rsidR="00327D89" w:rsidRPr="00E37D08">
        <w:rPr>
          <w:i/>
          <w:iCs/>
        </w:rPr>
        <w:t xml:space="preserve"> </w:t>
      </w:r>
      <w:r w:rsidR="00794930">
        <w:rPr>
          <w:rFonts w:eastAsia="MS Mincho"/>
          <w:lang w:val="en-US"/>
        </w:rPr>
        <w:t>or</w:t>
      </w:r>
      <w:r w:rsidR="00794930">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1391" w:author="Aris Papasakellariou" w:date="2021-10-02T12:37:00Z">
                <w:rPr>
                  <w:rFonts w:ascii="Cambria Math" w:hAnsi="Cambria Math"/>
                  <w:i/>
                </w:rPr>
              </w:ins>
            </m:ctrlPr>
          </m:sSubPr>
          <m:e>
            <m:r>
              <w:ins w:id="1392" w:author="Aris Papasakellariou" w:date="2021-10-02T12:37:00Z">
                <w:rPr>
                  <w:rFonts w:ascii="Cambria Math" w:hAnsi="Cambria Math"/>
                </w:rPr>
                <m:t>PL</m:t>
              </w:ins>
            </m:r>
          </m:e>
          <m:sub>
            <m:r>
              <w:ins w:id="1393" w:author="Aris Papasakellariou" w:date="2021-10-02T12:37:00Z">
                <w:rPr>
                  <w:rFonts w:ascii="Cambria Math" w:hAnsi="Cambria Math"/>
                </w:rPr>
                <m:t>b,f,c</m:t>
              </w:ins>
            </m:r>
          </m:sub>
        </m:sSub>
        <m:r>
          <w:ins w:id="1394" w:author="Aris Papasakellariou" w:date="2021-10-02T12:37:00Z">
            <w:rPr>
              <w:rFonts w:ascii="Cambria Math" w:hAnsi="Cambria Math"/>
            </w:rPr>
            <m:t>(</m:t>
          </w:ins>
        </m:r>
        <m:sSub>
          <m:sSubPr>
            <m:ctrlPr>
              <w:ins w:id="1395" w:author="Aris Papasakellariou" w:date="2021-10-02T12:37:00Z">
                <w:rPr>
                  <w:rFonts w:ascii="Cambria Math" w:hAnsi="Cambria Math"/>
                  <w:i/>
                </w:rPr>
              </w:ins>
            </m:ctrlPr>
          </m:sSubPr>
          <m:e>
            <m:r>
              <w:ins w:id="1396" w:author="Aris Papasakellariou" w:date="2021-10-02T12:37:00Z">
                <w:rPr>
                  <w:rFonts w:ascii="Cambria Math" w:hAnsi="Cambria Math"/>
                </w:rPr>
                <m:t>q</m:t>
              </w:ins>
            </m:r>
          </m:e>
          <m:sub>
            <m:r>
              <w:ins w:id="1397" w:author="Aris Papasakellariou" w:date="2021-10-02T12:37:00Z">
                <w:rPr>
                  <w:rFonts w:ascii="Cambria Math" w:hAnsi="Cambria Math"/>
                </w:rPr>
                <m:t>d</m:t>
              </w:ins>
            </m:r>
          </m:sub>
        </m:sSub>
        <m:r>
          <w:ins w:id="1398" w:author="Aris Papasakellariou" w:date="2021-10-02T12:37:00Z">
            <w:rPr>
              <w:rFonts w:ascii="Cambria Math" w:hAnsi="Cambria Math"/>
            </w:rPr>
            <m:t>)</m:t>
          </w:ins>
        </m:r>
      </m:oMath>
      <w:del w:id="1399" w:author="Aris Papasakellariou" w:date="2021-10-02T12:37:00Z">
        <w:r w:rsidR="002F3FEB">
          <w:rPr>
            <w:position w:val="-12"/>
          </w:rPr>
          <w:pict w14:anchorId="69B70290">
            <v:shape id="_x0000_i1088" type="#_x0000_t75" style="width:49.85pt;height:16.2pt">
              <v:imagedata r:id="rId73" o:title=""/>
            </v:shape>
          </w:pict>
        </w:r>
      </w:del>
      <w:r>
        <w:rPr>
          <w:iCs/>
        </w:rPr>
        <w:t xml:space="preserve"> using a RS resource</w:t>
      </w:r>
      <w:r w:rsidR="00794930">
        <w:rPr>
          <w:iCs/>
          <w:lang w:val="en-US"/>
        </w:rPr>
        <w:t xml:space="preserve"> </w:t>
      </w:r>
      <w:r>
        <w:rPr>
          <w:iCs/>
        </w:rPr>
        <w:t xml:space="preserve">from </w:t>
      </w:r>
      <w:r w:rsidR="002015E7">
        <w:rPr>
          <w:iCs/>
          <w:lang w:val="en-US"/>
        </w:rPr>
        <w:t>an</w:t>
      </w:r>
      <w:r w:rsidR="002015E7">
        <w:rPr>
          <w:iCs/>
        </w:rPr>
        <w:t xml:space="preserve"> SS/PBCH block </w:t>
      </w:r>
      <w:r w:rsidR="002015E7" w:rsidRPr="007E77FC">
        <w:rPr>
          <w:rFonts w:eastAsia="MS Mincho"/>
        </w:rPr>
        <w:t>with same SS/PBCH block index as the one</w:t>
      </w:r>
      <w:r>
        <w:rPr>
          <w:iCs/>
        </w:rPr>
        <w:t xml:space="preserve"> the UE </w:t>
      </w:r>
      <w:r w:rsidR="00794930">
        <w:rPr>
          <w:iCs/>
          <w:lang w:val="en-US"/>
        </w:rPr>
        <w:t xml:space="preserve">uses to </w:t>
      </w:r>
      <w:r>
        <w:rPr>
          <w:iCs/>
        </w:rPr>
        <w:t xml:space="preserve">obtain </w:t>
      </w:r>
      <w:r w:rsidR="00C52891">
        <w:rPr>
          <w:i/>
          <w:lang w:val="en-US"/>
        </w:rPr>
        <w:t>MIB</w:t>
      </w:r>
    </w:p>
    <w:p w14:paraId="03F82144" w14:textId="0F407244" w:rsidR="00CA0E12" w:rsidRDefault="00CA0E12" w:rsidP="00BA5282">
      <w:pPr>
        <w:pStyle w:val="B2"/>
        <w:rPr>
          <w:rFonts w:eastAsia="MS Mincho"/>
        </w:rPr>
      </w:pPr>
      <w:r>
        <w:t>-</w:t>
      </w:r>
      <w:r>
        <w:tab/>
        <w:t xml:space="preserve">If </w:t>
      </w:r>
      <w:r w:rsidRPr="00B916EC">
        <w:t>the UE is configured with a number of RS resource</w:t>
      </w:r>
      <w:r>
        <w:t xml:space="preserve"> indexe</w:t>
      </w:r>
      <w:r w:rsidRPr="00B916EC">
        <w:t>s</w:t>
      </w:r>
      <w:r w:rsidR="0058198C">
        <w:rPr>
          <w:lang w:val="en-US"/>
        </w:rPr>
        <w:t>,</w:t>
      </w:r>
      <w:r w:rsidRPr="00B916EC">
        <w:t xml:space="preserve"> </w:t>
      </w:r>
      <w:r>
        <w:t>up to the value of</w:t>
      </w:r>
      <w:r w:rsidRPr="00B916EC">
        <w:t xml:space="preserve"> </w:t>
      </w:r>
      <w:r w:rsidRPr="005B3110">
        <w:rPr>
          <w:i/>
        </w:rPr>
        <w:t>maxNrofPUSCH-PathlossReferenceRS</w:t>
      </w:r>
      <w:r w:rsidRPr="00612E78">
        <w:rPr>
          <w:i/>
        </w:rPr>
        <w:t>s</w:t>
      </w:r>
      <w:r w:rsidR="0058198C"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PUSCH-PathlossReferenceRS</w:t>
      </w:r>
      <w:r w:rsidR="0058198C">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r w:rsidRPr="005B3110">
        <w:rPr>
          <w:i/>
        </w:rPr>
        <w:t>ssb-Index</w:t>
      </w:r>
      <w:r w:rsidRPr="00B916EC">
        <w:rPr>
          <w:rFonts w:eastAsia="MS Mincho"/>
        </w:rPr>
        <w:t xml:space="preserve"> </w:t>
      </w:r>
      <w:r>
        <w:rPr>
          <w:rFonts w:eastAsia="MS Mincho"/>
        </w:rPr>
        <w:t xml:space="preserve">when a value of a corresponding </w:t>
      </w:r>
      <w:r w:rsidRPr="00075297">
        <w:rPr>
          <w:i/>
        </w:rPr>
        <w:t>pusch-</w:t>
      </w:r>
      <w:r w:rsidRPr="00BF09E1">
        <w:rPr>
          <w:i/>
        </w:rPr>
        <w:t>PathlossReferenceRS-Id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r w:rsidRPr="005B3110">
        <w:rPr>
          <w:i/>
        </w:rPr>
        <w:t>csi-RS-Index</w:t>
      </w:r>
      <w:r>
        <w:rPr>
          <w:rFonts w:eastAsia="MS Mincho"/>
          <w:i/>
        </w:rPr>
        <w:t xml:space="preserve"> </w:t>
      </w:r>
      <w:r>
        <w:rPr>
          <w:rFonts w:eastAsia="MS Mincho"/>
        </w:rPr>
        <w:t xml:space="preserve">when a value of a corresponding </w:t>
      </w:r>
      <w:r w:rsidRPr="00BF09E1">
        <w:rPr>
          <w:i/>
        </w:rPr>
        <w:t>pusch-PathlossReferenceRS-Id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sidR="0058198C">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5B3110">
        <w:rPr>
          <w:i/>
        </w:rPr>
        <w:t>pusch-PathlossReferenceRS-Id</w:t>
      </w:r>
      <w:r>
        <w:rPr>
          <w:rFonts w:eastAsia="MS Mincho"/>
        </w:rPr>
        <w:t xml:space="preserve"> in </w:t>
      </w:r>
      <w:r w:rsidRPr="005B3110">
        <w:rPr>
          <w:i/>
        </w:rPr>
        <w:t>PUSCH-PathlossReferenceRS</w:t>
      </w:r>
    </w:p>
    <w:p w14:paraId="6120DB08" w14:textId="5388C09C" w:rsidR="00CA0E12" w:rsidRDefault="00CA0E12" w:rsidP="00BA5282">
      <w:pPr>
        <w:pStyle w:val="B2"/>
      </w:pPr>
      <w:r>
        <w:t>-</w:t>
      </w:r>
      <w:r>
        <w:tab/>
        <w:t>If the PUSCH</w:t>
      </w:r>
      <w:r w:rsidR="00C52891" w:rsidRPr="00C52891">
        <w:rPr>
          <w:lang w:val="en-US"/>
        </w:rPr>
        <w:t xml:space="preserve"> </w:t>
      </w:r>
      <w:r w:rsidR="00C52891">
        <w:rPr>
          <w:lang w:val="en-US"/>
        </w:rPr>
        <w:t xml:space="preserve">transmission </w:t>
      </w:r>
      <w:r w:rsidR="00C52891">
        <w:t xml:space="preserve">is </w:t>
      </w:r>
      <w:r w:rsidR="00C52891">
        <w:rPr>
          <w:lang w:val="en-US"/>
        </w:rPr>
        <w:t xml:space="preserve">scheduled by a RAR UL grant as described </w:t>
      </w:r>
      <w:r w:rsidR="006F5F9E">
        <w:rPr>
          <w:lang w:val="en-US"/>
        </w:rPr>
        <w:t>in clause</w:t>
      </w:r>
      <w:r w:rsidR="00C52891">
        <w:rPr>
          <w:lang w:val="en-US"/>
        </w:rPr>
        <w:t xml:space="preserve"> 8.3</w:t>
      </w:r>
      <w:r w:rsidRPr="00B916EC">
        <w:rPr>
          <w:iCs/>
        </w:rPr>
        <w:t xml:space="preserve">, </w:t>
      </w:r>
      <w:r w:rsidR="00E31DED">
        <w:rPr>
          <w:iCs/>
        </w:rPr>
        <w:t xml:space="preserve">or for a PUSCH transmission for Type-2 random access procedure as described </w:t>
      </w:r>
      <w:r w:rsidR="006F5F9E">
        <w:rPr>
          <w:iCs/>
        </w:rPr>
        <w:t>in clause</w:t>
      </w:r>
      <w:r w:rsidR="00E31DED">
        <w:rPr>
          <w:iCs/>
        </w:rPr>
        <w:t xml:space="preserve"> 8.1A, </w:t>
      </w:r>
      <w:r>
        <w:rPr>
          <w:iCs/>
        </w:rPr>
        <w:t>the UE uses the same RS resource index</w:t>
      </w:r>
      <w:r w:rsidR="0058198C">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76052997" w14:textId="77777777" w:rsidR="00583F6E" w:rsidRDefault="00495967" w:rsidP="00495967">
      <w:pPr>
        <w:pStyle w:val="B2"/>
        <w:rPr>
          <w:ins w:id="1400" w:author="Aris P. 2 " w:date="2021-11-03T22:31:00Z"/>
          <w:lang w:val="en-US"/>
        </w:rPr>
      </w:pPr>
      <w:r>
        <w:rPr>
          <w:lang w:eastAsia="zh-CN"/>
        </w:rPr>
        <w:t>-</w:t>
      </w:r>
      <w:r>
        <w:rPr>
          <w:lang w:eastAsia="zh-CN"/>
        </w:rPr>
        <w:tab/>
        <w:t xml:space="preserve">If the UE is provided </w:t>
      </w:r>
      <w:r w:rsidRPr="00155FC2">
        <w:rPr>
          <w:i/>
        </w:rPr>
        <w:t>SRI-PUSCH-PowerControl</w:t>
      </w:r>
      <w:r>
        <w:rPr>
          <w:iCs/>
          <w:lang w:val="en-US"/>
        </w:rPr>
        <w:t xml:space="preserve"> </w:t>
      </w:r>
      <w:r w:rsidRPr="007A2D3D">
        <w:t xml:space="preserve">and more than one values of </w:t>
      </w:r>
      <w:r w:rsidRPr="005B3110">
        <w:rPr>
          <w:i/>
        </w:rPr>
        <w:t>PUSCH-PathlossReferenceRS-Id</w:t>
      </w:r>
      <w:r>
        <w:t>, the UE obtains</w:t>
      </w:r>
      <w:r w:rsidRPr="004516B4">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4516B4">
        <w:t xml:space="preserve"> between a set of values for the SRI field</w:t>
      </w:r>
      <w:ins w:id="1401" w:author="Aris P." w:date="2021-10-30T23:36:00Z">
        <w:r w:rsidR="00DC034B">
          <w:rPr>
            <w:lang w:val="en-US"/>
          </w:rPr>
          <w:t>, or for first and second SRI fields,</w:t>
        </w:r>
      </w:ins>
      <w:r w:rsidRPr="004516B4">
        <w:t xml:space="preserve"> in </w:t>
      </w:r>
      <w:r w:rsidR="00817D03">
        <w:rPr>
          <w:lang w:val="en-US"/>
        </w:rPr>
        <w:t xml:space="preserve">a </w:t>
      </w:r>
      <w:r w:rsidRPr="004516B4">
        <w:t xml:space="preserve">DCI format </w:t>
      </w:r>
      <w:r w:rsidR="00817D03" w:rsidRPr="00EE027F">
        <w:rPr>
          <w:lang w:val="en-US"/>
        </w:rPr>
        <w:t>scheduling the PUSCH transmission</w:t>
      </w:r>
      <w:r w:rsidRPr="004516B4">
        <w:t xml:space="preserve"> and a set of </w:t>
      </w:r>
      <w:r w:rsidRPr="005B3110">
        <w:rPr>
          <w:i/>
        </w:rPr>
        <w:t>PUSCH-PathlossReferenceRS-Id</w:t>
      </w:r>
      <w:r>
        <w:rPr>
          <w:rFonts w:eastAsia="MS Mincho"/>
        </w:rPr>
        <w:t xml:space="preserve"> values</w:t>
      </w:r>
      <w:r w:rsidR="00817D03">
        <w:rPr>
          <w:lang w:val="en-US"/>
        </w:rPr>
        <w:t xml:space="preserve"> and</w:t>
      </w:r>
      <w:r w:rsidRPr="004516B4">
        <w:t xml:space="preserve"> </w:t>
      </w:r>
      <w:r>
        <w:t>determines</w:t>
      </w:r>
      <w:r w:rsidRPr="004516B4">
        <w:t xml:space="preserve"> the RS resource </w:t>
      </w:r>
      <w:r w:rsidR="004B17ED">
        <w:rPr>
          <w:lang w:val="en-US"/>
        </w:rPr>
        <w:t>index</w:t>
      </w:r>
      <w:r w:rsidR="004B17ED" w:rsidRPr="004516B4">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402" w:author="Aris P." w:date="2021-10-30T23:36:00Z">
        <w:r w:rsidR="00DC034B">
          <w:rPr>
            <w:lang w:val="en-US" w:eastAsia="zh-CN"/>
          </w:rPr>
          <w:t xml:space="preserve">, or </w:t>
        </w:r>
        <w:r w:rsidR="00DC034B">
          <w:rPr>
            <w:lang w:val="en-US"/>
          </w:rPr>
          <w:t xml:space="preserve">respective first and second </w:t>
        </w:r>
        <w:r w:rsidR="00DC034B" w:rsidRPr="004516B4">
          <w:t xml:space="preserve">RS resource </w:t>
        </w:r>
        <w:r w:rsidR="00DC034B">
          <w:rPr>
            <w:lang w:val="en-US"/>
          </w:rPr>
          <w:t>indexes</w:t>
        </w:r>
        <w:r w:rsidR="00DC034B" w:rsidRPr="004516B4">
          <w:t xml:space="preserve"> </w:t>
        </w:r>
      </w:ins>
      <m:oMath>
        <m:sSub>
          <m:sSubPr>
            <m:ctrlPr>
              <w:ins w:id="1403" w:author="Aris P." w:date="2021-10-30T23:36:00Z">
                <w:rPr>
                  <w:rFonts w:ascii="Cambria Math" w:hAnsi="Cambria Math"/>
                  <w:i/>
                  <w:lang w:val="en-US" w:eastAsia="zh-CN"/>
                </w:rPr>
              </w:ins>
            </m:ctrlPr>
          </m:sSubPr>
          <m:e>
            <m:r>
              <w:ins w:id="1404" w:author="Aris P." w:date="2021-10-30T23:36:00Z">
                <w:rPr>
                  <w:rFonts w:ascii="Cambria Math" w:hAnsi="Cambria Math"/>
                  <w:lang w:val="en-US" w:eastAsia="zh-CN"/>
                </w:rPr>
                <m:t>q</m:t>
              </w:ins>
            </m:r>
          </m:e>
          <m:sub>
            <m:r>
              <w:ins w:id="1405" w:author="Aris P." w:date="2021-10-30T23:36:00Z">
                <w:rPr>
                  <w:rFonts w:ascii="Cambria Math" w:hAnsi="Cambria Math"/>
                  <w:lang w:val="en-US" w:eastAsia="zh-CN"/>
                </w:rPr>
                <m:t>d</m:t>
              </w:ins>
            </m:r>
          </m:sub>
        </m:sSub>
      </m:oMath>
      <w:ins w:id="1406" w:author="Aris P." w:date="2021-10-30T23:36:00Z">
        <w:r w:rsidR="00DC034B">
          <w:rPr>
            <w:lang w:val="en-US" w:eastAsia="zh-CN"/>
          </w:rPr>
          <w:t>,</w:t>
        </w:r>
      </w:ins>
      <w:r w:rsidRPr="004516B4">
        <w:rPr>
          <w:iCs/>
        </w:rPr>
        <w:t xml:space="preserve"> </w:t>
      </w:r>
      <w:r w:rsidRPr="004516B4">
        <w:t xml:space="preserve">from the </w:t>
      </w:r>
      <w:r>
        <w:t>value</w:t>
      </w:r>
      <w:r w:rsidRPr="004516B4">
        <w:t xml:space="preserve"> of </w:t>
      </w:r>
      <w:r w:rsidR="004B17ED">
        <w:rPr>
          <w:rFonts w:eastAsia="MS Mincho"/>
          <w:i/>
          <w:lang w:val="en-US"/>
        </w:rPr>
        <w:t>PUSCH</w:t>
      </w:r>
      <w:r w:rsidR="004B17ED" w:rsidRPr="00B916EC">
        <w:rPr>
          <w:rFonts w:eastAsia="MS Mincho"/>
          <w:i/>
        </w:rPr>
        <w:t>-</w:t>
      </w:r>
      <w:r w:rsidR="004B17ED">
        <w:rPr>
          <w:rFonts w:eastAsia="MS Mincho"/>
          <w:i/>
          <w:lang w:val="en-US"/>
        </w:rPr>
        <w:t>P</w:t>
      </w:r>
      <w:r w:rsidR="004B17ED" w:rsidRPr="00B916EC">
        <w:rPr>
          <w:rFonts w:eastAsia="MS Mincho"/>
          <w:i/>
        </w:rPr>
        <w:t>athloss</w:t>
      </w:r>
      <w:r w:rsidR="004B17ED">
        <w:rPr>
          <w:rFonts w:eastAsia="MS Mincho"/>
          <w:i/>
          <w:lang w:val="en-US"/>
        </w:rPr>
        <w:t>R</w:t>
      </w:r>
      <w:r w:rsidR="004B17ED" w:rsidRPr="00B916EC">
        <w:rPr>
          <w:rFonts w:eastAsia="MS Mincho"/>
          <w:i/>
        </w:rPr>
        <w:t>eference</w:t>
      </w:r>
      <w:r w:rsidR="00C52891">
        <w:rPr>
          <w:rFonts w:eastAsia="MS Mincho"/>
          <w:i/>
          <w:lang w:val="en-US"/>
        </w:rPr>
        <w:t>RS</w:t>
      </w:r>
      <w:r w:rsidR="004B17ED" w:rsidRPr="00B916EC">
        <w:rPr>
          <w:rFonts w:eastAsia="MS Mincho"/>
          <w:i/>
        </w:rPr>
        <w:t>-</w:t>
      </w:r>
      <w:r w:rsidR="004B17ED">
        <w:rPr>
          <w:rFonts w:eastAsia="MS Mincho"/>
          <w:i/>
          <w:lang w:val="en-US"/>
        </w:rPr>
        <w:t>Id</w:t>
      </w:r>
      <w:r>
        <w:rPr>
          <w:rFonts w:eastAsia="MS Mincho"/>
        </w:rPr>
        <w:t xml:space="preserve"> </w:t>
      </w:r>
      <w:r w:rsidRPr="004516B4">
        <w:t>that is mapped to the SRI field value</w:t>
      </w:r>
      <w:ins w:id="1407" w:author="Aris P." w:date="2021-10-30T23:36:00Z">
        <w:r w:rsidR="00DC034B">
          <w:rPr>
            <w:lang w:val="en-US"/>
          </w:rPr>
          <w:t xml:space="preserve">, or from the </w:t>
        </w:r>
        <w:r w:rsidR="00DC034B">
          <w:t>value</w:t>
        </w:r>
        <w:r w:rsidR="00DC034B">
          <w:rPr>
            <w:lang w:val="en-US"/>
          </w:rPr>
          <w:t>s</w:t>
        </w:r>
        <w:r w:rsidR="00DC034B" w:rsidRPr="004516B4">
          <w:t xml:space="preserve"> of </w:t>
        </w:r>
        <w:r w:rsidR="00DC034B">
          <w:rPr>
            <w:rFonts w:eastAsia="MS Mincho"/>
            <w:i/>
            <w:lang w:val="en-US"/>
          </w:rPr>
          <w:t>PUSCH</w:t>
        </w:r>
        <w:r w:rsidR="00DC034B" w:rsidRPr="00B916EC">
          <w:rPr>
            <w:rFonts w:eastAsia="MS Mincho"/>
            <w:i/>
          </w:rPr>
          <w:t>-</w:t>
        </w:r>
        <w:r w:rsidR="00DC034B">
          <w:rPr>
            <w:rFonts w:eastAsia="MS Mincho"/>
            <w:i/>
            <w:lang w:val="en-US"/>
          </w:rPr>
          <w:t>P</w:t>
        </w:r>
        <w:r w:rsidR="00DC034B" w:rsidRPr="00B916EC">
          <w:rPr>
            <w:rFonts w:eastAsia="MS Mincho"/>
            <w:i/>
          </w:rPr>
          <w:t>athloss</w:t>
        </w:r>
        <w:r w:rsidR="00DC034B">
          <w:rPr>
            <w:rFonts w:eastAsia="MS Mincho"/>
            <w:i/>
            <w:lang w:val="en-US"/>
          </w:rPr>
          <w:t>R</w:t>
        </w:r>
        <w:r w:rsidR="00DC034B" w:rsidRPr="00B916EC">
          <w:rPr>
            <w:rFonts w:eastAsia="MS Mincho"/>
            <w:i/>
          </w:rPr>
          <w:t>eference</w:t>
        </w:r>
        <w:r w:rsidR="00DC034B">
          <w:rPr>
            <w:rFonts w:eastAsia="MS Mincho"/>
            <w:i/>
            <w:lang w:val="en-US"/>
          </w:rPr>
          <w:t>RS</w:t>
        </w:r>
        <w:r w:rsidR="00DC034B" w:rsidRPr="00B916EC">
          <w:rPr>
            <w:rFonts w:eastAsia="MS Mincho"/>
            <w:i/>
          </w:rPr>
          <w:t>-</w:t>
        </w:r>
        <w:r w:rsidR="00DC034B">
          <w:rPr>
            <w:rFonts w:eastAsia="MS Mincho"/>
            <w:i/>
            <w:lang w:val="en-US"/>
          </w:rPr>
          <w:t>Id</w:t>
        </w:r>
        <w:r w:rsidR="00DC034B">
          <w:rPr>
            <w:rFonts w:eastAsia="MS Mincho"/>
          </w:rPr>
          <w:t xml:space="preserve"> </w:t>
        </w:r>
        <w:r w:rsidR="00DC034B" w:rsidRPr="004516B4">
          <w:t xml:space="preserve">that </w:t>
        </w:r>
        <w:r w:rsidR="00DC034B">
          <w:rPr>
            <w:lang w:val="en-US"/>
          </w:rPr>
          <w:t>are</w:t>
        </w:r>
        <w:r w:rsidR="00DC034B" w:rsidRPr="004516B4">
          <w:t xml:space="preserve"> mapped to </w:t>
        </w:r>
        <w:r w:rsidR="00DC034B">
          <w:rPr>
            <w:lang w:val="en-US"/>
          </w:rPr>
          <w:t xml:space="preserve">respective first and second </w:t>
        </w:r>
        <w:r w:rsidR="00DC034B" w:rsidRPr="004516B4">
          <w:t>SRI field value</w:t>
        </w:r>
        <w:r w:rsidR="00DC034B">
          <w:rPr>
            <w:lang w:val="en-US"/>
          </w:rPr>
          <w:t>s,</w:t>
        </w:r>
      </w:ins>
      <w:r w:rsidR="00C52891">
        <w:rPr>
          <w:lang w:val="en-US"/>
        </w:rPr>
        <w:t xml:space="preserve"> </w:t>
      </w:r>
    </w:p>
    <w:p w14:paraId="447FBDFD" w14:textId="65973CD2" w:rsidR="00495967" w:rsidRPr="003A5BF8" w:rsidRDefault="00C52891" w:rsidP="00583F6E">
      <w:pPr>
        <w:pStyle w:val="B2"/>
        <w:ind w:left="540" w:firstLine="27"/>
        <w:rPr>
          <w:lang w:val="en-US"/>
        </w:rPr>
      </w:pP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p>
    <w:p w14:paraId="610EF51D" w14:textId="77777777" w:rsidR="0023185A" w:rsidRDefault="00495967" w:rsidP="00E420AA">
      <w:pPr>
        <w:pStyle w:val="B2"/>
        <w:rPr>
          <w:shd w:val="clear" w:color="auto" w:fill="FFFFFF"/>
        </w:rPr>
      </w:pPr>
      <w:r w:rsidRPr="00E22A2E">
        <w:t>-</w:t>
      </w:r>
      <w:r w:rsidRPr="00E22A2E">
        <w:tab/>
      </w:r>
      <w:r w:rsidRPr="00EA04AE">
        <w:t xml:space="preserve">If the PUSCH transmission is </w:t>
      </w:r>
      <w:r w:rsidR="00AC16EB" w:rsidRPr="00AC16EB">
        <w:rPr>
          <w:lang w:val="en-US"/>
        </w:rPr>
        <w:t>scheduled by</w:t>
      </w:r>
      <w:r w:rsidRPr="00EA04AE">
        <w:t xml:space="preserve"> DCI format 0_0, </w:t>
      </w:r>
      <w:r w:rsidRPr="00EA04AE">
        <w:rPr>
          <w:shd w:val="clear" w:color="auto" w:fill="FFFFFF"/>
        </w:rPr>
        <w:t xml:space="preserve">and </w:t>
      </w:r>
    </w:p>
    <w:p w14:paraId="50BA53D8" w14:textId="77777777" w:rsidR="0023185A" w:rsidRPr="00BC418B" w:rsidRDefault="0023185A" w:rsidP="0023185A">
      <w:pPr>
        <w:pStyle w:val="B2"/>
        <w:ind w:left="1135"/>
        <w:rPr>
          <w:ins w:id="1408" w:author="Aris P. 2" w:date="2021-11-03T16:09:00Z"/>
          <w:shd w:val="clear" w:color="auto" w:fill="FFFFFF"/>
          <w:lang w:val="en-US"/>
        </w:rPr>
      </w:pPr>
      <w:ins w:id="1409" w:author="Aris P. 2" w:date="2021-11-03T16:09:00Z">
        <w:r w:rsidRPr="00E22A2E">
          <w:t>-</w:t>
        </w:r>
        <w:r w:rsidRPr="00E22A2E">
          <w:tab/>
        </w:r>
      </w:ins>
      <w:ins w:id="1410" w:author="Aris P. 2" w:date="2021-11-03T16:15:00Z">
        <w:r>
          <w:rPr>
            <w:lang w:val="en-US"/>
          </w:rPr>
          <w:t>if</w:t>
        </w:r>
      </w:ins>
      <w:ins w:id="1411" w:author="Aris P. 2" w:date="2021-11-03T16:09:00Z">
        <w:r w:rsidRPr="00EA04AE">
          <w:t xml:space="preserve"> </w:t>
        </w:r>
        <w:r>
          <w:rPr>
            <w:lang w:val="en-US"/>
          </w:rPr>
          <w:t>t</w:t>
        </w:r>
      </w:ins>
      <w:ins w:id="1412" w:author="Aris P. 2" w:date="2021-11-03T16:10:00Z">
        <w:r>
          <w:rPr>
            <w:lang w:val="en-US"/>
          </w:rPr>
          <w:t>wo</w:t>
        </w:r>
      </w:ins>
      <w:ins w:id="1413" w:author="Aris P. 2" w:date="2021-11-03T16:11:00Z">
        <w:r>
          <w:rPr>
            <w:lang w:val="en-US"/>
          </w:rPr>
          <w:t xml:space="preserve"> spatial settings from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i w:val="0"/>
            <w:iCs w:val="0"/>
            <w:lang w:val="en-US"/>
          </w:rPr>
          <w:t xml:space="preserve"> are activated for a PUCCH resource with a lowest index, the UE uses the</w:t>
        </w:r>
      </w:ins>
      <w:ins w:id="1414" w:author="Aris P. 2" w:date="2021-11-03T16:12:00Z">
        <w:r w:rsidRPr="00EA04AE">
          <w:rPr>
            <w:iCs/>
            <w:lang w:val="en-US"/>
          </w:rPr>
          <w:t xml:space="preserve"> same RS resource index</w:t>
        </w:r>
        <w:r>
          <w:rPr>
            <w:iCs/>
            <w:lang w:val="en-US"/>
          </w:rPr>
          <w:t xml:space="preserve"> </w:t>
        </w:r>
      </w:ins>
      <m:oMath>
        <m:sSub>
          <m:sSubPr>
            <m:ctrlPr>
              <w:ins w:id="1415" w:author="Aris P. 2" w:date="2021-11-03T16:12:00Z">
                <w:rPr>
                  <w:rFonts w:ascii="Cambria Math" w:hAnsi="Cambria Math"/>
                  <w:i/>
                  <w:lang w:val="en-US" w:eastAsia="zh-CN"/>
                </w:rPr>
              </w:ins>
            </m:ctrlPr>
          </m:sSubPr>
          <m:e>
            <m:r>
              <w:ins w:id="1416" w:author="Aris P. 2" w:date="2021-11-03T16:12:00Z">
                <w:rPr>
                  <w:rFonts w:ascii="Cambria Math" w:hAnsi="Cambria Math"/>
                  <w:lang w:val="en-US" w:eastAsia="zh-CN"/>
                </w:rPr>
                <m:t>q</m:t>
              </w:ins>
            </m:r>
          </m:e>
          <m:sub>
            <m:r>
              <w:ins w:id="1417" w:author="Aris P. 2" w:date="2021-11-03T16:12:00Z">
                <w:rPr>
                  <w:rFonts w:ascii="Cambria Math" w:hAnsi="Cambria Math"/>
                  <w:lang w:val="en-US" w:eastAsia="zh-CN"/>
                </w:rPr>
                <m:t>d</m:t>
              </w:ins>
            </m:r>
          </m:sub>
        </m:sSub>
      </m:oMath>
      <w:ins w:id="1418" w:author="Aris P. 2" w:date="2021-11-03T16:12:00Z">
        <w:r w:rsidRPr="00EA04AE">
          <w:rPr>
            <w:iCs/>
            <w:lang w:val="en-US"/>
          </w:rPr>
          <w:t xml:space="preserve"> as for a PUCCH transmission</w:t>
        </w:r>
        <w:r>
          <w:rPr>
            <w:iCs/>
            <w:lang w:val="en-US"/>
          </w:rPr>
          <w:t xml:space="preserve"> </w:t>
        </w:r>
      </w:ins>
      <w:ins w:id="1419" w:author="Aris P. 2" w:date="2021-11-03T16:13:00Z">
        <w:r>
          <w:rPr>
            <w:iCs/>
            <w:lang w:val="en-US"/>
          </w:rPr>
          <w:t xml:space="preserve">with </w:t>
        </w:r>
      </w:ins>
      <w:ins w:id="1420" w:author="Aris P. 2" w:date="2021-11-03T16:14:00Z">
        <w:r>
          <w:rPr>
            <w:iCs/>
            <w:lang w:val="en-US"/>
          </w:rPr>
          <w:t xml:space="preserve">a spatial setting from the two spatial settings with lowest index </w:t>
        </w:r>
      </w:ins>
      <w:ins w:id="1421" w:author="Aris P. 2" w:date="2021-11-03T16:12:00Z">
        <w:r>
          <w:rPr>
            <w:iCs/>
            <w:lang w:val="en-US"/>
          </w:rPr>
          <w:t>in the PUCCH resource with the lowest index</w:t>
        </w:r>
      </w:ins>
      <w:ins w:id="1422" w:author="Aris P. 2" w:date="2021-11-03T16:10:00Z">
        <w:r>
          <w:rPr>
            <w:lang w:val="en-US"/>
          </w:rPr>
          <w:t xml:space="preserve"> </w:t>
        </w:r>
      </w:ins>
    </w:p>
    <w:p w14:paraId="61ED227A" w14:textId="77777777" w:rsidR="0023185A" w:rsidRDefault="0023185A" w:rsidP="0023185A">
      <w:pPr>
        <w:pStyle w:val="B2"/>
        <w:ind w:left="1135"/>
        <w:rPr>
          <w:iCs/>
          <w:lang w:val="en-US"/>
        </w:rPr>
      </w:pPr>
      <w:ins w:id="1423" w:author="Aris P. 2" w:date="2021-11-03T16:15:00Z">
        <w:r w:rsidRPr="00E22A2E">
          <w:t>-</w:t>
        </w:r>
        <w:r w:rsidRPr="00E22A2E">
          <w:tab/>
        </w:r>
        <w:r>
          <w:rPr>
            <w:lang w:val="en-US"/>
          </w:rPr>
          <w:t>else,</w:t>
        </w:r>
        <w:r w:rsidRPr="00EA04AE">
          <w:t xml:space="preserve"> </w:t>
        </w:r>
      </w:ins>
      <w:r w:rsidRPr="00EA04AE">
        <w:rPr>
          <w:shd w:val="clear" w:color="auto" w:fill="FFFFFF"/>
        </w:rPr>
        <w:t xml:space="preserve">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w:t>
      </w:r>
      <w:r>
        <w:rPr>
          <w:shd w:val="clear" w:color="auto" w:fill="FFFFFF"/>
        </w:rPr>
        <w:t>in 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73A864F4" w14:textId="407E96DB" w:rsidR="00495967" w:rsidRPr="00BA5282" w:rsidRDefault="00E420AA" w:rsidP="00BA5282">
      <w:pPr>
        <w:pStyle w:val="B2"/>
      </w:pPr>
      <w:r w:rsidRPr="00E37D08">
        <w:rPr>
          <w:rFonts w:hint="eastAsia"/>
        </w:rPr>
        <w:t>-</w:t>
      </w:r>
      <w:r>
        <w:tab/>
      </w:r>
      <w:r w:rsidRPr="00E37D08">
        <w:rPr>
          <w:rFonts w:hint="eastAsia"/>
        </w:rPr>
        <w:t xml:space="preserve">If the PUSCH transmission is </w:t>
      </w:r>
      <w:r w:rsidR="00CC43BD">
        <w:rPr>
          <w:lang w:val="en-US"/>
        </w:rPr>
        <w:t xml:space="preserve">not </w:t>
      </w:r>
      <w:r w:rsidRPr="00E37D08">
        <w:rPr>
          <w:rFonts w:hint="eastAsia"/>
        </w:rPr>
        <w:t>scheduled by DCI format 0_</w:t>
      </w:r>
      <w:r w:rsidR="00CC43BD">
        <w:rPr>
          <w:lang w:val="en-US"/>
        </w:rPr>
        <w:t>0</w:t>
      </w:r>
      <w:r w:rsidRPr="00E37D08">
        <w:rPr>
          <w:rFonts w:hint="eastAsia"/>
        </w:rPr>
        <w:t xml:space="preserve">, and if the UE is provided </w:t>
      </w:r>
      <w:r w:rsidR="00CC43BD" w:rsidRPr="00E37D08">
        <w:rPr>
          <w:i/>
          <w:iCs/>
        </w:rPr>
        <w:t>enableDefaultBeamP</w:t>
      </w:r>
      <w:r w:rsidR="00CC43BD">
        <w:rPr>
          <w:i/>
          <w:iCs/>
          <w:lang w:val="en-US"/>
        </w:rPr>
        <w:t>L-</w:t>
      </w:r>
      <w:r w:rsidR="00CC43BD"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w:t>
      </w:r>
      <w:r w:rsidR="00E12A0D">
        <w:rPr>
          <w:lang w:val="en-US"/>
        </w:rPr>
        <w:t>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5C8A53F9" w14:textId="77777777" w:rsidR="00EE5E4F" w:rsidRDefault="007639D4" w:rsidP="0009732E">
      <w:pPr>
        <w:pStyle w:val="B2"/>
      </w:pPr>
      <w:r>
        <w:t>-</w:t>
      </w:r>
      <w:r>
        <w:tab/>
      </w:r>
      <w:r w:rsidR="00EA5731" w:rsidRPr="004516B4">
        <w:t xml:space="preserve">If </w:t>
      </w:r>
    </w:p>
    <w:p w14:paraId="43F7822C" w14:textId="353865AD" w:rsidR="00361524" w:rsidRDefault="00361524" w:rsidP="00590EB5">
      <w:pPr>
        <w:pStyle w:val="B3"/>
      </w:pPr>
      <w:r>
        <w:t>-</w:t>
      </w:r>
      <w:r>
        <w:tab/>
      </w:r>
      <w:r w:rsidR="00EA5731" w:rsidRPr="004516B4">
        <w:t xml:space="preserve">the PUSCH transmission is scheduled by </w:t>
      </w:r>
      <w:r w:rsidR="00EA5731">
        <w:t>DCI format 0_0</w:t>
      </w:r>
      <w:r w:rsidR="00495967">
        <w:rPr>
          <w:lang w:val="en-US"/>
        </w:rPr>
        <w:t xml:space="preserve"> and the</w:t>
      </w:r>
      <w:r w:rsidR="00495967" w:rsidRPr="000753B4">
        <w:t xml:space="preserve"> UE is not provided a spatial setting for a PUCCH transmission</w:t>
      </w:r>
      <w:r w:rsidR="00495967">
        <w:rPr>
          <w:lang w:val="en-US"/>
        </w:rPr>
        <w:t>,</w:t>
      </w:r>
      <w:r w:rsidR="00EA5731">
        <w:t xml:space="preserve"> or </w:t>
      </w:r>
    </w:p>
    <w:p w14:paraId="1F003E62" w14:textId="141D1B5D" w:rsidR="00361524" w:rsidRDefault="00361524" w:rsidP="00590EB5">
      <w:pPr>
        <w:pStyle w:val="B3"/>
      </w:pPr>
      <w:r>
        <w:lastRenderedPageBreak/>
        <w:t>-</w:t>
      </w:r>
      <w:r>
        <w:tab/>
      </w:r>
      <w:r w:rsidRPr="004516B4">
        <w:t>the PUSCH transmission is</w:t>
      </w:r>
      <w:r w:rsidR="00CC43BD">
        <w:t xml:space="preserve"> </w:t>
      </w:r>
      <w:r w:rsidRPr="004516B4">
        <w:t>scheduled</w:t>
      </w:r>
      <w:r>
        <w:t xml:space="preserve"> </w:t>
      </w:r>
      <w:r w:rsidR="00EA5731">
        <w:t>by DCI format 0_</w:t>
      </w:r>
      <w:r w:rsidR="00BA745E">
        <w:t xml:space="preserve">1 </w:t>
      </w:r>
      <w:r w:rsidR="00BA745E" w:rsidRPr="00C319A5">
        <w:rPr>
          <w:lang w:val="x-none"/>
        </w:rPr>
        <w:t>or DCI format 0_2</w:t>
      </w:r>
      <w:r w:rsidR="00BA745E">
        <w:t xml:space="preserve"> </w:t>
      </w:r>
      <w:r w:rsidR="00EA5731">
        <w:t>that does not include a</w:t>
      </w:r>
      <w:r w:rsidR="00E420AA">
        <w:t>n</w:t>
      </w:r>
      <w:r w:rsidR="00EA5731">
        <w:t xml:space="preserve"> SRI field</w:t>
      </w:r>
      <w:r w:rsidR="00EA5731" w:rsidRPr="004516B4">
        <w:t>,</w:t>
      </w:r>
      <w:r w:rsidR="00EA5731">
        <w:t xml:space="preserve"> or </w:t>
      </w:r>
    </w:p>
    <w:p w14:paraId="2E9337D9" w14:textId="544CE9BF" w:rsidR="00361524" w:rsidRDefault="00361524" w:rsidP="00590EB5">
      <w:pPr>
        <w:pStyle w:val="B3"/>
      </w:pPr>
      <w:r>
        <w:t>-</w:t>
      </w:r>
      <w:r>
        <w:tab/>
      </w:r>
      <w:r w:rsidR="00AC16EB" w:rsidRPr="004516B4">
        <w:rPr>
          <w:i/>
          <w:iCs/>
        </w:rPr>
        <w:t>SRI-</w:t>
      </w:r>
      <w:r w:rsidR="00AC16EB">
        <w:rPr>
          <w:i/>
          <w:iCs/>
          <w:lang w:val="en-US"/>
        </w:rPr>
        <w:t>PUSCH-PowerControl</w:t>
      </w:r>
      <w:r w:rsidR="00EA5731">
        <w:t xml:space="preserve"> is not provided to the UE, </w:t>
      </w:r>
    </w:p>
    <w:p w14:paraId="1E35E0E0" w14:textId="55FA53F9" w:rsidR="00EA5731" w:rsidRDefault="00361524" w:rsidP="00361524">
      <w:pPr>
        <w:pStyle w:val="B2"/>
        <w:rPr>
          <w:i/>
          <w:iCs/>
        </w:rPr>
      </w:pPr>
      <w:r>
        <w:tab/>
      </w:r>
      <w:r w:rsidR="00EA5731">
        <w:t>the UE determines a RS resource</w:t>
      </w:r>
      <w:r w:rsidR="00AC16EB">
        <w:rPr>
          <w:lang w:val="en-US"/>
        </w:rPr>
        <w:t xml:space="preserve"> index</w:t>
      </w:r>
      <w:r w:rsidR="00AC16EB">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t xml:space="preserve"> with a respective </w:t>
      </w:r>
      <w:r w:rsidR="00AC16EB">
        <w:rPr>
          <w:rFonts w:eastAsia="MS Mincho"/>
          <w:i/>
          <w:lang w:val="en-US"/>
        </w:rPr>
        <w:t>PUSCH</w:t>
      </w:r>
      <w:r w:rsidR="00AC16EB" w:rsidRPr="00B916EC">
        <w:rPr>
          <w:rFonts w:eastAsia="MS Mincho"/>
          <w:i/>
        </w:rPr>
        <w:t>-</w:t>
      </w:r>
      <w:r w:rsidR="00AC16EB">
        <w:rPr>
          <w:rFonts w:eastAsia="MS Mincho"/>
          <w:i/>
          <w:lang w:val="en-US"/>
        </w:rPr>
        <w:t>P</w:t>
      </w:r>
      <w:r w:rsidR="00AC16EB" w:rsidRPr="00B916EC">
        <w:rPr>
          <w:rFonts w:eastAsia="MS Mincho"/>
          <w:i/>
        </w:rPr>
        <w:t>athloss</w:t>
      </w:r>
      <w:r w:rsidR="00AC16EB">
        <w:rPr>
          <w:rFonts w:eastAsia="MS Mincho"/>
          <w:i/>
          <w:lang w:val="en-US"/>
        </w:rPr>
        <w:t>R</w:t>
      </w:r>
      <w:r w:rsidR="00AC16EB" w:rsidRPr="00B916EC">
        <w:rPr>
          <w:rFonts w:eastAsia="MS Mincho"/>
          <w:i/>
        </w:rPr>
        <w:t>eference</w:t>
      </w:r>
      <w:r w:rsidR="00C816D4">
        <w:rPr>
          <w:rFonts w:eastAsia="MS Mincho"/>
          <w:i/>
          <w:lang w:val="en-US"/>
        </w:rPr>
        <w:t>RS</w:t>
      </w:r>
      <w:r w:rsidR="00AC16EB" w:rsidRPr="00B916EC">
        <w:rPr>
          <w:rFonts w:eastAsia="MS Mincho"/>
          <w:i/>
        </w:rPr>
        <w:t>-</w:t>
      </w:r>
      <w:r w:rsidR="00AC16EB">
        <w:rPr>
          <w:rFonts w:eastAsia="MS Mincho"/>
          <w:i/>
          <w:lang w:val="en-US"/>
        </w:rPr>
        <w:t>Id</w:t>
      </w:r>
      <w:r w:rsidR="00EA5731">
        <w:rPr>
          <w:rFonts w:eastAsia="MS Mincho"/>
        </w:rPr>
        <w:t xml:space="preserve"> </w:t>
      </w:r>
      <w:r w:rsidR="00EA5731">
        <w:t>value being equal to zero</w:t>
      </w:r>
      <w:r w:rsidR="00C816D4">
        <w:rPr>
          <w:lang w:val="en-US"/>
        </w:rPr>
        <w:t xml:space="preserve"> </w:t>
      </w:r>
      <w:r w:rsidR="00C816D4" w:rsidRPr="007E2EF1">
        <w:t>where the RS resource is either on serving cell</w:t>
      </w:r>
      <w:r w:rsidR="00C816D4" w:rsidRPr="007E2EF1">
        <w:rPr>
          <w:i/>
        </w:rPr>
        <w:t xml:space="preserve"> </w:t>
      </w:r>
      <m:oMath>
        <m:r>
          <w:rPr>
            <w:rFonts w:ascii="Cambria Math" w:eastAsia="MS Mincho" w:hAnsi="Cambria Math"/>
            <w:lang w:val="en-US"/>
          </w:rPr>
          <m:t>c</m:t>
        </m:r>
      </m:oMath>
      <w:r w:rsidR="00C816D4" w:rsidRPr="007E2EF1">
        <w:rPr>
          <w:lang w:val="en-US"/>
        </w:rPr>
        <w:t xml:space="preserve"> </w:t>
      </w:r>
      <w:r w:rsidR="00C816D4" w:rsidRPr="007E2EF1">
        <w:t xml:space="preserve">or, if provided, on a serving cell indicated by a value of </w:t>
      </w:r>
      <w:r w:rsidR="00C816D4" w:rsidRPr="007E2EF1">
        <w:rPr>
          <w:i/>
          <w:iCs/>
        </w:rPr>
        <w:t>pathlossReferenceLinking</w:t>
      </w:r>
    </w:p>
    <w:p w14:paraId="754E7DC9" w14:textId="77777777" w:rsidR="00361524" w:rsidRDefault="00361524" w:rsidP="00361524">
      <w:pPr>
        <w:pStyle w:val="B2"/>
      </w:pPr>
      <w:r>
        <w:t>-</w:t>
      </w:r>
      <w:r>
        <w:tab/>
      </w:r>
      <w:r w:rsidRPr="004516B4">
        <w:t xml:space="preserve">If </w:t>
      </w:r>
    </w:p>
    <w:p w14:paraId="5F3C89F2" w14:textId="322B88BE"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3084E18E" w14:textId="003A617C" w:rsidR="00361524" w:rsidRDefault="00361524" w:rsidP="00590EB5">
      <w:pPr>
        <w:pStyle w:val="B3"/>
        <w:rPr>
          <w:lang w:val="en-US"/>
        </w:rPr>
      </w:pPr>
      <w:r>
        <w:t>-</w:t>
      </w:r>
      <w:r>
        <w:tab/>
      </w:r>
      <w:r>
        <w:rPr>
          <w:lang w:val="en-US"/>
        </w:rPr>
        <w:t>the</w:t>
      </w:r>
      <w:r w:rsidRPr="000753B4">
        <w:t xml:space="preserve"> UE is not provided </w:t>
      </w:r>
      <w:r>
        <w:t>PUCCH resources for the active UL BWP</w:t>
      </w:r>
      <w:r w:rsidR="00E420AA" w:rsidRPr="00E420AA">
        <w:t xml:space="preserve"> </w:t>
      </w:r>
      <w:r w:rsidR="00E420AA">
        <w:t xml:space="preserve">of serving cell </w:t>
      </w:r>
      <m:oMath>
        <m:r>
          <w:rPr>
            <w:rFonts w:ascii="Cambria Math" w:eastAsia="MS Mincho" w:hAnsi="Cambria Math"/>
            <w:lang w:val="en-US"/>
          </w:rPr>
          <m:t>c</m:t>
        </m:r>
      </m:oMath>
      <w:r>
        <w:rPr>
          <w:lang w:val="en-US"/>
        </w:rPr>
        <w:t>, and</w:t>
      </w:r>
    </w:p>
    <w:p w14:paraId="74CDD9DA" w14:textId="675833D8"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E12A0D">
        <w:rPr>
          <w:i/>
          <w:lang w:val="en-US"/>
        </w:rPr>
        <w:t>-0</w:t>
      </w:r>
      <w:r>
        <w:t xml:space="preserve"> </w:t>
      </w:r>
    </w:p>
    <w:p w14:paraId="60A657AF" w14:textId="31B0C9BC" w:rsidR="00590EB5" w:rsidRDefault="00361524" w:rsidP="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the serving cell</w:t>
      </w:r>
      <w:r w:rsidR="00E420AA">
        <w:rPr>
          <w:lang w:val="en-US"/>
        </w:rPr>
        <w:t xml:space="preserve"> </w:t>
      </w:r>
      <m:oMath>
        <m:r>
          <w:rPr>
            <w:rFonts w:ascii="Cambria Math" w:eastAsia="MS Mincho" w:hAnsi="Cambria Math"/>
            <w:lang w:val="en-US"/>
          </w:rPr>
          <m:t>c</m:t>
        </m:r>
      </m:oMath>
      <w:r w:rsidR="00560CA4">
        <w:rPr>
          <w:lang w:val="en-US"/>
        </w:rPr>
        <w:t xml:space="preserve">. </w:t>
      </w:r>
      <w:ins w:id="1424"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425" w:author="Aris P." w:date="2021-10-30T23:37:00Z">
                <w:rPr>
                  <w:rFonts w:ascii="Cambria Math" w:hAnsi="Cambria Math"/>
                  <w:i/>
                  <w:lang w:val="en-US" w:eastAsia="zh-CN"/>
                </w:rPr>
              </w:ins>
            </m:ctrlPr>
          </m:sSubPr>
          <m:e>
            <m:r>
              <w:ins w:id="1426" w:author="Aris P." w:date="2021-10-30T23:37:00Z">
                <w:rPr>
                  <w:rFonts w:ascii="Cambria Math" w:hAnsi="Cambria Math"/>
                  <w:lang w:val="en-US" w:eastAsia="zh-CN"/>
                </w:rPr>
                <m:t>q</m:t>
              </w:ins>
            </m:r>
          </m:e>
          <m:sub>
            <m:r>
              <w:ins w:id="1427" w:author="Aris P." w:date="2021-10-30T23:37:00Z">
                <w:rPr>
                  <w:rFonts w:ascii="Cambria Math" w:hAnsi="Cambria Math"/>
                  <w:lang w:val="en-US" w:eastAsia="zh-CN"/>
                </w:rPr>
                <m:t>d</m:t>
              </w:ins>
            </m:r>
          </m:sub>
        </m:sSub>
      </m:oMath>
      <w:ins w:id="1428" w:author="Aris P." w:date="2021-10-30T23:37:00Z">
        <w:r w:rsidR="00651811" w:rsidRPr="00560CA4">
          <w:t xml:space="preserve"> based on the first TCI state.</w:t>
        </w:r>
      </w:ins>
    </w:p>
    <w:p w14:paraId="563A6E33" w14:textId="46E1D49D" w:rsidR="00361524" w:rsidRDefault="00361524" w:rsidP="00361524">
      <w:pPr>
        <w:pStyle w:val="B2"/>
      </w:pPr>
      <w:r>
        <w:t>-</w:t>
      </w:r>
      <w:r>
        <w:tab/>
      </w:r>
      <w:r w:rsidRPr="004516B4">
        <w:t xml:space="preserve">If </w:t>
      </w:r>
    </w:p>
    <w:p w14:paraId="1AA27F3C" w14:textId="17046F39"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66F7D911" w14:textId="77777777" w:rsidR="00361524" w:rsidRDefault="00361524" w:rsidP="00590EB5">
      <w:pPr>
        <w:pStyle w:val="B3"/>
        <w:rPr>
          <w:lang w:val="en-US"/>
        </w:rPr>
      </w:pPr>
      <w:r>
        <w:t>-</w:t>
      </w:r>
      <w:r>
        <w:tab/>
      </w:r>
      <w:r>
        <w:rPr>
          <w:lang w:val="en-US"/>
        </w:rPr>
        <w:t>the</w:t>
      </w:r>
      <w:r>
        <w:t xml:space="preserve"> UE is not </w:t>
      </w:r>
      <w:r w:rsidRPr="000753B4">
        <w:t xml:space="preserve">provided </w:t>
      </w:r>
      <w:r>
        <w:t>a spatial setting for PUCCH resources on the active UL BWP of the primary cell [11, TS 38.321]</w:t>
      </w:r>
      <w:r>
        <w:rPr>
          <w:lang w:val="en-US"/>
        </w:rPr>
        <w:t>, and</w:t>
      </w:r>
    </w:p>
    <w:p w14:paraId="4D4F4AD3" w14:textId="43445953"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0733CD">
        <w:rPr>
          <w:i/>
          <w:lang w:val="en-US"/>
        </w:rPr>
        <w:t>-</w:t>
      </w:r>
      <w:r w:rsidR="00E12A0D">
        <w:rPr>
          <w:i/>
          <w:lang w:val="en-US"/>
        </w:rPr>
        <w:t>0</w:t>
      </w:r>
      <w:r w:rsidR="00E12A0D">
        <w:t xml:space="preserve"> </w:t>
      </w:r>
    </w:p>
    <w:p w14:paraId="3FDCB0DF" w14:textId="71104B7A" w:rsidR="00361524" w:rsidRPr="00590EB5" w:rsidRDefault="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w:t>
      </w:r>
      <w:r w:rsidR="00E12A0D">
        <w:rPr>
          <w:lang w:val="en-US"/>
        </w:rPr>
        <w:t xml:space="preserve">the </w:t>
      </w:r>
      <w:r w:rsidR="00E420AA">
        <w:rPr>
          <w:lang w:val="en-US"/>
        </w:rPr>
        <w:t>serving</w:t>
      </w:r>
      <w:r w:rsidR="00E420AA">
        <w:t xml:space="preserve"> cell</w:t>
      </w:r>
      <w:r w:rsidR="00E420AA">
        <w:rPr>
          <w:lang w:val="en-US"/>
        </w:rPr>
        <w:t xml:space="preserve"> </w:t>
      </w:r>
      <m:oMath>
        <m:r>
          <w:rPr>
            <w:rFonts w:ascii="Cambria Math" w:eastAsia="MS Mincho" w:hAnsi="Cambria Math"/>
            <w:lang w:val="en-US"/>
          </w:rPr>
          <m:t>c</m:t>
        </m:r>
      </m:oMath>
      <w:r w:rsidR="00560CA4">
        <w:rPr>
          <w:lang w:val="en-US"/>
        </w:rPr>
        <w:t xml:space="preserve">. </w:t>
      </w:r>
      <w:ins w:id="1429"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430" w:author="Aris P." w:date="2021-10-30T23:37:00Z">
                <w:rPr>
                  <w:rFonts w:ascii="Cambria Math" w:hAnsi="Cambria Math"/>
                  <w:i/>
                  <w:lang w:val="en-US" w:eastAsia="zh-CN"/>
                </w:rPr>
              </w:ins>
            </m:ctrlPr>
          </m:sSubPr>
          <m:e>
            <m:r>
              <w:ins w:id="1431" w:author="Aris P." w:date="2021-10-30T23:37:00Z">
                <w:rPr>
                  <w:rFonts w:ascii="Cambria Math" w:hAnsi="Cambria Math"/>
                  <w:lang w:val="en-US" w:eastAsia="zh-CN"/>
                </w:rPr>
                <m:t>q</m:t>
              </w:ins>
            </m:r>
          </m:e>
          <m:sub>
            <m:r>
              <w:ins w:id="1432" w:author="Aris P." w:date="2021-10-30T23:37:00Z">
                <w:rPr>
                  <w:rFonts w:ascii="Cambria Math" w:hAnsi="Cambria Math"/>
                  <w:lang w:val="en-US" w:eastAsia="zh-CN"/>
                </w:rPr>
                <m:t>d</m:t>
              </w:ins>
            </m:r>
          </m:sub>
        </m:sSub>
      </m:oMath>
      <w:ins w:id="1433" w:author="Aris P." w:date="2021-10-30T23:37:00Z">
        <w:r w:rsidR="00651811" w:rsidRPr="00560CA4">
          <w:t xml:space="preserve"> based on the first TCI state.</w:t>
        </w:r>
      </w:ins>
    </w:p>
    <w:p w14:paraId="1400AB26" w14:textId="35701373" w:rsidR="006B4E28" w:rsidRPr="00B808CB" w:rsidRDefault="006B4E28" w:rsidP="0009732E">
      <w:pPr>
        <w:pStyle w:val="B2"/>
        <w:rPr>
          <w:lang w:val="en-US" w:eastAsia="zh-CN"/>
        </w:rPr>
      </w:pPr>
      <w:r>
        <w:t>-</w:t>
      </w:r>
      <w:r>
        <w:tab/>
      </w:r>
      <w:r w:rsidRPr="009D5B6D">
        <w:t xml:space="preserve">For a PUSCH transmission configured by </w:t>
      </w:r>
      <w:r w:rsidRPr="009D5B6D">
        <w:rPr>
          <w:i/>
          <w:iCs/>
        </w:rPr>
        <w:t>ConfiguredGrantConfig</w:t>
      </w:r>
      <w:r w:rsidRPr="009D5B6D">
        <w:rPr>
          <w:i/>
          <w:iCs/>
          <w:lang w:val="en-US"/>
        </w:rPr>
        <w:t xml:space="preserve">, </w:t>
      </w:r>
      <w:r w:rsidRPr="009D5B6D">
        <w:rPr>
          <w:lang w:val="en-US"/>
        </w:rPr>
        <w:t xml:space="preserve">if </w:t>
      </w:r>
      <w:r w:rsidRPr="00110C77">
        <w:rPr>
          <w:i/>
        </w:rPr>
        <w:t>rrc-ConfiguredUplinkGrant</w:t>
      </w:r>
      <w:r w:rsidRPr="00110C77">
        <w:rPr>
          <w:lang w:val="en-US"/>
        </w:rPr>
        <w:t xml:space="preserve"> </w:t>
      </w:r>
      <w:r>
        <w:rPr>
          <w:lang w:val="en-US"/>
        </w:rPr>
        <w:t xml:space="preserve">is included </w:t>
      </w:r>
      <w:r w:rsidRPr="00110C77">
        <w:rPr>
          <w:lang w:val="en-US"/>
        </w:rPr>
        <w:t xml:space="preserve">in </w:t>
      </w:r>
      <w:r w:rsidRPr="00110C77">
        <w:rPr>
          <w:i/>
        </w:rPr>
        <w:t>ConfiguredGrantConfig</w:t>
      </w:r>
      <w:r>
        <w:rPr>
          <w:rFonts w:eastAsia="Malgun Gothic"/>
        </w:rPr>
        <w:t xml:space="preserve">, a </w:t>
      </w:r>
      <w:r w:rsidRPr="00B916EC">
        <w:t>RS resource</w:t>
      </w:r>
      <w:r>
        <w:rPr>
          <w:lang w:val="en-US"/>
        </w:rPr>
        <w:t xml:space="preserve"> index</w:t>
      </w:r>
      <w:r w:rsidRPr="00B916EC">
        <w:t xml:space="preserve"> </w:t>
      </w:r>
      <m:oMath>
        <m:sSub>
          <m:sSubPr>
            <m:ctrlPr>
              <w:ins w:id="1434" w:author="Aris P." w:date="2021-10-30T23:37:00Z">
                <w:rPr>
                  <w:rFonts w:ascii="Cambria Math" w:hAnsi="Cambria Math"/>
                  <w:i/>
                  <w:lang w:val="en-US" w:eastAsia="zh-CN"/>
                </w:rPr>
              </w:ins>
            </m:ctrlPr>
          </m:sSubPr>
          <m:e>
            <m:r>
              <w:ins w:id="1435" w:author="Aris P." w:date="2021-10-30T23:37:00Z">
                <w:rPr>
                  <w:rFonts w:ascii="Cambria Math" w:hAnsi="Cambria Math"/>
                  <w:lang w:val="en-US" w:eastAsia="zh-CN"/>
                </w:rPr>
                <m:t>q</m:t>
              </w:ins>
            </m:r>
          </m:e>
          <m:sub>
            <m:r>
              <w:ins w:id="1436" w:author="Aris P." w:date="2021-10-30T23:37:00Z">
                <w:rPr>
                  <w:rFonts w:ascii="Cambria Math" w:hAnsi="Cambria Math"/>
                  <w:lang w:val="en-US" w:eastAsia="zh-CN"/>
                </w:rPr>
                <m:t>d</m:t>
              </w:ins>
            </m:r>
          </m:sub>
        </m:sSub>
      </m:oMath>
      <w:del w:id="1437" w:author="Aris P." w:date="2021-10-30T23:37:00Z">
        <w:r w:rsidR="002F3FEB">
          <w:rPr>
            <w:position w:val="-10"/>
          </w:rPr>
          <w:pict w14:anchorId="05DE9319">
            <v:shape id="_x0000_i1089" type="#_x0000_t75" style="width:13.85pt;height:16.2pt">
              <v:imagedata r:id="rId74" o:title=""/>
            </v:shape>
          </w:pict>
        </w:r>
      </w:del>
      <w:r>
        <w:t xml:space="preserve"> is provided by </w:t>
      </w:r>
      <w:r>
        <w:rPr>
          <w:lang w:val="en-US"/>
        </w:rPr>
        <w:t xml:space="preserve">a value of </w:t>
      </w:r>
      <w:r w:rsidRPr="003669B6">
        <w:rPr>
          <w:i/>
        </w:rPr>
        <w:t>pathlossReferenceIndex</w:t>
      </w:r>
      <w:r w:rsidRPr="000538E2">
        <w:rPr>
          <w:lang w:val="en-US"/>
        </w:rPr>
        <w:t xml:space="preserve"> </w:t>
      </w:r>
      <w:r w:rsidRPr="004C0BB8">
        <w:rPr>
          <w:lang w:eastAsia="zh-CN"/>
        </w:rPr>
        <w:t xml:space="preserve">included in </w:t>
      </w:r>
      <w:r w:rsidRPr="004C0BB8">
        <w:rPr>
          <w:i/>
          <w:iCs/>
          <w:lang w:eastAsia="zh-CN"/>
        </w:rPr>
        <w:t>rrc-ConfiguredUplinkGrant</w:t>
      </w:r>
      <w:r w:rsidR="00C816D4">
        <w:rPr>
          <w:i/>
          <w:iCs/>
          <w:lang w:val="en-US" w:eastAsia="zh-CN"/>
        </w:rPr>
        <w:t xml:space="preserve"> </w:t>
      </w:r>
      <w:r w:rsidR="00C816D4" w:rsidRPr="004864B4">
        <w:t>where the RS resource is either on serving cell</w:t>
      </w:r>
      <w:r w:rsidR="00C816D4" w:rsidRPr="004864B4">
        <w:rPr>
          <w:i/>
        </w:rPr>
        <w:t xml:space="preserve"> </w:t>
      </w:r>
      <m:oMath>
        <m:r>
          <w:ins w:id="1438" w:author="Aris Papasakellariou" w:date="2021-10-01T23:51:00Z">
            <w:rPr>
              <w:rFonts w:ascii="Cambria Math" w:eastAsia="MS Mincho" w:hAnsi="Cambria Math"/>
              <w:lang w:val="en-US"/>
            </w:rPr>
            <m:t>c</m:t>
          </w:ins>
        </m:r>
      </m:oMath>
      <w:del w:id="1439" w:author="Aris Papasakellariou" w:date="2021-10-01T23:51:00Z">
        <w:r w:rsidR="002F3FEB">
          <w:rPr>
            <w:iCs/>
            <w:position w:val="-6"/>
          </w:rPr>
          <w:pict w14:anchorId="46BDD835">
            <v:shape id="_x0000_i1090" type="#_x0000_t75" style="width:8.7pt;height:13.45pt">
              <v:imagedata r:id="rId29" o:title=""/>
            </v:shape>
          </w:pict>
        </w:r>
      </w:del>
      <w:r w:rsidR="00C816D4" w:rsidRPr="004864B4">
        <w:rPr>
          <w:lang w:val="en-US"/>
        </w:rPr>
        <w:t xml:space="preserve"> </w:t>
      </w:r>
      <w:r w:rsidR="00C816D4" w:rsidRPr="004864B4">
        <w:t xml:space="preserve">or, if provided, on a serving cell indicated by a value of </w:t>
      </w:r>
      <w:r w:rsidR="00C816D4" w:rsidRPr="004864B4">
        <w:rPr>
          <w:i/>
          <w:iCs/>
        </w:rPr>
        <w:t>pathlossReferenceLinking</w:t>
      </w:r>
      <w:ins w:id="1440" w:author="Aris P." w:date="2021-10-30T23:38:00Z">
        <w:r w:rsidR="00651811">
          <w:rPr>
            <w:lang w:val="en-US"/>
          </w:rPr>
          <w:t xml:space="preserve">. If the UE is provided </w:t>
        </w:r>
      </w:ins>
      <w:ins w:id="1441" w:author="Aris P. 2" w:date="2021-11-03T17:03:00Z">
        <w:r w:rsidR="005103D3" w:rsidRPr="006B6AF0">
          <w:rPr>
            <w:iCs/>
          </w:rPr>
          <w:t>two SRS</w:t>
        </w:r>
        <w:r w:rsidR="005103D3">
          <w:rPr>
            <w:iCs/>
          </w:rPr>
          <w:t xml:space="preserve"> resource sets in </w:t>
        </w:r>
        <w:r w:rsidR="005103D3" w:rsidRPr="008F79B9">
          <w:rPr>
            <w:i/>
          </w:rPr>
          <w:t>srs-ResourceSetToAddModList</w:t>
        </w:r>
        <w:r w:rsidR="005103D3">
          <w:rPr>
            <w:iCs/>
          </w:rPr>
          <w:t xml:space="preserve"> or </w:t>
        </w:r>
        <w:r w:rsidR="005103D3" w:rsidRPr="008F79B9">
          <w:rPr>
            <w:i/>
          </w:rPr>
          <w:t>srs-ResourceSetToAddModListDCI-0-2</w:t>
        </w:r>
        <w:r w:rsidR="005103D3">
          <w:rPr>
            <w:iCs/>
          </w:rPr>
          <w:t xml:space="preserve"> with </w:t>
        </w:r>
        <w:r w:rsidR="005103D3" w:rsidRPr="002F3D8B">
          <w:rPr>
            <w:i/>
          </w:rPr>
          <w:t>usage</w:t>
        </w:r>
        <w:r w:rsidR="005103D3">
          <w:rPr>
            <w:iCs/>
          </w:rPr>
          <w:t xml:space="preserve"> set to ‘</w:t>
        </w:r>
        <w:r w:rsidR="005103D3" w:rsidRPr="005928A4">
          <w:rPr>
            <w:iCs/>
          </w:rPr>
          <w:t>codebook</w:t>
        </w:r>
        <w:r w:rsidR="005103D3">
          <w:rPr>
            <w:iCs/>
          </w:rPr>
          <w:t>’ or ‘</w:t>
        </w:r>
        <w:r w:rsidR="005103D3" w:rsidRPr="005928A4">
          <w:rPr>
            <w:iCs/>
          </w:rPr>
          <w:t>nonCodebook</w:t>
        </w:r>
        <w:r w:rsidR="005103D3">
          <w:rPr>
            <w:iCs/>
          </w:rPr>
          <w:t>’</w:t>
        </w:r>
      </w:ins>
      <w:ins w:id="1442" w:author="Aris P." w:date="2021-10-30T23:38:00Z">
        <w:del w:id="1443" w:author="Aris P. 2" w:date="2021-11-03T17:03:00Z">
          <w:r w:rsidR="00651811" w:rsidDel="005103D3">
            <w:rPr>
              <w:i/>
            </w:rPr>
            <w:delText>mTRP</w:delText>
          </w:r>
          <w:r w:rsidR="00651811" w:rsidRPr="00155FC2" w:rsidDel="005103D3">
            <w:rPr>
              <w:i/>
            </w:rPr>
            <w:delText>-PUSCH</w:delText>
          </w:r>
          <w:r w:rsidR="00651811" w:rsidDel="005103D3">
            <w:rPr>
              <w:lang w:val="en-US"/>
            </w:rPr>
            <w:delText xml:space="preserve"> </w:delText>
          </w:r>
        </w:del>
        <w:r w:rsidR="00651811">
          <w:rPr>
            <w:lang w:val="en-US"/>
          </w:rPr>
          <w:t xml:space="preserve">and for </w:t>
        </w:r>
        <w:r w:rsidR="00651811">
          <w:t xml:space="preserve">configured grant Type </w:t>
        </w:r>
      </w:ins>
      <w:ins w:id="1444" w:author="Aris P. 2 " w:date="2021-11-03T20:08:00Z">
        <w:r w:rsidR="00A640FD">
          <w:rPr>
            <w:lang w:val="en-US"/>
          </w:rPr>
          <w:t>1</w:t>
        </w:r>
      </w:ins>
      <w:ins w:id="1445" w:author="Aris P." w:date="2021-10-30T23:38:00Z">
        <w:del w:id="1446" w:author="Aris P. 2 " w:date="2021-11-03T20:08:00Z">
          <w:r w:rsidR="00651811" w:rsidDel="00A640FD">
            <w:delText>2</w:delText>
          </w:r>
        </w:del>
        <w:r w:rsidR="00651811">
          <w:t xml:space="preserve"> PUSCH</w:t>
        </w:r>
        <w:r w:rsidR="00651811">
          <w:rPr>
            <w:lang w:val="en-US"/>
          </w:rPr>
          <w:t xml:space="preserve">, first and second </w:t>
        </w:r>
        <w:r w:rsidR="00651811" w:rsidRPr="00B916EC">
          <w:t>RS resource</w:t>
        </w:r>
        <w:r w:rsidR="00651811">
          <w:rPr>
            <w:lang w:val="en-US"/>
          </w:rPr>
          <w:t xml:space="preserve"> indexes</w:t>
        </w:r>
        <w:r w:rsidR="00651811" w:rsidRPr="00B916EC">
          <w:t xml:space="preserve"> </w:t>
        </w:r>
      </w:ins>
      <m:oMath>
        <m:sSub>
          <m:sSubPr>
            <m:ctrlPr>
              <w:ins w:id="1447" w:author="Aris P." w:date="2021-10-30T23:38:00Z">
                <w:rPr>
                  <w:rFonts w:ascii="Cambria Math" w:hAnsi="Cambria Math"/>
                  <w:i/>
                  <w:lang w:val="en-US" w:eastAsia="zh-CN"/>
                </w:rPr>
              </w:ins>
            </m:ctrlPr>
          </m:sSubPr>
          <m:e>
            <m:r>
              <w:ins w:id="1448" w:author="Aris P." w:date="2021-10-30T23:38:00Z">
                <w:rPr>
                  <w:rFonts w:ascii="Cambria Math" w:hAnsi="Cambria Math"/>
                  <w:lang w:val="en-US" w:eastAsia="zh-CN"/>
                </w:rPr>
                <m:t>q</m:t>
              </w:ins>
            </m:r>
          </m:e>
          <m:sub>
            <m:r>
              <w:ins w:id="1449" w:author="Aris P." w:date="2021-10-30T23:38:00Z">
                <w:rPr>
                  <w:rFonts w:ascii="Cambria Math" w:hAnsi="Cambria Math"/>
                  <w:lang w:val="en-US" w:eastAsia="zh-CN"/>
                </w:rPr>
                <m:t>d</m:t>
              </w:ins>
            </m:r>
          </m:sub>
        </m:sSub>
      </m:oMath>
      <w:ins w:id="1450" w:author="Aris P." w:date="2021-10-30T23:38:00Z">
        <w:r w:rsidR="00651811">
          <w:t xml:space="preserve"> </w:t>
        </w:r>
        <w:r w:rsidR="00651811">
          <w:rPr>
            <w:lang w:val="en-US"/>
          </w:rPr>
          <w:t>are</w:t>
        </w:r>
        <w:r w:rsidR="00651811">
          <w:t xml:space="preserve"> provided by </w:t>
        </w:r>
        <w:r w:rsidR="00651811">
          <w:rPr>
            <w:lang w:val="en-US"/>
          </w:rPr>
          <w:t xml:space="preserve">respective values of </w:t>
        </w:r>
        <w:r w:rsidR="00651811" w:rsidRPr="003669B6">
          <w:rPr>
            <w:i/>
          </w:rPr>
          <w:t>pathlossReferenceIndex</w:t>
        </w:r>
        <w:r w:rsidR="00651811" w:rsidRPr="000538E2">
          <w:rPr>
            <w:lang w:val="en-US"/>
          </w:rPr>
          <w:t xml:space="preserve"> </w:t>
        </w:r>
        <w:r w:rsidR="00651811">
          <w:rPr>
            <w:lang w:val="en-US" w:eastAsia="zh-CN"/>
          </w:rPr>
          <w:t xml:space="preserve">and </w:t>
        </w:r>
        <w:r w:rsidR="00651811" w:rsidRPr="003669B6">
          <w:rPr>
            <w:i/>
          </w:rPr>
          <w:t>pathlossReferenceIndex</w:t>
        </w:r>
        <w:r w:rsidR="00651811">
          <w:rPr>
            <w:i/>
            <w:lang w:val="en-US"/>
          </w:rPr>
          <w:t>2</w:t>
        </w:r>
        <w:r w:rsidR="00651811" w:rsidRPr="004C0BB8">
          <w:rPr>
            <w:lang w:eastAsia="zh-CN"/>
          </w:rPr>
          <w:t xml:space="preserve"> in </w:t>
        </w:r>
        <w:r w:rsidR="00651811" w:rsidRPr="004C0BB8">
          <w:rPr>
            <w:i/>
            <w:iCs/>
            <w:lang w:eastAsia="zh-CN"/>
          </w:rPr>
          <w:t>rrc-ConfiguredUplinkGrant</w:t>
        </w:r>
        <w:r w:rsidR="00651811">
          <w:rPr>
            <w:lang w:val="en-US"/>
          </w:rPr>
          <w:t>.</w:t>
        </w:r>
      </w:ins>
    </w:p>
    <w:p w14:paraId="4C92B467" w14:textId="77777777" w:rsidR="002E4342" w:rsidRDefault="007639D4" w:rsidP="0009732E">
      <w:pPr>
        <w:pStyle w:val="B2"/>
        <w:rPr>
          <w:ins w:id="1451" w:author="Aris P. 2" w:date="2021-11-03T17:04:00Z"/>
        </w:rPr>
      </w:pPr>
      <w:r>
        <w:t>-</w:t>
      </w:r>
      <w:r>
        <w:tab/>
      </w:r>
      <w:r w:rsidR="006B4E28" w:rsidRPr="009D5B6D">
        <w:t xml:space="preserve">For a PUSCH transmission configured by </w:t>
      </w:r>
      <w:r w:rsidR="006B4E28" w:rsidRPr="009D5B6D">
        <w:rPr>
          <w:i/>
          <w:iCs/>
        </w:rPr>
        <w:t>ConfiguredGrantConfig</w:t>
      </w:r>
      <w:r w:rsidR="006B4E28">
        <w:rPr>
          <w:iCs/>
          <w:lang w:val="en-US"/>
        </w:rPr>
        <w:t xml:space="preserve"> </w:t>
      </w:r>
      <w:r w:rsidR="00AC16EB">
        <w:rPr>
          <w:iCs/>
          <w:lang w:val="en-US"/>
        </w:rPr>
        <w:t>that does</w:t>
      </w:r>
      <w:r w:rsidR="006B4E28">
        <w:rPr>
          <w:iCs/>
          <w:lang w:val="en-US"/>
        </w:rPr>
        <w:t xml:space="preserve"> not include</w:t>
      </w:r>
      <w:r w:rsidR="006B4E28">
        <w:rPr>
          <w:lang w:val="en-US"/>
        </w:rPr>
        <w:t xml:space="preserve"> </w:t>
      </w:r>
      <w:r w:rsidR="00AC16EB" w:rsidRPr="007E3666">
        <w:rPr>
          <w:i/>
          <w:lang w:val="en-US"/>
        </w:rPr>
        <w:t>rrc-</w:t>
      </w:r>
      <w:r w:rsidR="00AC16EB" w:rsidRPr="00692B06">
        <w:rPr>
          <w:i/>
        </w:rPr>
        <w:t>Configured</w:t>
      </w:r>
      <w:r w:rsidR="00AC16EB">
        <w:rPr>
          <w:i/>
          <w:lang w:val="en-US"/>
        </w:rPr>
        <w:t>Uplink</w:t>
      </w:r>
      <w:r w:rsidR="00AC16EB" w:rsidRPr="00692B06">
        <w:rPr>
          <w:i/>
        </w:rPr>
        <w:t>Grant</w:t>
      </w:r>
      <w:r w:rsidR="00EA5731">
        <w:rPr>
          <w:rFonts w:eastAsia="Malgun Gothic"/>
        </w:rPr>
        <w:t xml:space="preserve">, the </w:t>
      </w:r>
      <w:r w:rsidR="00EA5731" w:rsidRPr="004516B4">
        <w:t xml:space="preserve">UE </w:t>
      </w:r>
      <w:r w:rsidR="00EA5731">
        <w:t xml:space="preserve">determines </w:t>
      </w:r>
      <w:r w:rsidR="00AC16EB">
        <w:rPr>
          <w:lang w:val="en-US"/>
        </w:rPr>
        <w:t>a</w:t>
      </w:r>
      <w:r w:rsidR="00AC16EB">
        <w:t xml:space="preserve"> </w:t>
      </w:r>
      <w:r w:rsidR="00EA5731">
        <w:t>RS</w:t>
      </w:r>
      <w:r w:rsidR="00EA5731" w:rsidRPr="004516B4">
        <w:t xml:space="preserve"> resource</w:t>
      </w:r>
      <w:r w:rsidR="00AC16EB">
        <w:rPr>
          <w:lang w:val="en-US"/>
        </w:rPr>
        <w:t xml:space="preserve"> index</w:t>
      </w:r>
      <w:r w:rsidR="00EA5731" w:rsidRPr="004516B4">
        <w:t xml:space="preserve"> </w:t>
      </w:r>
      <m:oMath>
        <m:sSub>
          <m:sSubPr>
            <m:ctrlPr>
              <w:ins w:id="1452" w:author="Aris Papasakellariou" w:date="2021-10-01T23:51:00Z">
                <w:rPr>
                  <w:rFonts w:ascii="Cambria Math" w:hAnsi="Cambria Math"/>
                  <w:i/>
                  <w:lang w:val="en-US" w:eastAsia="zh-CN"/>
                </w:rPr>
              </w:ins>
            </m:ctrlPr>
          </m:sSubPr>
          <m:e>
            <m:r>
              <w:ins w:id="1453" w:author="Aris Papasakellariou" w:date="2021-10-01T23:51:00Z">
                <w:rPr>
                  <w:rFonts w:ascii="Cambria Math" w:hAnsi="Cambria Math"/>
                  <w:lang w:val="en-US" w:eastAsia="zh-CN"/>
                </w:rPr>
                <m:t>q</m:t>
              </w:ins>
            </m:r>
          </m:e>
          <m:sub>
            <m:r>
              <w:ins w:id="1454" w:author="Aris Papasakellariou" w:date="2021-10-01T23:51:00Z">
                <w:rPr>
                  <w:rFonts w:ascii="Cambria Math" w:hAnsi="Cambria Math"/>
                  <w:lang w:val="en-US" w:eastAsia="zh-CN"/>
                </w:rPr>
                <m:t>d</m:t>
              </w:ins>
            </m:r>
          </m:sub>
        </m:sSub>
      </m:oMath>
      <w:del w:id="1455" w:author="Aris Papasakellariou" w:date="2021-10-01T23:51:00Z">
        <w:r w:rsidR="002F3FEB">
          <w:rPr>
            <w:position w:val="-10"/>
          </w:rPr>
          <w:pict w14:anchorId="7C1C56F2">
            <v:shape id="_x0000_i1091" type="#_x0000_t75" style="width:13.85pt;height:16.2pt">
              <v:imagedata r:id="rId74" o:title=""/>
            </v:shape>
          </w:pict>
        </w:r>
      </w:del>
      <w:r w:rsidR="00EA5731" w:rsidRPr="004516B4">
        <w:rPr>
          <w:iCs/>
        </w:rPr>
        <w:t xml:space="preserve"> </w:t>
      </w:r>
      <w:r w:rsidR="00EA5731" w:rsidRPr="004516B4">
        <w:t xml:space="preserve">from </w:t>
      </w:r>
      <w:r w:rsidR="00AC16EB">
        <w:rPr>
          <w:lang w:val="en-US"/>
        </w:rPr>
        <w:t>a</w:t>
      </w:r>
      <w:r w:rsidR="00AC16EB" w:rsidRPr="004516B4">
        <w:t xml:space="preserve"> </w:t>
      </w:r>
      <w:r w:rsidR="00EA5731">
        <w:t>value</w:t>
      </w:r>
      <w:r w:rsidR="00EA5731" w:rsidRPr="004516B4">
        <w:t xml:space="preserve"> of </w:t>
      </w:r>
      <w:r w:rsidR="006B4E28" w:rsidRPr="005B3110">
        <w:rPr>
          <w:i/>
        </w:rPr>
        <w:t>PUSCH-PathlossReferenceRS-Id</w:t>
      </w:r>
      <w:r w:rsidR="00EA5731">
        <w:rPr>
          <w:rFonts w:eastAsia="MS Mincho"/>
        </w:rPr>
        <w:t xml:space="preserve"> </w:t>
      </w:r>
      <w:r w:rsidR="00EA5731" w:rsidRPr="004516B4">
        <w:t xml:space="preserve">that is mapped to </w:t>
      </w:r>
      <w:r w:rsidR="00AC16EB">
        <w:rPr>
          <w:lang w:val="en-US"/>
        </w:rPr>
        <w:t>a</w:t>
      </w:r>
      <w:r w:rsidR="00AC16EB" w:rsidRPr="004516B4">
        <w:t xml:space="preserve"> </w:t>
      </w:r>
      <w:r w:rsidR="00EA5731" w:rsidRPr="004516B4">
        <w:t>SRI field value</w:t>
      </w:r>
      <w:r w:rsidR="00EA5731">
        <w:t xml:space="preserve"> in </w:t>
      </w:r>
      <w:r w:rsidR="00AC16EB">
        <w:rPr>
          <w:lang w:val="en-US"/>
        </w:rPr>
        <w:t>a</w:t>
      </w:r>
      <w:r w:rsidR="00AC16EB">
        <w:t xml:space="preserve"> </w:t>
      </w:r>
      <w:r w:rsidR="00EA5731">
        <w:t>DCI format activating the PUSCH transmission</w:t>
      </w:r>
      <w:r w:rsidR="00EA5731" w:rsidRPr="004516B4">
        <w:t>.</w:t>
      </w:r>
      <w:r w:rsidR="00EA5731">
        <w:t xml:space="preserve"> </w:t>
      </w:r>
    </w:p>
    <w:p w14:paraId="41EF835B" w14:textId="5A448F5B" w:rsidR="002E4342" w:rsidRPr="00BF192D" w:rsidRDefault="002E4342" w:rsidP="002E4342">
      <w:pPr>
        <w:pStyle w:val="B2"/>
        <w:ind w:left="1135"/>
        <w:rPr>
          <w:ins w:id="1456" w:author="Aris P. 2" w:date="2021-11-03T16:25:00Z"/>
        </w:rPr>
      </w:pPr>
      <w:ins w:id="1457" w:author="Aris P. 2" w:date="2021-11-03T16:25:00Z">
        <w:r>
          <w:rPr>
            <w:bCs/>
            <w:iCs/>
          </w:rPr>
          <w:t>-</w:t>
        </w:r>
        <w:r>
          <w:rPr>
            <w:bCs/>
            <w:iCs/>
          </w:rPr>
          <w:tab/>
        </w:r>
      </w:ins>
      <w:ins w:id="1458" w:author="Aris P. 2" w:date="2021-11-03T17:41:00Z">
        <w:r w:rsidR="0047053F">
          <w:rPr>
            <w:lang w:val="en-US"/>
          </w:rPr>
          <w:t xml:space="preserve">If the UE is provided </w:t>
        </w:r>
        <w:r w:rsidR="0047053F" w:rsidRPr="006B6AF0">
          <w:rPr>
            <w:iCs/>
          </w:rPr>
          <w:t>two SRS</w:t>
        </w:r>
        <w:r w:rsidR="0047053F">
          <w:rPr>
            <w:iCs/>
          </w:rPr>
          <w:t xml:space="preserve"> resource sets in </w:t>
        </w:r>
        <w:r w:rsidR="0047053F" w:rsidRPr="008F79B9">
          <w:rPr>
            <w:i/>
          </w:rPr>
          <w:t>srs-ResourceSetToAddModList</w:t>
        </w:r>
        <w:r w:rsidR="0047053F">
          <w:rPr>
            <w:iCs/>
          </w:rPr>
          <w:t xml:space="preserve"> or </w:t>
        </w:r>
        <w:r w:rsidR="0047053F" w:rsidRPr="008F79B9">
          <w:rPr>
            <w:i/>
          </w:rPr>
          <w:t>srs-ResourceSetToAddModListDCI-0-2</w:t>
        </w:r>
        <w:r w:rsidR="0047053F">
          <w:rPr>
            <w:iCs/>
          </w:rPr>
          <w:t xml:space="preserve"> with </w:t>
        </w:r>
        <w:r w:rsidR="0047053F" w:rsidRPr="00D64AAA">
          <w:rPr>
            <w:i/>
          </w:rPr>
          <w:t>usage</w:t>
        </w:r>
        <w:r w:rsidR="0047053F">
          <w:rPr>
            <w:iCs/>
          </w:rPr>
          <w:t xml:space="preserve"> set to ‘</w:t>
        </w:r>
        <w:r w:rsidR="0047053F" w:rsidRPr="005928A4">
          <w:rPr>
            <w:iCs/>
          </w:rPr>
          <w:t>codebook</w:t>
        </w:r>
        <w:r w:rsidR="0047053F">
          <w:rPr>
            <w:iCs/>
          </w:rPr>
          <w:t>’ or ‘</w:t>
        </w:r>
        <w:r w:rsidR="0047053F" w:rsidRPr="005928A4">
          <w:rPr>
            <w:iCs/>
          </w:rPr>
          <w:t>nonCodebook</w:t>
        </w:r>
        <w:r w:rsidR="0047053F">
          <w:rPr>
            <w:iCs/>
          </w:rPr>
          <w:t>’</w:t>
        </w:r>
        <w:r w:rsidR="0047053F">
          <w:rPr>
            <w:i/>
            <w:lang w:val="en-US"/>
          </w:rPr>
          <w:t xml:space="preserve"> </w:t>
        </w:r>
        <w:r w:rsidR="0047053F">
          <w:t xml:space="preserve">and </w:t>
        </w:r>
        <w:r w:rsidR="0047053F">
          <w:rPr>
            <w:lang w:val="en-US"/>
          </w:rPr>
          <w:t xml:space="preserve">the DCI format </w:t>
        </w:r>
        <w:r w:rsidR="0047053F">
          <w:t>activating the PUSCH transmission include</w:t>
        </w:r>
      </w:ins>
      <w:ins w:id="1459" w:author="Aris P. 2" w:date="2021-11-03T17:42:00Z">
        <w:r w:rsidR="0047053F">
          <w:rPr>
            <w:lang w:val="en-US"/>
          </w:rPr>
          <w:t>s</w:t>
        </w:r>
      </w:ins>
      <w:ins w:id="1460" w:author="Aris P. 2" w:date="2021-11-03T17:41:00Z">
        <w:r w:rsidR="0047053F">
          <w:t xml:space="preserve"> </w:t>
        </w:r>
      </w:ins>
      <w:ins w:id="1461" w:author="Aris P. 2" w:date="2021-11-03T17:42:00Z">
        <w:r w:rsidR="0047053F">
          <w:rPr>
            <w:lang w:val="en-US"/>
          </w:rPr>
          <w:t>two</w:t>
        </w:r>
      </w:ins>
      <w:ins w:id="1462" w:author="Aris P. 2" w:date="2021-11-03T17:41:00Z">
        <w:r w:rsidR="0047053F">
          <w:t xml:space="preserve"> SRI field</w:t>
        </w:r>
      </w:ins>
      <w:ins w:id="1463" w:author="Aris P. 2" w:date="2021-11-03T17:42:00Z">
        <w:r w:rsidR="0047053F">
          <w:rPr>
            <w:lang w:val="en-US"/>
          </w:rPr>
          <w:t>s</w:t>
        </w:r>
      </w:ins>
      <w:ins w:id="1464" w:author="Aris P. 2" w:date="2021-11-03T16:25:00Z">
        <w:r>
          <w:rPr>
            <w:lang w:val="en-US"/>
          </w:rPr>
          <w:t xml:space="preserve">, </w:t>
        </w:r>
        <w:r>
          <w:rPr>
            <w:rFonts w:eastAsia="Malgun Gothic"/>
          </w:rPr>
          <w:t xml:space="preserve">the </w:t>
        </w:r>
        <w:r w:rsidRPr="004516B4">
          <w:t xml:space="preserve">UE </w:t>
        </w:r>
        <w:r>
          <w:t xml:space="preserve">determines </w:t>
        </w:r>
        <w:r>
          <w:rPr>
            <w:lang w:val="en-US"/>
          </w:rPr>
          <w:t>first and second</w:t>
        </w:r>
        <w:r>
          <w:t xml:space="preserve"> RS</w:t>
        </w:r>
        <w:r w:rsidRPr="004516B4">
          <w:t xml:space="preserve"> resource</w:t>
        </w:r>
        <w:r>
          <w:rPr>
            <w:lang w:val="en-US"/>
          </w:rPr>
          <w:t xml:space="preserve"> indexes</w:t>
        </w:r>
        <w:r w:rsidRPr="004516B4">
          <w:t xml:space="preserve"> </w:t>
        </w:r>
      </w:ins>
      <m:oMath>
        <m:sSub>
          <m:sSubPr>
            <m:ctrlPr>
              <w:ins w:id="1465" w:author="Aris P. 2" w:date="2021-11-03T16:25:00Z">
                <w:rPr>
                  <w:rFonts w:ascii="Cambria Math" w:hAnsi="Cambria Math"/>
                  <w:i/>
                  <w:lang w:val="en-US" w:eastAsia="zh-CN"/>
                </w:rPr>
              </w:ins>
            </m:ctrlPr>
          </m:sSubPr>
          <m:e>
            <m:r>
              <w:ins w:id="1466" w:author="Aris P. 2" w:date="2021-11-03T16:25:00Z">
                <w:rPr>
                  <w:rFonts w:ascii="Cambria Math" w:hAnsi="Cambria Math"/>
                  <w:lang w:val="en-US" w:eastAsia="zh-CN"/>
                </w:rPr>
                <m:t>q</m:t>
              </w:ins>
            </m:r>
          </m:e>
          <m:sub>
            <m:r>
              <w:ins w:id="1467" w:author="Aris P. 2" w:date="2021-11-03T16:25:00Z">
                <w:rPr>
                  <w:rFonts w:ascii="Cambria Math" w:hAnsi="Cambria Math"/>
                  <w:lang w:val="en-US" w:eastAsia="zh-CN"/>
                </w:rPr>
                <m:t>d</m:t>
              </w:ins>
            </m:r>
          </m:sub>
        </m:sSub>
      </m:oMath>
      <w:ins w:id="1468" w:author="Aris P. 2" w:date="2021-11-03T16:25:00Z">
        <w:r w:rsidRPr="004516B4">
          <w:rPr>
            <w:iCs/>
          </w:rPr>
          <w:t xml:space="preserve"> </w:t>
        </w:r>
        <w:r w:rsidRPr="004516B4">
          <w:t xml:space="preserve">from </w:t>
        </w:r>
        <w:r>
          <w:rPr>
            <w:lang w:val="en-US"/>
          </w:rPr>
          <w:t>respective first and second</w:t>
        </w:r>
        <w:r w:rsidRPr="004516B4">
          <w:t xml:space="preserve"> </w:t>
        </w:r>
        <w:r>
          <w:t>value</w:t>
        </w:r>
        <w:r>
          <w:rPr>
            <w:lang w:val="en-US"/>
          </w:rPr>
          <w:t>s</w:t>
        </w:r>
        <w:r w:rsidRPr="004516B4">
          <w:t xml:space="preserve"> of </w:t>
        </w:r>
        <w:r w:rsidRPr="005B3110">
          <w:rPr>
            <w:i/>
          </w:rPr>
          <w:t>PUSCH-PathlossReferenceRS-Id</w:t>
        </w:r>
        <w:r>
          <w:rPr>
            <w:rFonts w:eastAsia="MS Mincho"/>
          </w:rPr>
          <w:t xml:space="preserve"> </w:t>
        </w:r>
        <w:r w:rsidRPr="004516B4">
          <w:t xml:space="preserve">that </w:t>
        </w:r>
        <w:r>
          <w:rPr>
            <w:lang w:val="en-US"/>
          </w:rPr>
          <w:t>are</w:t>
        </w:r>
        <w:r w:rsidRPr="004516B4">
          <w:t xml:space="preserve"> mapped to </w:t>
        </w:r>
        <w:r>
          <w:rPr>
            <w:lang w:val="en-US"/>
          </w:rPr>
          <w:t>the first and second</w:t>
        </w:r>
        <w:r w:rsidRPr="004516B4">
          <w:t xml:space="preserve"> SR</w:t>
        </w:r>
        <w:r>
          <w:rPr>
            <w:lang w:val="en-US"/>
          </w:rPr>
          <w:t>I</w:t>
        </w:r>
        <w:r w:rsidRPr="004516B4">
          <w:t xml:space="preserve"> value</w:t>
        </w:r>
        <w:r>
          <w:rPr>
            <w:lang w:val="en-US"/>
          </w:rPr>
          <w:t>s</w:t>
        </w:r>
      </w:ins>
      <w:ins w:id="1469" w:author="Aris P. 2 " w:date="2021-11-03T20:10:00Z">
        <w:r w:rsidR="00D64AAA">
          <w:rPr>
            <w:lang w:val="en-US"/>
          </w:rPr>
          <w:t xml:space="preserve"> corresponding to each SRS resource set with </w:t>
        </w:r>
      </w:ins>
      <w:ins w:id="1470" w:author="Aris P. 2 " w:date="2021-11-03T20:11:00Z">
        <w:r w:rsidR="00D64AAA" w:rsidRPr="00D64AAA">
          <w:rPr>
            <w:i/>
          </w:rPr>
          <w:t>usage</w:t>
        </w:r>
        <w:r w:rsidR="00D64AAA">
          <w:rPr>
            <w:iCs/>
          </w:rPr>
          <w:t xml:space="preserve"> set to ‘</w:t>
        </w:r>
        <w:r w:rsidR="00D64AAA" w:rsidRPr="005928A4">
          <w:rPr>
            <w:iCs/>
          </w:rPr>
          <w:t>codebook</w:t>
        </w:r>
        <w:r w:rsidR="00D64AAA">
          <w:rPr>
            <w:iCs/>
          </w:rPr>
          <w:t>’ or ‘</w:t>
        </w:r>
        <w:r w:rsidR="00D64AAA" w:rsidRPr="005928A4">
          <w:rPr>
            <w:iCs/>
          </w:rPr>
          <w:t>nonCodebook</w:t>
        </w:r>
        <w:r w:rsidR="00D64AAA">
          <w:rPr>
            <w:iCs/>
          </w:rPr>
          <w:t>’</w:t>
        </w:r>
        <w:r w:rsidR="00D64AAA">
          <w:rPr>
            <w:iCs/>
            <w:lang w:val="en-US"/>
          </w:rPr>
          <w:t>, respectively</w:t>
        </w:r>
      </w:ins>
      <w:ins w:id="1471" w:author="Aris P. 2" w:date="2021-11-03T16:26:00Z">
        <w:r>
          <w:rPr>
            <w:lang w:val="en-US"/>
          </w:rPr>
          <w:t>.</w:t>
        </w:r>
      </w:ins>
    </w:p>
    <w:p w14:paraId="4F06DEB2" w14:textId="77777777" w:rsidR="0047053F" w:rsidRPr="002E4342" w:rsidRDefault="0047053F" w:rsidP="0047053F">
      <w:pPr>
        <w:pStyle w:val="B2"/>
        <w:ind w:left="1135"/>
        <w:rPr>
          <w:ins w:id="1472" w:author="Aris P. 2" w:date="2021-11-03T17:40:00Z"/>
          <w:lang w:val="en-US"/>
        </w:rPr>
      </w:pPr>
      <w:ins w:id="1473" w:author="Aris P. 2" w:date="2021-11-03T17:40:00Z">
        <w:r>
          <w:rPr>
            <w:bCs/>
            <w:iCs/>
          </w:rPr>
          <w:t>-</w:t>
        </w:r>
        <w:r>
          <w:rPr>
            <w:bCs/>
            <w:iCs/>
          </w:rPr>
          <w:tab/>
        </w:r>
        <w:r>
          <w:rPr>
            <w:lang w:val="en-US"/>
          </w:rPr>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rPr>
            <w:i/>
            <w:lang w:val="en-US"/>
          </w:rPr>
          <w:t xml:space="preserve"> </w:t>
        </w:r>
        <w:r>
          <w:t xml:space="preserve">and </w:t>
        </w:r>
        <w:r>
          <w:rPr>
            <w:lang w:val="en-US"/>
          </w:rPr>
          <w:t xml:space="preserve">the DCI format </w:t>
        </w:r>
        <w:r>
          <w:t>activating the PUSCH transmission does not include a</w:t>
        </w:r>
        <w:r>
          <w:rPr>
            <w:lang w:val="en-US"/>
          </w:rPr>
          <w:t>n</w:t>
        </w:r>
        <w:r>
          <w:t xml:space="preserve"> SRI field</w:t>
        </w:r>
        <w:r>
          <w:rPr>
            <w:lang w:val="en-US"/>
          </w:rPr>
          <w:t xml:space="preserve">, </w:t>
        </w:r>
        <w:r>
          <w:rPr>
            <w:rFonts w:eastAsia="Malgun Gothic"/>
          </w:rPr>
          <w:t xml:space="preserve">the </w:t>
        </w:r>
        <w:r w:rsidRPr="004516B4">
          <w:t xml:space="preserve">UE </w:t>
        </w:r>
        <w:r>
          <w:t xml:space="preserve">determines </w:t>
        </w:r>
        <w:r>
          <w:rPr>
            <w:lang w:val="en-US"/>
          </w:rPr>
          <w:t>first and</w:t>
        </w:r>
        <w:r>
          <w:t xml:space="preserve"> </w:t>
        </w:r>
        <w:r>
          <w:rPr>
            <w:lang w:val="en-US"/>
          </w:rPr>
          <w:t xml:space="preserve">second </w:t>
        </w:r>
        <w:r>
          <w:t>RS</w:t>
        </w:r>
        <w:r w:rsidRPr="004516B4">
          <w:t xml:space="preserve"> resource</w:t>
        </w:r>
        <w:r>
          <w:rPr>
            <w:lang w:val="en-US"/>
          </w:rPr>
          <w:t xml:space="preserve"> indexes </w:t>
        </w:r>
      </w:ins>
      <m:oMath>
        <m:sSub>
          <m:sSubPr>
            <m:ctrlPr>
              <w:ins w:id="1474" w:author="Aris P. 2" w:date="2021-11-03T17:40:00Z">
                <w:rPr>
                  <w:rFonts w:ascii="Cambria Math" w:hAnsi="Cambria Math"/>
                  <w:i/>
                  <w:lang w:val="en-US" w:eastAsia="zh-CN"/>
                </w:rPr>
              </w:ins>
            </m:ctrlPr>
          </m:sSubPr>
          <m:e>
            <m:r>
              <w:ins w:id="1475" w:author="Aris P. 2" w:date="2021-11-03T17:40:00Z">
                <w:rPr>
                  <w:rFonts w:ascii="Cambria Math" w:hAnsi="Cambria Math"/>
                  <w:lang w:val="en-US" w:eastAsia="zh-CN"/>
                </w:rPr>
                <m:t>q</m:t>
              </w:ins>
            </m:r>
          </m:e>
          <m:sub>
            <m:r>
              <w:ins w:id="1476" w:author="Aris P. 2" w:date="2021-11-03T17:40:00Z">
                <w:rPr>
                  <w:rFonts w:ascii="Cambria Math" w:hAnsi="Cambria Math"/>
                  <w:lang w:val="en-US" w:eastAsia="zh-CN"/>
                </w:rPr>
                <m:t>d</m:t>
              </w:ins>
            </m:r>
          </m:sub>
        </m:sSub>
      </m:oMath>
      <w:ins w:id="1477" w:author="Aris P. 2" w:date="2021-11-03T17:40:00Z">
        <w:r>
          <w:t xml:space="preserve"> with respective</w:t>
        </w:r>
        <w:r>
          <w:rPr>
            <w:lang w:val="en-US"/>
          </w:rPr>
          <w:t xml:space="preserve"> first and second</w:t>
        </w:r>
        <w:r>
          <w:t xml:space="preserve"> </w:t>
        </w:r>
        <w:r w:rsidRPr="005B3110">
          <w:rPr>
            <w:i/>
          </w:rPr>
          <w:t>PUSCH-PathlossReferenceRS-Id</w:t>
        </w:r>
        <w:r>
          <w:rPr>
            <w:rFonts w:eastAsia="MS Mincho"/>
          </w:rPr>
          <w:t xml:space="preserve"> </w:t>
        </w:r>
        <w:r>
          <w:t xml:space="preserve">value being equal to </w:t>
        </w:r>
        <w:r>
          <w:rPr>
            <w:lang w:val="en-US"/>
          </w:rPr>
          <w:t>zero and one.</w:t>
        </w:r>
      </w:ins>
    </w:p>
    <w:p w14:paraId="70344C55" w14:textId="3A51764B" w:rsidR="002E4342" w:rsidRDefault="002E4342" w:rsidP="002E4342">
      <w:pPr>
        <w:pStyle w:val="B2"/>
        <w:ind w:left="1135"/>
        <w:rPr>
          <w:ins w:id="1478" w:author="Aris P. 2" w:date="2021-11-03T17:39:00Z"/>
          <w:lang w:val="en-US"/>
        </w:rPr>
      </w:pPr>
      <w:ins w:id="1479" w:author="Aris P. 2" w:date="2021-11-03T16:25:00Z">
        <w:r>
          <w:rPr>
            <w:bCs/>
            <w:iCs/>
          </w:rPr>
          <w:lastRenderedPageBreak/>
          <w:t>-</w:t>
        </w:r>
        <w:r>
          <w:rPr>
            <w:bCs/>
            <w:iCs/>
          </w:rPr>
          <w:tab/>
        </w:r>
      </w:ins>
      <w:r w:rsidR="00EA5731">
        <w:t>If the DCI format activating the PUSCH transmission does not include a</w:t>
      </w:r>
      <w:r w:rsidR="00E12A0D">
        <w:rPr>
          <w:lang w:val="en-US"/>
        </w:rPr>
        <w:t>n</w:t>
      </w:r>
      <w:r w:rsidR="00EA5731">
        <w:t xml:space="preserve"> SRI field, </w:t>
      </w:r>
      <w:r w:rsidR="00EA5731">
        <w:rPr>
          <w:rFonts w:eastAsia="Malgun Gothic"/>
        </w:rPr>
        <w:t xml:space="preserve">the </w:t>
      </w:r>
      <w:r w:rsidR="00EA5731" w:rsidRPr="004516B4">
        <w:t xml:space="preserve">UE </w:t>
      </w:r>
      <w:r w:rsidR="00EA5731">
        <w:t>determines a RS</w:t>
      </w:r>
      <w:r w:rsidR="00EA5731" w:rsidRPr="004516B4">
        <w:t xml:space="preserve"> resource</w:t>
      </w:r>
      <w:r w:rsidR="00AC16EB">
        <w:rPr>
          <w:lang w:val="en-US"/>
        </w:rPr>
        <w:t xml:space="preserve"> index </w:t>
      </w:r>
      <m:oMath>
        <m:sSub>
          <m:sSubPr>
            <m:ctrlPr>
              <w:ins w:id="1480" w:author="Aris Papasakellariou" w:date="2021-10-01T23:52:00Z">
                <w:rPr>
                  <w:rFonts w:ascii="Cambria Math" w:hAnsi="Cambria Math"/>
                  <w:i/>
                  <w:lang w:val="en-US" w:eastAsia="zh-CN"/>
                </w:rPr>
              </w:ins>
            </m:ctrlPr>
          </m:sSubPr>
          <m:e>
            <m:r>
              <w:ins w:id="1481" w:author="Aris Papasakellariou" w:date="2021-10-01T23:52:00Z">
                <w:rPr>
                  <w:rFonts w:ascii="Cambria Math" w:hAnsi="Cambria Math"/>
                  <w:lang w:val="en-US" w:eastAsia="zh-CN"/>
                </w:rPr>
                <m:t>q</m:t>
              </w:ins>
            </m:r>
          </m:e>
          <m:sub>
            <m:r>
              <w:ins w:id="1482" w:author="Aris Papasakellariou" w:date="2021-10-01T23:52:00Z">
                <w:rPr>
                  <w:rFonts w:ascii="Cambria Math" w:hAnsi="Cambria Math"/>
                  <w:lang w:val="en-US" w:eastAsia="zh-CN"/>
                </w:rPr>
                <m:t>d</m:t>
              </w:ins>
            </m:r>
          </m:sub>
        </m:sSub>
      </m:oMath>
      <w:del w:id="1483" w:author="Aris Papasakellariou" w:date="2021-10-01T23:52:00Z">
        <w:r w:rsidR="002F3FEB">
          <w:rPr>
            <w:position w:val="-10"/>
          </w:rPr>
          <w:pict w14:anchorId="66407F1E">
            <v:shape id="_x0000_i1092" type="#_x0000_t75" style="width:13.85pt;height:16.2pt">
              <v:imagedata r:id="rId74" o:title=""/>
            </v:shape>
          </w:pict>
        </w:r>
      </w:del>
      <w:r w:rsidR="00EA5731">
        <w:t xml:space="preserve"> with a respective </w:t>
      </w:r>
      <w:r w:rsidR="006B4E28" w:rsidRPr="005B3110">
        <w:rPr>
          <w:i/>
        </w:rPr>
        <w:t>PUSCH-PathlossReferenceRS-Id</w:t>
      </w:r>
      <w:r w:rsidR="00EA5731">
        <w:rPr>
          <w:rFonts w:eastAsia="MS Mincho"/>
        </w:rPr>
        <w:t xml:space="preserve"> </w:t>
      </w:r>
      <w:r w:rsidR="00EA5731">
        <w:t>value being equal to zero</w:t>
      </w:r>
    </w:p>
    <w:p w14:paraId="78B28600" w14:textId="713E0F6E" w:rsidR="00EA5731" w:rsidRPr="003A5BF8" w:rsidRDefault="001349CE" w:rsidP="002E4342">
      <w:pPr>
        <w:pStyle w:val="B2"/>
        <w:ind w:left="540" w:firstLine="27"/>
        <w:rPr>
          <w:lang w:val="en-US" w:eastAsia="zh-CN"/>
        </w:rPr>
      </w:pPr>
      <w:r w:rsidRPr="004864B4">
        <w:t>where the RS resource is either on serving cell</w:t>
      </w:r>
      <w:r w:rsidRPr="004864B4">
        <w:rPr>
          <w:i/>
        </w:rPr>
        <w:t xml:space="preserve"> </w:t>
      </w:r>
      <m:oMath>
        <m:r>
          <w:ins w:id="1484" w:author="Aris Papasakellariou" w:date="2021-10-01T23:51:00Z">
            <w:rPr>
              <w:rFonts w:ascii="Cambria Math" w:eastAsia="MS Mincho" w:hAnsi="Cambria Math"/>
              <w:lang w:val="en-US"/>
            </w:rPr>
            <m:t>c</m:t>
          </w:ins>
        </m:r>
      </m:oMath>
      <w:del w:id="1485" w:author="Aris Papasakellariou" w:date="2021-10-01T23:51:00Z">
        <w:r w:rsidR="002F3FEB">
          <w:rPr>
            <w:iCs/>
            <w:position w:val="-6"/>
          </w:rPr>
          <w:pict w14:anchorId="53598FD1">
            <v:shape id="_x0000_i1093" type="#_x0000_t75" style="width:8.7pt;height:13.45pt">
              <v:imagedata r:id="rId29" o:title=""/>
            </v:shape>
          </w:pict>
        </w:r>
      </w:del>
      <w:r w:rsidRPr="004864B4">
        <w:rPr>
          <w:lang w:val="en-US"/>
        </w:rPr>
        <w:t xml:space="preserve"> </w:t>
      </w:r>
      <w:r w:rsidRPr="004864B4">
        <w:t xml:space="preserve">or, if provided, on a serving cell indicated by a value of </w:t>
      </w:r>
      <w:r w:rsidRPr="004864B4">
        <w:rPr>
          <w:i/>
          <w:iCs/>
        </w:rPr>
        <w:t>pathlossReferenceLinking</w:t>
      </w:r>
    </w:p>
    <w:p w14:paraId="4148738D" w14:textId="16225198" w:rsidR="00E90DBB" w:rsidRDefault="00E12A0D" w:rsidP="00A77CA3">
      <w:pPr>
        <w:pStyle w:val="B2"/>
        <w:rPr>
          <w:lang w:val="en-US"/>
        </w:rPr>
      </w:pPr>
      <w:r>
        <w:rPr>
          <w:bCs/>
          <w:iCs/>
        </w:rPr>
        <w:t>-</w:t>
      </w:r>
      <w:r>
        <w:rPr>
          <w:bCs/>
          <w:iCs/>
        </w:rPr>
        <w:tab/>
      </w:r>
      <w:r w:rsidR="00E90DBB">
        <w:rPr>
          <w:bCs/>
          <w:iCs/>
        </w:rPr>
        <w:t xml:space="preserve">If the UE is provided </w:t>
      </w:r>
      <w:r w:rsidR="000733CD" w:rsidRPr="003255BC">
        <w:rPr>
          <w:bCs/>
          <w:i/>
          <w:iCs/>
        </w:rPr>
        <w:t>enablePL</w:t>
      </w:r>
      <w:r>
        <w:rPr>
          <w:bCs/>
          <w:i/>
          <w:iCs/>
          <w:lang w:val="en-US"/>
        </w:rPr>
        <w:t>-</w:t>
      </w:r>
      <w:r w:rsidR="000733CD" w:rsidRPr="003255BC">
        <w:rPr>
          <w:bCs/>
          <w:i/>
          <w:iCs/>
        </w:rPr>
        <w:t>RS</w:t>
      </w:r>
      <w:r w:rsidR="000733CD">
        <w:rPr>
          <w:bCs/>
          <w:i/>
          <w:iCs/>
          <w:lang w:val="en-US"/>
        </w:rPr>
        <w:t>-U</w:t>
      </w:r>
      <w:r w:rsidR="000733CD" w:rsidRPr="003255BC">
        <w:rPr>
          <w:bCs/>
          <w:i/>
          <w:iCs/>
        </w:rPr>
        <w:t>pdateForPUSCH</w:t>
      </w:r>
      <w:r w:rsidR="000733CD">
        <w:rPr>
          <w:bCs/>
          <w:i/>
          <w:iCs/>
          <w:lang w:val="en-US"/>
        </w:rPr>
        <w:t>-</w:t>
      </w:r>
      <w:r w:rsidR="000733CD" w:rsidRPr="003255BC">
        <w:rPr>
          <w:bCs/>
          <w:i/>
          <w:iCs/>
        </w:rPr>
        <w:t>SRS</w:t>
      </w:r>
      <w:r w:rsidR="00E90DBB">
        <w:rPr>
          <w:bCs/>
          <w:iCs/>
        </w:rPr>
        <w:t>,</w:t>
      </w:r>
      <w:r w:rsidR="00E90DBB" w:rsidRPr="003255BC">
        <w:rPr>
          <w:lang w:val="en-US"/>
        </w:rPr>
        <w:t xml:space="preserve"> </w:t>
      </w:r>
      <w:r w:rsidR="00E90DBB">
        <w:rPr>
          <w:lang w:val="en-US"/>
        </w:rPr>
        <w:t>a</w:t>
      </w:r>
      <w:r w:rsidR="00E90DBB" w:rsidRPr="003255BC">
        <w:rPr>
          <w:lang w:val="en-US"/>
        </w:rPr>
        <w:t xml:space="preserve"> mapping between </w:t>
      </w:r>
      <w:r w:rsidR="00E90DBB" w:rsidRPr="003255BC">
        <w:rPr>
          <w:i/>
        </w:rPr>
        <w:t>sri-PUSCH-PowerControlId</w:t>
      </w:r>
      <w:r w:rsidR="00E90DBB" w:rsidRPr="003255BC">
        <w:t xml:space="preserve"> and </w:t>
      </w:r>
      <w:r w:rsidR="00E90DBB" w:rsidRPr="003255BC">
        <w:rPr>
          <w:i/>
        </w:rPr>
        <w:t>PUSCH-PathlossReferenceRS-Id</w:t>
      </w:r>
      <w:r w:rsidR="00E90DBB" w:rsidRPr="003255BC">
        <w:rPr>
          <w:rFonts w:eastAsia="MS Mincho"/>
        </w:rPr>
        <w:t xml:space="preserve"> values</w:t>
      </w:r>
      <w:r w:rsidR="00E90DBB" w:rsidRPr="003255BC">
        <w:rPr>
          <w:lang w:val="en-US"/>
        </w:rPr>
        <w:t xml:space="preserve"> can be updated by a MAC CE as described in [11, TS</w:t>
      </w:r>
      <w:ins w:id="1486" w:author="Aris Papasakellariou" w:date="2021-10-02T12:43:00Z">
        <w:r w:rsidR="00B67FC3">
          <w:rPr>
            <w:lang w:val="en-US"/>
          </w:rPr>
          <w:t xml:space="preserve"> </w:t>
        </w:r>
      </w:ins>
      <w:r w:rsidR="00E90DBB" w:rsidRPr="003255BC">
        <w:rPr>
          <w:lang w:val="en-US"/>
        </w:rPr>
        <w:t>38.321]</w:t>
      </w:r>
    </w:p>
    <w:p w14:paraId="3A4B6861" w14:textId="5902C06E" w:rsidR="00590EB5" w:rsidRDefault="00E12A0D" w:rsidP="00D057B9">
      <w:pPr>
        <w:pStyle w:val="B3"/>
      </w:pPr>
      <w:r>
        <w:t>-</w:t>
      </w:r>
      <w:r>
        <w:tab/>
      </w:r>
      <w:r w:rsidR="00E90DBB" w:rsidRPr="009D5B6D">
        <w:t xml:space="preserve">For a PUSCH transmission </w:t>
      </w:r>
      <w:r w:rsidR="00E90DBB">
        <w:t>scheduled</w:t>
      </w:r>
      <w:r w:rsidR="00E90DBB" w:rsidRPr="00110C77">
        <w:rPr>
          <w:lang w:val="en-US"/>
        </w:rPr>
        <w:t xml:space="preserve"> </w:t>
      </w:r>
      <w:r w:rsidR="00E90DBB">
        <w:rPr>
          <w:lang w:val="en-US"/>
        </w:rPr>
        <w:t>by a DCI format that does not include a</w:t>
      </w:r>
      <w:r>
        <w:rPr>
          <w:lang w:val="en-US"/>
        </w:rPr>
        <w:t>n</w:t>
      </w:r>
      <w:r w:rsidR="00E90DBB">
        <w:rPr>
          <w:lang w:val="en-US"/>
        </w:rPr>
        <w:t xml:space="preserve"> SRI field, or for a</w:t>
      </w:r>
      <w:r w:rsidR="00E90DBB" w:rsidRPr="009D5B6D">
        <w:t xml:space="preserve"> PUSCH transmission configured by </w:t>
      </w:r>
      <w:r w:rsidR="00E90DBB" w:rsidRPr="009D5B6D">
        <w:rPr>
          <w:i/>
          <w:iCs/>
        </w:rPr>
        <w:t>ConfiguredGrantConfig</w:t>
      </w:r>
      <w:r w:rsidR="00E90DBB">
        <w:rPr>
          <w:iCs/>
        </w:rPr>
        <w:t xml:space="preserve"> and activated, as described </w:t>
      </w:r>
      <w:r w:rsidR="006F5F9E">
        <w:rPr>
          <w:iCs/>
        </w:rPr>
        <w:t>in clause</w:t>
      </w:r>
      <w:r w:rsidR="00E90DBB">
        <w:rPr>
          <w:iCs/>
        </w:rPr>
        <w:t xml:space="preserve"> 10.2, </w:t>
      </w:r>
      <w:r w:rsidR="00E90DBB">
        <w:rPr>
          <w:lang w:val="en-US"/>
        </w:rPr>
        <w:t>by a DCI format that does not include a</w:t>
      </w:r>
      <w:r>
        <w:rPr>
          <w:lang w:val="en-US"/>
        </w:rPr>
        <w:t>n</w:t>
      </w:r>
      <w:r w:rsidR="00E90DBB">
        <w:rPr>
          <w:lang w:val="en-US"/>
        </w:rPr>
        <w:t xml:space="preserve"> SRI field</w:t>
      </w:r>
      <w:r w:rsidR="00E90DBB">
        <w:rPr>
          <w:rFonts w:eastAsia="Malgun Gothic"/>
        </w:rPr>
        <w:t xml:space="preserve">, </w:t>
      </w:r>
      <w:ins w:id="1487" w:author="Aris P." w:date="2021-10-31T00:35:00Z">
        <w:r w:rsidR="00DC4A3F">
          <w:rPr>
            <w:rFonts w:eastAsia="Malgun Gothic"/>
          </w:rPr>
          <w:t xml:space="preserve">the UE determines </w:t>
        </w:r>
      </w:ins>
      <w:r w:rsidR="00E90DBB">
        <w:rPr>
          <w:rFonts w:eastAsia="Malgun Gothic"/>
        </w:rPr>
        <w:t xml:space="preserve">a </w:t>
      </w:r>
      <w:r w:rsidR="00E90DBB" w:rsidRPr="00B916EC">
        <w:t>RS resource</w:t>
      </w:r>
      <w:r w:rsidR="00E90DBB">
        <w:rPr>
          <w:lang w:val="en-US"/>
        </w:rPr>
        <w:t xml:space="preserve"> index</w:t>
      </w:r>
      <w:r w:rsidR="00E90DBB" w:rsidRPr="00B916EC">
        <w:t xml:space="preserve"> </w:t>
      </w:r>
      <m:oMath>
        <m:sSub>
          <m:sSubPr>
            <m:ctrlPr>
              <w:ins w:id="1488" w:author="Aris P." w:date="2021-10-31T00:35:00Z">
                <w:rPr>
                  <w:rFonts w:ascii="Cambria Math" w:hAnsi="Cambria Math"/>
                  <w:i/>
                  <w:lang w:val="en-US" w:eastAsia="zh-CN"/>
                </w:rPr>
              </w:ins>
            </m:ctrlPr>
          </m:sSubPr>
          <m:e>
            <m:r>
              <w:ins w:id="1489" w:author="Aris P." w:date="2021-10-31T00:35:00Z">
                <w:rPr>
                  <w:rFonts w:ascii="Cambria Math" w:hAnsi="Cambria Math"/>
                  <w:lang w:val="en-US" w:eastAsia="zh-CN"/>
                </w:rPr>
                <m:t>q</m:t>
              </w:ins>
            </m:r>
          </m:e>
          <m:sub>
            <m:r>
              <w:ins w:id="1490" w:author="Aris P." w:date="2021-10-31T00:35:00Z">
                <w:rPr>
                  <w:rFonts w:ascii="Cambria Math" w:hAnsi="Cambria Math"/>
                  <w:lang w:val="en-US" w:eastAsia="zh-CN"/>
                </w:rPr>
                <m:t>d</m:t>
              </w:ins>
            </m:r>
          </m:sub>
        </m:sSub>
      </m:oMath>
      <w:del w:id="1491" w:author="Aris P." w:date="2021-10-31T00:35:00Z">
        <w:r w:rsidR="00E90DBB" w:rsidRPr="00B916EC" w:rsidDel="00DC4A3F">
          <w:rPr>
            <w:position w:val="-10"/>
          </w:rPr>
          <w:object w:dxaOrig="260" w:dyaOrig="300" w14:anchorId="446DBF15">
            <v:shape id="_x0000_i1094" type="#_x0000_t75" style="width:13.85pt;height:16.2pt" o:ole="">
              <v:imagedata r:id="rId74" o:title=""/>
            </v:shape>
            <o:OLEObject Type="Embed" ProgID="Equation.3" ShapeID="_x0000_i1094" DrawAspect="Content" ObjectID="_1697484242" r:id="rId75"/>
          </w:object>
        </w:r>
      </w:del>
      <w:r w:rsidR="00E90DBB">
        <w:t xml:space="preserve"> </w:t>
      </w:r>
      <w:del w:id="1492" w:author="Aris P." w:date="2021-10-31T00:35:00Z">
        <w:r w:rsidR="00E90DBB" w:rsidDel="00DC4A3F">
          <w:delText xml:space="preserve">is determined </w:delText>
        </w:r>
      </w:del>
      <w:r w:rsidR="00E90DBB">
        <w:t xml:space="preserve">from the </w:t>
      </w:r>
      <w:r w:rsidR="00E90DBB" w:rsidRPr="003255BC">
        <w:rPr>
          <w:i/>
        </w:rPr>
        <w:t>PUSCH-PathlossReferenceRS-Id</w:t>
      </w:r>
      <w:r w:rsidR="00E90DBB" w:rsidRPr="00B35C4C">
        <w:t xml:space="preserve"> </w:t>
      </w:r>
      <w:r w:rsidR="00E90DBB">
        <w:rPr>
          <w:rFonts w:eastAsia="MS Mincho"/>
        </w:rPr>
        <w:t xml:space="preserve">mapped to </w:t>
      </w:r>
      <w:r w:rsidR="00E90DBB" w:rsidRPr="003255BC">
        <w:rPr>
          <w:i/>
        </w:rPr>
        <w:t>sri-PUSCH-PowerControlId</w:t>
      </w:r>
      <w:r w:rsidR="00E90DBB" w:rsidRPr="00B35C4C">
        <w:t xml:space="preserve"> </w:t>
      </w:r>
      <w:r w:rsidR="00E90DBB">
        <w:t>= 0</w:t>
      </w:r>
      <w:ins w:id="1493" w:author="Aris P." w:date="2021-10-30T23:38:00Z">
        <w:r w:rsidR="00651811">
          <w:t xml:space="preserve">. </w:t>
        </w:r>
        <w:r w:rsidR="00651811">
          <w:rPr>
            <w:lang w:val="en-US"/>
          </w:rPr>
          <w:t xml:space="preserve">If the UE is provided </w:t>
        </w:r>
      </w:ins>
      <w:ins w:id="1494" w:author="Aris P. 2" w:date="2021-11-03T17:07:00Z">
        <w:r w:rsidR="00861E2A" w:rsidRPr="006B6AF0">
          <w:rPr>
            <w:iCs/>
          </w:rPr>
          <w:t>two SRS</w:t>
        </w:r>
        <w:r w:rsidR="00861E2A">
          <w:rPr>
            <w:iCs/>
          </w:rPr>
          <w:t xml:space="preserve"> resource sets in </w:t>
        </w:r>
        <w:r w:rsidR="00861E2A" w:rsidRPr="008F79B9">
          <w:rPr>
            <w:i/>
          </w:rPr>
          <w:t>srs-ResourceSetToAddModList</w:t>
        </w:r>
        <w:r w:rsidR="00861E2A">
          <w:rPr>
            <w:iCs/>
          </w:rPr>
          <w:t xml:space="preserve"> or </w:t>
        </w:r>
        <w:r w:rsidR="00861E2A" w:rsidRPr="008F79B9">
          <w:rPr>
            <w:i/>
          </w:rPr>
          <w:t>srs-ResourceSetToAddModListDCI-0-2</w:t>
        </w:r>
        <w:r w:rsidR="00861E2A">
          <w:rPr>
            <w:iCs/>
          </w:rPr>
          <w:t xml:space="preserve"> with </w:t>
        </w:r>
        <w:r w:rsidR="00861E2A" w:rsidRPr="002F3D8B">
          <w:rPr>
            <w:i/>
          </w:rPr>
          <w:t>usage</w:t>
        </w:r>
        <w:r w:rsidR="00861E2A">
          <w:rPr>
            <w:iCs/>
          </w:rPr>
          <w:t xml:space="preserve"> set to ‘</w:t>
        </w:r>
        <w:r w:rsidR="00861E2A" w:rsidRPr="005928A4">
          <w:rPr>
            <w:iCs/>
          </w:rPr>
          <w:t>codebook</w:t>
        </w:r>
        <w:r w:rsidR="00861E2A">
          <w:rPr>
            <w:iCs/>
          </w:rPr>
          <w:t>’ or ‘</w:t>
        </w:r>
        <w:r w:rsidR="00861E2A" w:rsidRPr="005928A4">
          <w:rPr>
            <w:iCs/>
          </w:rPr>
          <w:t>nonCodebook</w:t>
        </w:r>
        <w:r w:rsidR="00861E2A">
          <w:rPr>
            <w:iCs/>
          </w:rPr>
          <w:t>’</w:t>
        </w:r>
      </w:ins>
      <w:ins w:id="1495" w:author="Aris P." w:date="2021-10-30T23:38:00Z">
        <w:del w:id="1496" w:author="Aris P. 2" w:date="2021-11-03T17:07:00Z">
          <w:r w:rsidR="00651811" w:rsidDel="00861E2A">
            <w:rPr>
              <w:i/>
            </w:rPr>
            <w:delText>mTRP</w:delText>
          </w:r>
          <w:r w:rsidR="00651811" w:rsidRPr="00155FC2" w:rsidDel="00861E2A">
            <w:rPr>
              <w:i/>
            </w:rPr>
            <w:delText>-PUSCH</w:delText>
          </w:r>
        </w:del>
        <w:r w:rsidR="00651811">
          <w:rPr>
            <w:lang w:val="en-US"/>
          </w:rPr>
          <w:t xml:space="preserve">, </w:t>
        </w:r>
        <w:r w:rsidR="00651811">
          <w:rPr>
            <w:rFonts w:eastAsia="Malgun Gothic"/>
          </w:rPr>
          <w:t xml:space="preserve">the UE determines first and second </w:t>
        </w:r>
        <w:r w:rsidR="00651811" w:rsidRPr="00B916EC">
          <w:t>RS resource</w:t>
        </w:r>
        <w:r w:rsidR="00651811">
          <w:rPr>
            <w:lang w:val="en-US"/>
          </w:rPr>
          <w:t xml:space="preserve"> indexes</w:t>
        </w:r>
        <w:r w:rsidR="00651811" w:rsidRPr="00B916EC">
          <w:t xml:space="preserve"> </w:t>
        </w:r>
      </w:ins>
      <m:oMath>
        <m:sSub>
          <m:sSubPr>
            <m:ctrlPr>
              <w:ins w:id="1497" w:author="Aris P." w:date="2021-10-30T23:38:00Z">
                <w:rPr>
                  <w:rFonts w:ascii="Cambria Math" w:hAnsi="Cambria Math"/>
                  <w:i/>
                  <w:lang w:val="en-US" w:eastAsia="zh-CN"/>
                </w:rPr>
              </w:ins>
            </m:ctrlPr>
          </m:sSubPr>
          <m:e>
            <m:r>
              <w:ins w:id="1498" w:author="Aris P." w:date="2021-10-30T23:38:00Z">
                <w:rPr>
                  <w:rFonts w:ascii="Cambria Math" w:hAnsi="Cambria Math"/>
                  <w:lang w:val="en-US" w:eastAsia="zh-CN"/>
                </w:rPr>
                <m:t>q</m:t>
              </w:ins>
            </m:r>
          </m:e>
          <m:sub>
            <m:r>
              <w:ins w:id="1499" w:author="Aris P." w:date="2021-10-30T23:38:00Z">
                <w:rPr>
                  <w:rFonts w:ascii="Cambria Math" w:hAnsi="Cambria Math"/>
                  <w:lang w:val="en-US" w:eastAsia="zh-CN"/>
                </w:rPr>
                <m:t>d</m:t>
              </w:ins>
            </m:r>
          </m:sub>
        </m:sSub>
      </m:oMath>
      <w:ins w:id="1500" w:author="Aris P." w:date="2021-10-30T23:38:00Z">
        <w:r w:rsidR="00651811">
          <w:t xml:space="preserve"> from respective </w:t>
        </w:r>
        <w:r w:rsidR="00651811" w:rsidRPr="003255BC">
          <w:rPr>
            <w:i/>
          </w:rPr>
          <w:t>PUSCH-PathlossReferenceRS-Id</w:t>
        </w:r>
        <w:r w:rsidR="00651811" w:rsidRPr="00B35C4C">
          <w:t xml:space="preserve"> </w:t>
        </w:r>
        <w:r w:rsidR="00651811">
          <w:rPr>
            <w:rFonts w:eastAsia="MS Mincho"/>
          </w:rPr>
          <w:t xml:space="preserve">mapped to </w:t>
        </w:r>
        <w:r w:rsidR="00651811" w:rsidRPr="003255BC">
          <w:rPr>
            <w:i/>
          </w:rPr>
          <w:t>sri-PUSCH-PowerControlId</w:t>
        </w:r>
        <w:r w:rsidR="00651811" w:rsidRPr="00B35C4C">
          <w:t xml:space="preserve"> </w:t>
        </w:r>
        <w:r w:rsidR="00651811">
          <w:t xml:space="preserve">= 0 and </w:t>
        </w:r>
        <w:r w:rsidR="00651811" w:rsidRPr="003255BC">
          <w:rPr>
            <w:i/>
          </w:rPr>
          <w:t>sri-PUSCH-PowerControlId</w:t>
        </w:r>
        <w:r w:rsidR="00651811" w:rsidRPr="00B35C4C">
          <w:t xml:space="preserve"> </w:t>
        </w:r>
        <w:r w:rsidR="00651811">
          <w:t>= 1.</w:t>
        </w:r>
      </w:ins>
    </w:p>
    <w:p w14:paraId="73CBACDA" w14:textId="5C7EAF2D" w:rsidR="00A27C38" w:rsidRPr="00B916EC" w:rsidRDefault="002F3FEB" w:rsidP="00416A87">
      <w:pPr>
        <w:pStyle w:val="B1"/>
        <w:ind w:firstLine="0"/>
        <w:rPr>
          <w:rFonts w:eastAsia="MS Mincho"/>
        </w:rPr>
      </w:pPr>
      <m:oMath>
        <m:sSub>
          <m:sSubPr>
            <m:ctrlPr>
              <w:ins w:id="1501" w:author="Aris Papasakellariou" w:date="2021-10-02T12:37:00Z">
                <w:rPr>
                  <w:rFonts w:ascii="Cambria Math" w:hAnsi="Cambria Math"/>
                  <w:i/>
                </w:rPr>
              </w:ins>
            </m:ctrlPr>
          </m:sSubPr>
          <m:e>
            <m:r>
              <w:ins w:id="1502" w:author="Aris Papasakellariou" w:date="2021-10-02T12:37:00Z">
                <w:rPr>
                  <w:rFonts w:ascii="Cambria Math" w:hAnsi="Cambria Math"/>
                </w:rPr>
                <m:t>PL</m:t>
              </w:ins>
            </m:r>
          </m:e>
          <m:sub>
            <m:r>
              <w:ins w:id="1503" w:author="Aris Papasakellariou" w:date="2021-10-02T12:37:00Z">
                <w:rPr>
                  <w:rFonts w:ascii="Cambria Math" w:hAnsi="Cambria Math"/>
                </w:rPr>
                <m:t>b,f,c</m:t>
              </w:ins>
            </m:r>
          </m:sub>
        </m:sSub>
        <m:r>
          <w:ins w:id="1504" w:author="Aris Papasakellariou" w:date="2021-10-02T12:37:00Z">
            <w:rPr>
              <w:rFonts w:ascii="Cambria Math" w:hAnsi="Cambria Math"/>
            </w:rPr>
            <m:t>(</m:t>
          </w:ins>
        </m:r>
        <m:sSub>
          <m:sSubPr>
            <m:ctrlPr>
              <w:ins w:id="1505" w:author="Aris Papasakellariou" w:date="2021-10-02T12:37:00Z">
                <w:rPr>
                  <w:rFonts w:ascii="Cambria Math" w:hAnsi="Cambria Math"/>
                  <w:i/>
                </w:rPr>
              </w:ins>
            </m:ctrlPr>
          </m:sSubPr>
          <m:e>
            <m:r>
              <w:ins w:id="1506" w:author="Aris Papasakellariou" w:date="2021-10-02T12:37:00Z">
                <w:rPr>
                  <w:rFonts w:ascii="Cambria Math" w:hAnsi="Cambria Math"/>
                </w:rPr>
                <m:t>q</m:t>
              </w:ins>
            </m:r>
          </m:e>
          <m:sub>
            <m:r>
              <w:ins w:id="1507" w:author="Aris Papasakellariou" w:date="2021-10-02T12:37:00Z">
                <w:rPr>
                  <w:rFonts w:ascii="Cambria Math" w:hAnsi="Cambria Math"/>
                </w:rPr>
                <m:t>d</m:t>
              </w:ins>
            </m:r>
          </m:sub>
        </m:sSub>
        <m:r>
          <w:ins w:id="1508" w:author="Aris Papasakellariou" w:date="2021-10-02T12:37:00Z">
            <w:rPr>
              <w:rFonts w:ascii="Cambria Math" w:hAnsi="Cambria Math"/>
            </w:rPr>
            <m:t>)</m:t>
          </w:ins>
        </m:r>
      </m:oMath>
      <w:del w:id="1509" w:author="Aris Papasakellariou" w:date="2021-10-02T12:37:00Z">
        <w:r>
          <w:rPr>
            <w:position w:val="-12"/>
          </w:rPr>
          <w:pict w14:anchorId="2DEF30AD">
            <v:shape id="_x0000_i1095" type="#_x0000_t75" style="width:49.85pt;height:16.2pt">
              <v:imagedata r:id="rId73" o:title=""/>
            </v:shape>
          </w:pict>
        </w:r>
      </w:del>
      <w:r w:rsidR="002D17BD" w:rsidRPr="00B916EC">
        <w:rPr>
          <w:rFonts w:eastAsia="MS Mincho"/>
        </w:rPr>
        <w:t xml:space="preserve">= </w:t>
      </w:r>
      <w:r w:rsidR="002D17BD" w:rsidRPr="00B916EC">
        <w:rPr>
          <w:rFonts w:eastAsia="MS Mincho"/>
          <w:i/>
        </w:rPr>
        <w:t>referenceSignalPower</w:t>
      </w:r>
      <w:r w:rsidR="002D17BD" w:rsidRPr="00B916EC">
        <w:rPr>
          <w:rFonts w:eastAsia="MS Mincho"/>
        </w:rPr>
        <w:t xml:space="preserve"> – higher layer filtered RSRP, where </w:t>
      </w:r>
      <w:r w:rsidR="002D17BD" w:rsidRPr="00B916EC">
        <w:rPr>
          <w:rFonts w:eastAsia="MS Mincho"/>
          <w:i/>
        </w:rPr>
        <w:t>referenceSignalPower</w:t>
      </w:r>
      <w:r w:rsidR="002D17BD" w:rsidRPr="00B916EC">
        <w:rPr>
          <w:rFonts w:eastAsia="MS Mincho"/>
        </w:rPr>
        <w:t xml:space="preserve"> is provided by higher layers and RSRP is defined in </w:t>
      </w:r>
      <w:r w:rsidR="002D17BD" w:rsidRPr="00B916EC">
        <w:t>[</w:t>
      </w:r>
      <w:r w:rsidR="002D17BD" w:rsidRPr="00B916EC">
        <w:rPr>
          <w:lang w:val="en-US"/>
        </w:rPr>
        <w:t>7</w:t>
      </w:r>
      <w:r w:rsidR="002D17BD" w:rsidRPr="00B916EC">
        <w:t>, TS 38.21</w:t>
      </w:r>
      <w:r w:rsidR="002D17BD" w:rsidRPr="00B916EC">
        <w:rPr>
          <w:lang w:val="en-US"/>
        </w:rPr>
        <w:t>5</w:t>
      </w:r>
      <w:r w:rsidR="002D17BD" w:rsidRPr="00B916EC">
        <w:t>]</w:t>
      </w:r>
      <w:r w:rsidR="002D17BD" w:rsidRPr="00B916EC">
        <w:rPr>
          <w:rFonts w:eastAsia="MS Mincho"/>
        </w:rPr>
        <w:t xml:space="preserve"> for the reference serving cell and the higher layer filter configuration</w:t>
      </w:r>
      <w:r w:rsidR="0028470B">
        <w:rPr>
          <w:rFonts w:eastAsia="MS Mincho"/>
          <w:lang w:val="en-US"/>
        </w:rPr>
        <w:t xml:space="preserve"> </w:t>
      </w:r>
      <w:r w:rsidR="0028470B" w:rsidRPr="00D61DB9">
        <w:t xml:space="preserve">provided by </w:t>
      </w:r>
      <w:r w:rsidR="0028470B" w:rsidRPr="00FA4577">
        <w:rPr>
          <w:i/>
        </w:rPr>
        <w:t>QuantityConfig</w:t>
      </w:r>
      <w:r w:rsidR="002D17BD" w:rsidRPr="00B916EC">
        <w:rPr>
          <w:rFonts w:eastAsia="MS Mincho"/>
        </w:rPr>
        <w:t xml:space="preserve"> is defined in </w:t>
      </w:r>
      <w:r w:rsidR="002D17BD" w:rsidRPr="00B916EC">
        <w:t>[</w:t>
      </w:r>
      <w:r w:rsidR="002D17BD" w:rsidRPr="00B916EC">
        <w:rPr>
          <w:lang w:val="en-US"/>
        </w:rPr>
        <w:t>12</w:t>
      </w:r>
      <w:r w:rsidR="002D17BD" w:rsidRPr="00B916EC">
        <w:t>, TS 38.</w:t>
      </w:r>
      <w:r w:rsidR="002D17BD" w:rsidRPr="00B916EC">
        <w:rPr>
          <w:lang w:val="en-US"/>
        </w:rPr>
        <w:t>331</w:t>
      </w:r>
      <w:r w:rsidR="002D17BD" w:rsidRPr="00B916EC">
        <w:t>]</w:t>
      </w:r>
      <w:r w:rsidR="002D17BD" w:rsidRPr="00B916EC">
        <w:rPr>
          <w:lang w:val="en-US"/>
        </w:rPr>
        <w:t xml:space="preserve"> </w:t>
      </w:r>
      <w:r w:rsidR="002D17BD" w:rsidRPr="00B916EC">
        <w:rPr>
          <w:rFonts w:eastAsia="MS Mincho"/>
        </w:rPr>
        <w:t>for the reference serving cell</w:t>
      </w:r>
    </w:p>
    <w:p w14:paraId="7CC0442F" w14:textId="46B624AA" w:rsidR="00D677D8" w:rsidRPr="00B916EC" w:rsidRDefault="0028470B" w:rsidP="00D26D48">
      <w:pPr>
        <w:pStyle w:val="B1"/>
        <w:ind w:firstLine="0"/>
        <w:rPr>
          <w:lang w:val="en-US"/>
        </w:rPr>
      </w:pPr>
      <w:r>
        <w:rPr>
          <w:rFonts w:eastAsia="MS Mincho"/>
          <w:lang w:val="en-US"/>
        </w:rPr>
        <w:t>If the UE is not configured periodic CSI-RS reception</w:t>
      </w:r>
      <w:r w:rsidR="002D17BD"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sidR="006B4E28">
        <w:rPr>
          <w:rFonts w:eastAsia="MS Mincho"/>
          <w:lang w:val="en-US"/>
        </w:rPr>
        <w:t>provided</w:t>
      </w:r>
      <w:r w:rsidR="002D17BD" w:rsidRPr="00B916EC">
        <w:rPr>
          <w:rFonts w:eastAsia="MS Mincho"/>
          <w:lang w:val="en-US"/>
        </w:rPr>
        <w:t xml:space="preserve"> by </w:t>
      </w:r>
      <w:r w:rsidR="006B4E28" w:rsidRPr="003B4338">
        <w:rPr>
          <w:i/>
        </w:rPr>
        <w:t>ss-PBCH-BlockPower</w:t>
      </w:r>
      <w:r w:rsidR="002D17BD" w:rsidRPr="00B916EC">
        <w:rPr>
          <w:lang w:val="en-US"/>
        </w:rPr>
        <w:t xml:space="preserve">. </w:t>
      </w:r>
      <w:r>
        <w:rPr>
          <w:rFonts w:eastAsia="MS Mincho"/>
          <w:lang w:val="en-US"/>
        </w:rPr>
        <w:t>If the UE is configured periodic CSI-RS reception</w:t>
      </w:r>
      <w:r w:rsidR="002F6DCC"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Pr>
          <w:rFonts w:eastAsia="MS Mincho"/>
          <w:lang w:val="en-US"/>
        </w:rPr>
        <w:t>provided</w:t>
      </w:r>
      <w:r w:rsidR="002D17BD" w:rsidRPr="00B916EC">
        <w:rPr>
          <w:rFonts w:eastAsia="MS Mincho"/>
          <w:lang w:val="en-US"/>
        </w:rPr>
        <w:t xml:space="preserve"> either </w:t>
      </w:r>
      <w:r>
        <w:rPr>
          <w:rFonts w:eastAsia="MS Mincho"/>
          <w:lang w:val="en-US"/>
        </w:rPr>
        <w:t xml:space="preserve">by </w:t>
      </w:r>
      <w:r w:rsidR="006B4E28" w:rsidRPr="003B4338">
        <w:rPr>
          <w:i/>
        </w:rPr>
        <w:t>ss-PBCH-BlockPower</w:t>
      </w:r>
      <w:r w:rsidR="002D17BD" w:rsidRPr="00B916EC">
        <w:rPr>
          <w:rFonts w:eastAsia="MS Mincho"/>
          <w:lang w:val="en-US"/>
        </w:rPr>
        <w:t xml:space="preserve"> </w:t>
      </w:r>
      <w:r w:rsidR="002D17BD" w:rsidRPr="00B916EC">
        <w:rPr>
          <w:lang w:val="en-US"/>
        </w:rPr>
        <w:t xml:space="preserve">or by </w:t>
      </w:r>
      <w:r w:rsidR="006B4E28" w:rsidRPr="003B4338">
        <w:rPr>
          <w:i/>
        </w:rPr>
        <w:t>powerControlOffsetSS</w:t>
      </w:r>
      <w:r w:rsidR="00766741" w:rsidRPr="00B916EC">
        <w:rPr>
          <w:lang w:val="en-US"/>
        </w:rPr>
        <w:t xml:space="preserve"> providing an offset of the CSI-RS transmission power relative to the SS/PBCH block transmission power </w:t>
      </w:r>
      <w:r w:rsidR="00766741" w:rsidRPr="00B916EC">
        <w:t>[</w:t>
      </w:r>
      <w:r w:rsidR="00766741" w:rsidRPr="00B916EC">
        <w:rPr>
          <w:lang w:val="en-US"/>
        </w:rPr>
        <w:t>6</w:t>
      </w:r>
      <w:r w:rsidR="00766741" w:rsidRPr="00B916EC">
        <w:t>, TS 38.</w:t>
      </w:r>
      <w:r w:rsidR="00766741" w:rsidRPr="00B916EC">
        <w:rPr>
          <w:lang w:val="en-US"/>
        </w:rPr>
        <w:t>214</w:t>
      </w:r>
      <w:r w:rsidR="00766741" w:rsidRPr="00B916EC">
        <w:t>]</w:t>
      </w:r>
      <w:r w:rsidR="002D17BD" w:rsidRPr="00B916EC">
        <w:rPr>
          <w:lang w:val="en-US"/>
        </w:rPr>
        <w:t>.</w:t>
      </w:r>
      <w:r>
        <w:rPr>
          <w:lang w:val="en-US"/>
        </w:rPr>
        <w:t xml:space="preserve"> If </w:t>
      </w:r>
      <w:r w:rsidRPr="003B4338">
        <w:rPr>
          <w:i/>
        </w:rPr>
        <w:t>powerControlOffsetSS</w:t>
      </w:r>
      <w:r>
        <w:rPr>
          <w:lang w:val="en-US"/>
        </w:rPr>
        <w:t xml:space="preserve"> is not provided to the UE, the UE assumes an offset of 0 dB.</w:t>
      </w:r>
    </w:p>
    <w:p w14:paraId="5C38259D" w14:textId="79313673" w:rsidR="00D21BF4" w:rsidRPr="00B916EC" w:rsidRDefault="00416A87" w:rsidP="00416A87">
      <w:pPr>
        <w:pStyle w:val="B1"/>
      </w:pPr>
      <w:r>
        <w:t>-</w:t>
      </w:r>
      <w:r>
        <w:tab/>
      </w:r>
      <m:oMath>
        <m:sSub>
          <m:sSubPr>
            <m:ctrlPr>
              <w:ins w:id="1510" w:author="Aris Papasakellariou" w:date="2021-10-03T20:40:00Z">
                <w:rPr>
                  <w:rFonts w:ascii="Cambria Math" w:hAnsi="Cambria Math"/>
                  <w:i/>
                </w:rPr>
              </w:ins>
            </m:ctrlPr>
          </m:sSubPr>
          <m:e>
            <m:r>
              <w:ins w:id="1511" w:author="Aris Papasakellariou" w:date="2021-10-03T20:40:00Z">
                <w:rPr>
                  <w:rFonts w:ascii="Cambria Math" w:hAnsi="Cambria Math"/>
                </w:rPr>
                <m:t>∆</m:t>
              </w:ins>
            </m:r>
          </m:e>
          <m:sub>
            <m:r>
              <w:ins w:id="1512" w:author="Aris Papasakellariou" w:date="2021-10-03T20:40:00Z">
                <m:rPr>
                  <m:sty m:val="p"/>
                </m:rPr>
                <w:rPr>
                  <w:rFonts w:ascii="Cambria Math" w:hAnsi="Cambria Math"/>
                </w:rPr>
                <m:t>TF</m:t>
              </w:ins>
            </m:r>
            <m:r>
              <w:ins w:id="1513" w:author="Aris Papasakellariou" w:date="2021-10-03T20:40:00Z">
                <w:rPr>
                  <w:rFonts w:ascii="Cambria Math" w:hAnsi="Cambria Math"/>
                </w:rPr>
                <m:t>,b,f,c</m:t>
              </w:ins>
            </m:r>
          </m:sub>
        </m:sSub>
        <m:d>
          <m:dPr>
            <m:ctrlPr>
              <w:ins w:id="1514" w:author="Aris Papasakellariou" w:date="2021-10-03T20:40:00Z">
                <w:rPr>
                  <w:rFonts w:ascii="Cambria Math" w:hAnsi="Cambria Math"/>
                  <w:i/>
                </w:rPr>
              </w:ins>
            </m:ctrlPr>
          </m:dPr>
          <m:e>
            <m:r>
              <w:ins w:id="1515" w:author="Aris Papasakellariou" w:date="2021-10-03T20:40:00Z">
                <w:rPr>
                  <w:rFonts w:ascii="Cambria Math" w:hAnsi="Cambria Math"/>
                </w:rPr>
                <m:t>i</m:t>
              </w:ins>
            </m:r>
          </m:e>
        </m:d>
        <m:r>
          <w:ins w:id="1516" w:author="Aris Papasakellariou" w:date="2021-10-03T20:40:00Z">
            <w:rPr>
              <w:rFonts w:ascii="Cambria Math" w:hAnsi="Cambria Math"/>
            </w:rPr>
            <m:t>=10</m:t>
          </w:ins>
        </m:r>
        <m:sSub>
          <m:sSubPr>
            <m:ctrlPr>
              <w:ins w:id="1517" w:author="Aris Papasakellariou" w:date="2021-10-03T20:41:00Z">
                <w:rPr>
                  <w:rFonts w:ascii="Cambria Math" w:hAnsi="Cambria Math"/>
                  <w:i/>
                </w:rPr>
              </w:ins>
            </m:ctrlPr>
          </m:sSubPr>
          <m:e>
            <m:r>
              <w:ins w:id="1518" w:author="Aris Papasakellariou" w:date="2021-10-03T20:41:00Z">
                <w:rPr>
                  <w:rFonts w:ascii="Cambria Math" w:hAnsi="Cambria Math"/>
                </w:rPr>
                <m:t>log</m:t>
              </w:ins>
            </m:r>
          </m:e>
          <m:sub>
            <m:r>
              <w:ins w:id="1519" w:author="Aris Papasakellariou" w:date="2021-10-03T20:41:00Z">
                <w:rPr>
                  <w:rFonts w:ascii="Cambria Math" w:hAnsi="Cambria Math"/>
                </w:rPr>
                <m:t>10</m:t>
              </w:ins>
            </m:r>
          </m:sub>
        </m:sSub>
        <m:d>
          <m:dPr>
            <m:ctrlPr>
              <w:ins w:id="1520" w:author="Aris Papasakellariou" w:date="2021-10-03T20:41:00Z">
                <w:rPr>
                  <w:rFonts w:ascii="Cambria Math" w:hAnsi="Cambria Math"/>
                  <w:i/>
                </w:rPr>
              </w:ins>
            </m:ctrlPr>
          </m:dPr>
          <m:e>
            <m:d>
              <m:dPr>
                <m:ctrlPr>
                  <w:ins w:id="1521" w:author="Aris Papasakellariou" w:date="2021-10-03T20:41:00Z">
                    <w:rPr>
                      <w:rFonts w:ascii="Cambria Math" w:hAnsi="Cambria Math"/>
                      <w:i/>
                    </w:rPr>
                  </w:ins>
                </m:ctrlPr>
              </m:dPr>
              <m:e>
                <m:sSup>
                  <m:sSupPr>
                    <m:ctrlPr>
                      <w:ins w:id="1522" w:author="Aris Papasakellariou" w:date="2021-10-03T20:41:00Z">
                        <w:rPr>
                          <w:rFonts w:ascii="Cambria Math" w:hAnsi="Cambria Math"/>
                          <w:i/>
                        </w:rPr>
                      </w:ins>
                    </m:ctrlPr>
                  </m:sSupPr>
                  <m:e>
                    <m:r>
                      <w:ins w:id="1523" w:author="Aris Papasakellariou" w:date="2021-10-03T20:41:00Z">
                        <w:rPr>
                          <w:rFonts w:ascii="Cambria Math" w:hAnsi="Cambria Math"/>
                        </w:rPr>
                        <m:t>2</m:t>
                      </w:ins>
                    </m:r>
                  </m:e>
                  <m:sup>
                    <m:r>
                      <w:ins w:id="1524" w:author="Aris Papasakellariou" w:date="2021-10-03T20:41:00Z">
                        <m:rPr>
                          <m:sty m:val="p"/>
                        </m:rPr>
                        <w:rPr>
                          <w:rFonts w:ascii="Cambria Math" w:hAnsi="Cambria Math"/>
                          <w:lang w:val="en-US"/>
                        </w:rPr>
                        <m:t>BPRE</m:t>
                      </w:ins>
                    </m:r>
                    <m:r>
                      <w:ins w:id="1525" w:author="Aris Papasakellariou" w:date="2021-10-03T20:42:00Z">
                        <w:rPr>
                          <w:rFonts w:ascii="Cambria Math" w:hAnsi="Cambria Math" w:cs="Cambria Math"/>
                        </w:rPr>
                        <m:t>⋅</m:t>
                      </w:ins>
                    </m:r>
                    <m:sSub>
                      <m:sSubPr>
                        <m:ctrlPr>
                          <w:ins w:id="1526" w:author="Aris Papasakellariou" w:date="2021-10-03T20:42:00Z">
                            <w:rPr>
                              <w:rFonts w:ascii="Cambria Math" w:hAnsi="Cambria Math"/>
                              <w:i/>
                            </w:rPr>
                          </w:ins>
                        </m:ctrlPr>
                      </m:sSubPr>
                      <m:e>
                        <m:r>
                          <w:ins w:id="1527" w:author="Aris Papasakellariou" w:date="2021-10-03T20:42:00Z">
                            <w:rPr>
                              <w:rFonts w:ascii="Cambria Math" w:hAnsi="Cambria Math"/>
                            </w:rPr>
                            <m:t>K</m:t>
                          </w:ins>
                        </m:r>
                      </m:e>
                      <m:sub>
                        <m:r>
                          <w:ins w:id="1528" w:author="Aris Papasakellariou" w:date="2021-10-03T20:42:00Z">
                            <w:rPr>
                              <w:rFonts w:ascii="Cambria Math" w:hAnsi="Cambria Math"/>
                            </w:rPr>
                            <m:t>s</m:t>
                          </w:ins>
                        </m:r>
                      </m:sub>
                    </m:sSub>
                  </m:sup>
                </m:sSup>
                <m:r>
                  <w:ins w:id="1529" w:author="Aris Papasakellariou" w:date="2021-10-03T20:43:00Z">
                    <w:rPr>
                      <w:rFonts w:ascii="Cambria Math" w:hAnsi="Cambria Math"/>
                    </w:rPr>
                    <m:t>-1</m:t>
                  </w:ins>
                </m:r>
              </m:e>
            </m:d>
            <m:r>
              <w:ins w:id="1530" w:author="Aris Papasakellariou" w:date="2021-10-03T20:43:00Z">
                <w:rPr>
                  <w:rFonts w:ascii="Cambria Math" w:hAnsi="Cambria Math" w:cs="Cambria Math"/>
                </w:rPr>
                <m:t>⋅</m:t>
              </w:ins>
            </m:r>
            <m:sSubSup>
              <m:sSubSupPr>
                <m:ctrlPr>
                  <w:ins w:id="1531" w:author="Aris Papasakellariou" w:date="2021-10-03T20:43:00Z">
                    <w:rPr>
                      <w:rFonts w:ascii="Cambria Math" w:hAnsi="Cambria Math"/>
                      <w:iCs/>
                    </w:rPr>
                  </w:ins>
                </m:ctrlPr>
              </m:sSubSupPr>
              <m:e>
                <m:r>
                  <w:ins w:id="1532" w:author="Aris Papasakellariou" w:date="2021-10-03T20:43:00Z">
                    <w:rPr>
                      <w:rFonts w:ascii="Cambria Math" w:hAnsi="Cambria Math"/>
                    </w:rPr>
                    <m:t>β</m:t>
                  </w:ins>
                </m:r>
              </m:e>
              <m:sub>
                <m:r>
                  <w:ins w:id="1533" w:author="Aris Papasakellariou" w:date="2021-10-03T20:43:00Z">
                    <m:rPr>
                      <m:sty m:val="p"/>
                    </m:rPr>
                    <w:rPr>
                      <w:rFonts w:ascii="Cambria Math" w:hAnsi="Cambria Math"/>
                    </w:rPr>
                    <m:t>offset</m:t>
                  </w:ins>
                </m:r>
              </m:sub>
              <m:sup>
                <m:r>
                  <w:ins w:id="1534" w:author="Aris Papasakellariou" w:date="2021-10-03T20:43:00Z">
                    <m:rPr>
                      <m:sty m:val="p"/>
                    </m:rPr>
                    <w:rPr>
                      <w:rFonts w:ascii="Cambria Math" w:hAnsi="Cambria Math"/>
                    </w:rPr>
                    <m:t>PUSCH</m:t>
                  </w:ins>
                </m:r>
              </m:sup>
            </m:sSubSup>
          </m:e>
        </m:d>
        <m:r>
          <w:del w:id="1535" w:author="Aris Papasakellariou" w:date="2021-10-03T20:43:00Z">
            <m:rPr>
              <m:sty m:val="p"/>
            </m:rPr>
            <w:rPr>
              <w:rFonts w:ascii="Cambria Math" w:hAnsi="Cambria Math"/>
              <w:position w:val="-14"/>
            </w:rPr>
            <w:pict w14:anchorId="4C2B17F7">
              <v:shape id="_x0000_i1096" type="#_x0000_t75" style="width:171.3pt;height:22.15pt">
                <v:imagedata r:id="rId76" o:title=""/>
              </v:shape>
            </w:pict>
          </w:del>
        </m:r>
      </m:oMath>
      <w:r w:rsidR="00D21BF4" w:rsidRPr="00B916EC">
        <w:rPr>
          <w:lang w:val="en-US"/>
        </w:rPr>
        <w:t xml:space="preserve"> </w:t>
      </w:r>
      <w:r w:rsidR="00D21BF4" w:rsidRPr="00B916EC">
        <w:t xml:space="preserve">for </w:t>
      </w:r>
      <m:oMath>
        <m:sSub>
          <m:sSubPr>
            <m:ctrlPr>
              <w:ins w:id="1536" w:author="Aris Papasakellariou" w:date="2021-10-02T14:02:00Z">
                <w:rPr>
                  <w:rFonts w:ascii="Cambria Math" w:hAnsi="Cambria Math"/>
                  <w:i/>
                </w:rPr>
              </w:ins>
            </m:ctrlPr>
          </m:sSubPr>
          <m:e>
            <m:r>
              <w:ins w:id="1537" w:author="Aris Papasakellariou" w:date="2021-10-02T14:02:00Z">
                <w:rPr>
                  <w:rFonts w:ascii="Cambria Math" w:hAnsi="Cambria Math"/>
                </w:rPr>
                <m:t>K</m:t>
              </w:ins>
            </m:r>
          </m:e>
          <m:sub>
            <m:r>
              <w:ins w:id="1538" w:author="Aris Papasakellariou" w:date="2021-10-02T14:02:00Z">
                <w:rPr>
                  <w:rFonts w:ascii="Cambria Math" w:hAnsi="Cambria Math"/>
                </w:rPr>
                <m:t>s</m:t>
              </w:ins>
            </m:r>
          </m:sub>
        </m:sSub>
        <m:r>
          <w:ins w:id="1539" w:author="Aris Papasakellariou" w:date="2021-10-02T14:02:00Z">
            <w:rPr>
              <w:rFonts w:ascii="Cambria Math" w:hAnsi="Cambria Math"/>
            </w:rPr>
            <m:t>=1.25</m:t>
          </w:ins>
        </m:r>
      </m:oMath>
      <w:del w:id="1540" w:author="Aris Papasakellariou" w:date="2021-10-02T14:02:00Z">
        <w:r w:rsidR="002F3FEB">
          <w:rPr>
            <w:position w:val="-10"/>
          </w:rPr>
          <w:pict w14:anchorId="2C4344A2">
            <v:shape id="_x0000_i1097" type="#_x0000_t75" style="width:44.7pt;height:13.85pt">
              <v:imagedata r:id="rId77" o:title=""/>
            </v:shape>
          </w:pict>
        </w:r>
      </w:del>
      <w:r w:rsidR="00D21BF4" w:rsidRPr="00B916EC">
        <w:rPr>
          <w:lang w:val="en-US"/>
        </w:rPr>
        <w:t xml:space="preserve"> </w:t>
      </w:r>
      <w:r w:rsidR="00D21BF4" w:rsidRPr="00B916EC">
        <w:t>and</w:t>
      </w:r>
      <w:ins w:id="1541" w:author="Aris Papasakellariou" w:date="2021-10-02T21:39:00Z">
        <w:r w:rsidR="000B0DA7">
          <w:rPr>
            <w:lang w:val="en-US"/>
          </w:rPr>
          <w:t xml:space="preserve"> </w:t>
        </w:r>
      </w:ins>
      <m:oMath>
        <m:sSub>
          <m:sSubPr>
            <m:ctrlPr>
              <w:ins w:id="1542" w:author="Aris Papasakellariou" w:date="2021-10-02T21:39:00Z">
                <w:rPr>
                  <w:rFonts w:ascii="Cambria Math" w:hAnsi="Cambria Math"/>
                  <w:i/>
                </w:rPr>
              </w:ins>
            </m:ctrlPr>
          </m:sSubPr>
          <m:e>
            <m:r>
              <w:ins w:id="1543" w:author="Aris Papasakellariou" w:date="2021-10-02T21:39:00Z">
                <w:rPr>
                  <w:rFonts w:ascii="Cambria Math" w:hAnsi="Cambria Math"/>
                </w:rPr>
                <m:t>∆</m:t>
              </w:ins>
            </m:r>
          </m:e>
          <m:sub>
            <m:r>
              <w:ins w:id="1544" w:author="Aris Papasakellariou" w:date="2021-10-02T21:39:00Z">
                <m:rPr>
                  <m:sty m:val="p"/>
                </m:rPr>
                <w:rPr>
                  <w:rFonts w:ascii="Cambria Math" w:hAnsi="Cambria Math"/>
                </w:rPr>
                <m:t>TF</m:t>
              </w:ins>
            </m:r>
            <m:r>
              <w:ins w:id="1545" w:author="Aris Papasakellariou" w:date="2021-10-02T21:39:00Z">
                <w:rPr>
                  <w:rFonts w:ascii="Cambria Math" w:hAnsi="Cambria Math"/>
                </w:rPr>
                <m:t>,b,f,c</m:t>
              </w:ins>
            </m:r>
          </m:sub>
        </m:sSub>
        <m:d>
          <m:dPr>
            <m:ctrlPr>
              <w:ins w:id="1546" w:author="Aris Papasakellariou" w:date="2021-10-02T21:39:00Z">
                <w:rPr>
                  <w:rFonts w:ascii="Cambria Math" w:hAnsi="Cambria Math"/>
                  <w:i/>
                </w:rPr>
              </w:ins>
            </m:ctrlPr>
          </m:dPr>
          <m:e>
            <m:r>
              <w:ins w:id="1547" w:author="Aris Papasakellariou" w:date="2021-10-02T21:39:00Z">
                <w:rPr>
                  <w:rFonts w:ascii="Cambria Math" w:hAnsi="Cambria Math"/>
                </w:rPr>
                <m:t>i</m:t>
              </w:ins>
            </m:r>
          </m:e>
        </m:d>
        <m:r>
          <w:ins w:id="1548" w:author="Aris Papasakellariou" w:date="2021-10-02T21:39:00Z">
            <w:rPr>
              <w:rFonts w:ascii="Cambria Math" w:hAnsi="Cambria Math"/>
            </w:rPr>
            <m:t>=0</m:t>
          </w:ins>
        </m:r>
      </m:oMath>
      <w:del w:id="1549" w:author="Aris Papasakellariou" w:date="2021-10-02T21:40:00Z">
        <w:r w:rsidR="00D21BF4" w:rsidRPr="00B916EC" w:rsidDel="000B0DA7">
          <w:delText xml:space="preserve"> </w:delText>
        </w:r>
      </w:del>
      <w:del w:id="1550" w:author="Aris Papasakellariou" w:date="2021-10-02T21:39:00Z">
        <w:r w:rsidR="002F3FEB">
          <w:rPr>
            <w:position w:val="-12"/>
          </w:rPr>
          <w:pict w14:anchorId="2BACD5E4">
            <v:shape id="_x0000_i1098" type="#_x0000_t75" style="width:58.15pt;height:16.2pt">
              <v:imagedata r:id="rId78" o:title=""/>
            </v:shape>
          </w:pict>
        </w:r>
      </w:del>
      <w:r w:rsidR="00D21BF4" w:rsidRPr="00B916EC">
        <w:t xml:space="preserve"> for </w:t>
      </w:r>
      <m:oMath>
        <m:sSub>
          <m:sSubPr>
            <m:ctrlPr>
              <w:ins w:id="1551" w:author="Aris Papasakellariou" w:date="2021-10-02T14:03:00Z">
                <w:rPr>
                  <w:rFonts w:ascii="Cambria Math" w:hAnsi="Cambria Math"/>
                  <w:i/>
                </w:rPr>
              </w:ins>
            </m:ctrlPr>
          </m:sSubPr>
          <m:e>
            <m:r>
              <w:ins w:id="1552" w:author="Aris Papasakellariou" w:date="2021-10-02T14:03:00Z">
                <w:rPr>
                  <w:rFonts w:ascii="Cambria Math" w:hAnsi="Cambria Math"/>
                </w:rPr>
                <m:t>K</m:t>
              </w:ins>
            </m:r>
          </m:e>
          <m:sub>
            <m:r>
              <w:ins w:id="1553" w:author="Aris Papasakellariou" w:date="2021-10-02T14:03:00Z">
                <w:rPr>
                  <w:rFonts w:ascii="Cambria Math" w:hAnsi="Cambria Math"/>
                </w:rPr>
                <m:t>s</m:t>
              </w:ins>
            </m:r>
          </m:sub>
        </m:sSub>
        <m:r>
          <w:ins w:id="1554" w:author="Aris Papasakellariou" w:date="2021-10-02T14:03:00Z">
            <w:rPr>
              <w:rFonts w:ascii="Cambria Math" w:hAnsi="Cambria Math"/>
            </w:rPr>
            <m:t>=0</m:t>
          </w:ins>
        </m:r>
      </m:oMath>
      <w:del w:id="1555" w:author="Aris Papasakellariou" w:date="2021-10-02T14:03:00Z">
        <w:r w:rsidR="002F3FEB">
          <w:rPr>
            <w:position w:val="-10"/>
          </w:rPr>
          <w:pict w14:anchorId="209659E8">
            <v:shape id="_x0000_i1099" type="#_x0000_t75" style="width:27.3pt;height:13.85pt">
              <v:imagedata r:id="rId79" o:title=""/>
            </v:shape>
          </w:pict>
        </w:r>
      </w:del>
      <w:r w:rsidR="00D21BF4" w:rsidRPr="00B916EC">
        <w:rPr>
          <w:lang w:val="en-US"/>
        </w:rPr>
        <w:t xml:space="preserve"> </w:t>
      </w:r>
      <w:r w:rsidR="00D21BF4" w:rsidRPr="00B916EC">
        <w:t xml:space="preserve">where </w:t>
      </w:r>
      <m:oMath>
        <m:sSub>
          <m:sSubPr>
            <m:ctrlPr>
              <w:ins w:id="1556" w:author="Aris Papasakellariou" w:date="2021-10-02T14:03:00Z">
                <w:rPr>
                  <w:rFonts w:ascii="Cambria Math" w:hAnsi="Cambria Math"/>
                  <w:i/>
                </w:rPr>
              </w:ins>
            </m:ctrlPr>
          </m:sSubPr>
          <m:e>
            <m:r>
              <w:ins w:id="1557" w:author="Aris Papasakellariou" w:date="2021-10-02T14:03:00Z">
                <w:rPr>
                  <w:rFonts w:ascii="Cambria Math" w:hAnsi="Cambria Math"/>
                </w:rPr>
                <m:t>K</m:t>
              </w:ins>
            </m:r>
          </m:e>
          <m:sub>
            <m:r>
              <w:ins w:id="1558" w:author="Aris Papasakellariou" w:date="2021-10-02T14:03:00Z">
                <w:rPr>
                  <w:rFonts w:ascii="Cambria Math" w:hAnsi="Cambria Math"/>
                </w:rPr>
                <m:t>s</m:t>
              </w:ins>
            </m:r>
          </m:sub>
        </m:sSub>
      </m:oMath>
      <w:del w:id="1559" w:author="Aris Papasakellariou" w:date="2021-10-02T14:03:00Z">
        <w:r w:rsidR="002F3FEB">
          <w:rPr>
            <w:position w:val="-10"/>
          </w:rPr>
          <w:pict w14:anchorId="4303D719">
            <v:shape id="_x0000_i1100" type="#_x0000_t75" style="width:13.85pt;height:13.85pt">
              <v:imagedata r:id="rId80" o:title=""/>
            </v:shape>
          </w:pict>
        </w:r>
      </w:del>
      <w:r w:rsidR="00D21BF4" w:rsidRPr="00B916EC">
        <w:t xml:space="preserve"> is </w:t>
      </w:r>
      <w:r w:rsidR="000D5576" w:rsidRPr="00B916EC">
        <w:rPr>
          <w:lang w:val="en-US"/>
        </w:rPr>
        <w:t>provided</w:t>
      </w:r>
      <w:r w:rsidR="000D5576" w:rsidRPr="00B916EC">
        <w:t xml:space="preserve"> by </w:t>
      </w:r>
      <w:r w:rsidR="00D21BF4" w:rsidRPr="00B916EC">
        <w:rPr>
          <w:i/>
          <w:lang w:eastAsia="zh-CN"/>
        </w:rPr>
        <w:t>deltaMCS</w:t>
      </w:r>
      <w:r w:rsidR="00D21BF4" w:rsidRPr="00B916EC">
        <w:rPr>
          <w:lang w:val="en-US"/>
        </w:rPr>
        <w:t xml:space="preserve"> </w:t>
      </w:r>
      <w:r w:rsidR="00D21BF4" w:rsidRPr="00B916EC">
        <w:t xml:space="preserve">for </w:t>
      </w:r>
      <w:r w:rsidR="00AE420F">
        <w:rPr>
          <w:lang w:val="en-US"/>
        </w:rPr>
        <w:t xml:space="preserve">each UL BWP </w:t>
      </w:r>
      <m:oMath>
        <m:r>
          <w:ins w:id="1560" w:author="Aris Papasakellariou" w:date="2021-10-02T12:38:00Z">
            <w:rPr>
              <w:rFonts w:ascii="Cambria Math" w:hAnsi="Cambria Math"/>
            </w:rPr>
            <m:t>b</m:t>
          </w:ins>
        </m:r>
      </m:oMath>
      <w:del w:id="1561" w:author="Aris Papasakellariou" w:date="2021-10-02T12:38:00Z">
        <w:r w:rsidR="002F3FEB">
          <w:rPr>
            <w:iCs/>
            <w:position w:val="-6"/>
          </w:rPr>
          <w:pict w14:anchorId="055FAE4E">
            <v:shape id="_x0000_i1101"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D21BF4" w:rsidRPr="00B916EC">
        <w:t xml:space="preserve">each </w:t>
      </w:r>
      <w:r w:rsidR="00646CE8" w:rsidRPr="00B916EC">
        <w:rPr>
          <w:lang w:val="en-US"/>
        </w:rPr>
        <w:t xml:space="preserve">carrier </w:t>
      </w:r>
      <m:oMath>
        <m:r>
          <w:ins w:id="1562" w:author="Aris Papasakellariou" w:date="2021-10-02T12:38:00Z">
            <w:rPr>
              <w:rFonts w:ascii="Cambria Math" w:hAnsi="Cambria Math"/>
            </w:rPr>
            <m:t>f</m:t>
          </w:ins>
        </m:r>
      </m:oMath>
      <w:del w:id="1563" w:author="Aris Papasakellariou" w:date="2021-10-02T12:38:00Z">
        <w:r w:rsidR="002F3FEB">
          <w:rPr>
            <w:iCs/>
            <w:position w:val="-10"/>
          </w:rPr>
          <w:pict w14:anchorId="42AEA01B">
            <v:shape id="_x0000_i1102" type="#_x0000_t75" style="width:13.85pt;height:13.85pt">
              <v:imagedata r:id="rId28" o:title=""/>
            </v:shape>
          </w:pict>
        </w:r>
      </w:del>
      <w:r w:rsidR="000D5576" w:rsidRPr="00B916EC">
        <w:rPr>
          <w:iCs/>
          <w:lang w:val="en-US"/>
        </w:rPr>
        <w:t xml:space="preserve"> and</w:t>
      </w:r>
      <w:r w:rsidR="00646CE8" w:rsidRPr="00B916EC">
        <w:rPr>
          <w:iCs/>
          <w:lang w:val="en-US"/>
        </w:rPr>
        <w:t xml:space="preserve"> </w:t>
      </w:r>
      <w:r w:rsidR="00D21BF4" w:rsidRPr="00B916EC">
        <w:t xml:space="preserve">serving cell </w:t>
      </w:r>
      <m:oMath>
        <m:r>
          <w:ins w:id="1564" w:author="Aris Papasakellariou" w:date="2021-10-02T12:38:00Z">
            <w:rPr>
              <w:rFonts w:ascii="Cambria Math" w:hAnsi="Cambria Math"/>
            </w:rPr>
            <m:t>c</m:t>
          </w:ins>
        </m:r>
      </m:oMath>
      <w:del w:id="1565" w:author="Aris Papasakellariou" w:date="2021-10-02T12:38:00Z">
        <w:r w:rsidR="002F3FEB">
          <w:rPr>
            <w:iCs/>
            <w:position w:val="-6"/>
          </w:rPr>
          <w:pict w14:anchorId="4041075F">
            <v:shape id="_x0000_i1103" type="#_x0000_t75" style="width:8.7pt;height:13.45pt">
              <v:imagedata r:id="rId29" o:title=""/>
            </v:shape>
          </w:pict>
        </w:r>
      </w:del>
      <w:r w:rsidR="00D21BF4" w:rsidRPr="00B916EC">
        <w:t xml:space="preserve">. </w:t>
      </w:r>
      <w:r w:rsidR="00E41E98" w:rsidRPr="00B916EC">
        <w:rPr>
          <w:lang w:val="en-US"/>
        </w:rPr>
        <w:t xml:space="preserve">If the PUSCH transmission is over more than one layer </w:t>
      </w:r>
      <w:r w:rsidR="00E41E98" w:rsidRPr="00B916EC">
        <w:t>[</w:t>
      </w:r>
      <w:r w:rsidR="00E41E98" w:rsidRPr="00B916EC">
        <w:rPr>
          <w:lang w:val="en-US"/>
        </w:rPr>
        <w:t>6</w:t>
      </w:r>
      <w:r w:rsidR="00E41E98" w:rsidRPr="00B916EC">
        <w:t>, TS 38.</w:t>
      </w:r>
      <w:r w:rsidR="00E41E98" w:rsidRPr="00B916EC">
        <w:rPr>
          <w:lang w:val="en-US"/>
        </w:rPr>
        <w:t>214</w:t>
      </w:r>
      <w:r w:rsidR="00E41E98" w:rsidRPr="00B916EC">
        <w:t>]</w:t>
      </w:r>
      <w:r w:rsidR="00E41E98" w:rsidRPr="00B916EC">
        <w:rPr>
          <w:lang w:val="en-US"/>
        </w:rPr>
        <w:t xml:space="preserve">, </w:t>
      </w:r>
      <m:oMath>
        <m:sSub>
          <m:sSubPr>
            <m:ctrlPr>
              <w:ins w:id="1566" w:author="Aris Papasakellariou" w:date="2021-10-03T20:38:00Z">
                <w:rPr>
                  <w:rFonts w:ascii="Cambria Math" w:hAnsi="Cambria Math"/>
                  <w:i/>
                </w:rPr>
              </w:ins>
            </m:ctrlPr>
          </m:sSubPr>
          <m:e>
            <m:r>
              <w:ins w:id="1567" w:author="Aris Papasakellariou" w:date="2021-10-03T20:38:00Z">
                <w:rPr>
                  <w:rFonts w:ascii="Cambria Math" w:hAnsi="Cambria Math"/>
                </w:rPr>
                <m:t>∆</m:t>
              </w:ins>
            </m:r>
          </m:e>
          <m:sub>
            <m:r>
              <w:ins w:id="1568" w:author="Aris Papasakellariou" w:date="2021-10-03T20:38:00Z">
                <m:rPr>
                  <m:sty m:val="p"/>
                </m:rPr>
                <w:rPr>
                  <w:rFonts w:ascii="Cambria Math" w:hAnsi="Cambria Math"/>
                </w:rPr>
                <m:t>TF</m:t>
              </w:ins>
            </m:r>
            <m:r>
              <w:ins w:id="1569" w:author="Aris Papasakellariou" w:date="2021-10-03T20:38:00Z">
                <w:rPr>
                  <w:rFonts w:ascii="Cambria Math" w:hAnsi="Cambria Math"/>
                </w:rPr>
                <m:t>,b,f,c</m:t>
              </w:ins>
            </m:r>
          </m:sub>
        </m:sSub>
        <m:d>
          <m:dPr>
            <m:ctrlPr>
              <w:ins w:id="1570" w:author="Aris Papasakellariou" w:date="2021-10-03T20:38:00Z">
                <w:rPr>
                  <w:rFonts w:ascii="Cambria Math" w:hAnsi="Cambria Math"/>
                  <w:i/>
                </w:rPr>
              </w:ins>
            </m:ctrlPr>
          </m:dPr>
          <m:e>
            <m:r>
              <w:ins w:id="1571" w:author="Aris Papasakellariou" w:date="2021-10-03T20:38:00Z">
                <w:rPr>
                  <w:rFonts w:ascii="Cambria Math" w:hAnsi="Cambria Math"/>
                </w:rPr>
                <m:t>i</m:t>
              </w:ins>
            </m:r>
          </m:e>
        </m:d>
        <m:r>
          <w:ins w:id="1572" w:author="Aris Papasakellariou" w:date="2021-10-03T20:38:00Z">
            <w:rPr>
              <w:rFonts w:ascii="Cambria Math" w:hAnsi="Cambria Math"/>
            </w:rPr>
            <m:t>=0</m:t>
          </w:ins>
        </m:r>
      </m:oMath>
      <w:del w:id="1573" w:author="Aris Papasakellariou" w:date="2021-10-03T20:38:00Z">
        <w:r w:rsidR="002F3FEB">
          <w:rPr>
            <w:position w:val="-12"/>
          </w:rPr>
          <w:pict w14:anchorId="19C4A001">
            <v:shape id="_x0000_i1104" type="#_x0000_t75" style="width:58.15pt;height:16.2pt">
              <v:imagedata r:id="rId78" o:title=""/>
            </v:shape>
          </w:pict>
        </w:r>
      </w:del>
      <w:r w:rsidR="00E41E98" w:rsidRPr="00B916EC">
        <w:rPr>
          <w:lang w:val="en-US"/>
        </w:rPr>
        <w:t xml:space="preserve">. </w:t>
      </w:r>
      <m:oMath>
        <m:r>
          <w:ins w:id="1574" w:author="Aris Papasakellariou" w:date="2021-10-03T20:40:00Z">
            <m:rPr>
              <m:sty m:val="p"/>
            </m:rPr>
            <w:rPr>
              <w:rFonts w:ascii="Cambria Math" w:hAnsi="Cambria Math"/>
              <w:lang w:val="en-US"/>
            </w:rPr>
            <m:t>BPRE</m:t>
          </w:ins>
        </m:r>
      </m:oMath>
      <w:del w:id="1575" w:author="Aris Papasakellariou" w:date="2021-10-03T20:40:00Z">
        <w:r w:rsidR="002F3FEB">
          <w:rPr>
            <w:position w:val="-4"/>
          </w:rPr>
          <w:pict w14:anchorId="273B0DB2">
            <v:shape id="_x0000_i1105" type="#_x0000_t75" style="width:30.85pt;height:11.1pt">
              <v:imagedata r:id="rId81" o:title=""/>
            </v:shape>
          </w:pict>
        </w:r>
      </w:del>
      <w:r w:rsidR="00D21BF4" w:rsidRPr="00B916EC">
        <w:t xml:space="preserve"> and </w:t>
      </w:r>
      <m:oMath>
        <m:sSubSup>
          <m:sSubSupPr>
            <m:ctrlPr>
              <w:ins w:id="1576" w:author="Aris Papasakellariou" w:date="2021-10-03T20:39:00Z">
                <w:rPr>
                  <w:rFonts w:ascii="Cambria Math" w:hAnsi="Cambria Math"/>
                  <w:iCs/>
                </w:rPr>
              </w:ins>
            </m:ctrlPr>
          </m:sSubSupPr>
          <m:e>
            <m:r>
              <w:ins w:id="1577" w:author="Aris Papasakellariou" w:date="2021-10-03T20:39:00Z">
                <w:rPr>
                  <w:rFonts w:ascii="Cambria Math" w:hAnsi="Cambria Math"/>
                </w:rPr>
                <m:t>β</m:t>
              </w:ins>
            </m:r>
          </m:e>
          <m:sub>
            <m:r>
              <w:ins w:id="1578" w:author="Aris Papasakellariou" w:date="2021-10-03T20:39:00Z">
                <m:rPr>
                  <m:sty m:val="p"/>
                </m:rPr>
                <w:rPr>
                  <w:rFonts w:ascii="Cambria Math" w:hAnsi="Cambria Math"/>
                </w:rPr>
                <m:t>offset</m:t>
              </w:ins>
            </m:r>
          </m:sub>
          <m:sup>
            <m:r>
              <w:ins w:id="1579" w:author="Aris Papasakellariou" w:date="2021-10-03T20:39:00Z">
                <m:rPr>
                  <m:sty m:val="p"/>
                </m:rPr>
                <w:rPr>
                  <w:rFonts w:ascii="Cambria Math" w:hAnsi="Cambria Math"/>
                </w:rPr>
                <m:t>PUSCH</m:t>
              </w:ins>
            </m:r>
          </m:sup>
        </m:sSubSup>
        <m:r>
          <w:del w:id="1580" w:author="Aris Papasakellariou" w:date="2021-10-03T20:39:00Z">
            <m:rPr>
              <m:sty m:val="p"/>
            </m:rPr>
            <w:rPr>
              <w:rFonts w:ascii="Cambria Math" w:hAnsi="Cambria Math"/>
              <w:position w:val="-10"/>
            </w:rPr>
            <w:pict w14:anchorId="1F893C82">
              <v:shape id="_x0000_i1106" type="#_x0000_t75" style="width:29.65pt;height:16.2pt">
                <v:imagedata r:id="rId82" o:title=""/>
              </v:shape>
            </w:pict>
          </w:del>
        </m:r>
      </m:oMath>
      <w:r w:rsidR="00D21BF4" w:rsidRPr="00B916EC">
        <w:t xml:space="preserve">, for </w:t>
      </w:r>
      <w:r w:rsidR="0028470B">
        <w:rPr>
          <w:lang w:val="en-US"/>
        </w:rPr>
        <w:t xml:space="preserve">active </w:t>
      </w:r>
      <w:r w:rsidR="00AE420F">
        <w:rPr>
          <w:lang w:val="en-US"/>
        </w:rPr>
        <w:t xml:space="preserve">UL BWP </w:t>
      </w:r>
      <m:oMath>
        <m:r>
          <w:ins w:id="1581" w:author="Aris Papasakellariou" w:date="2021-10-02T12:38:00Z">
            <w:rPr>
              <w:rFonts w:ascii="Cambria Math" w:hAnsi="Cambria Math"/>
            </w:rPr>
            <m:t>b</m:t>
          </w:ins>
        </m:r>
      </m:oMath>
      <w:del w:id="1582" w:author="Aris Papasakellariou" w:date="2021-10-02T12:38:00Z">
        <w:r w:rsidR="002F3FEB">
          <w:rPr>
            <w:iCs/>
            <w:position w:val="-6"/>
          </w:rPr>
          <w:pict w14:anchorId="6EE30EB5">
            <v:shape id="_x0000_i1107"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646CE8" w:rsidRPr="00B916EC">
        <w:t xml:space="preserve">each </w:t>
      </w:r>
      <w:r w:rsidR="00646CE8" w:rsidRPr="00B916EC">
        <w:rPr>
          <w:lang w:val="en-US"/>
        </w:rPr>
        <w:t xml:space="preserve">carrier </w:t>
      </w:r>
      <m:oMath>
        <m:r>
          <w:ins w:id="1583" w:author="Aris Papasakellariou" w:date="2021-10-02T12:38:00Z">
            <w:rPr>
              <w:rFonts w:ascii="Cambria Math" w:hAnsi="Cambria Math"/>
              <w:lang w:val="en-US"/>
            </w:rPr>
            <m:t>f</m:t>
          </w:ins>
        </m:r>
      </m:oMath>
      <w:del w:id="1584" w:author="Aris Papasakellariou" w:date="2021-10-02T12:38:00Z">
        <w:r w:rsidR="002F3FEB">
          <w:rPr>
            <w:iCs/>
            <w:position w:val="-10"/>
          </w:rPr>
          <w:pict w14:anchorId="17B81A89">
            <v:shape id="_x0000_i1108" type="#_x0000_t75" style="width:13.85pt;height:13.85pt">
              <v:imagedata r:id="rId28" o:title=""/>
            </v:shape>
          </w:pict>
        </w:r>
      </w:del>
      <w:r w:rsidR="00646CE8" w:rsidRPr="00B916EC">
        <w:rPr>
          <w:iCs/>
          <w:lang w:val="en-US"/>
        </w:rPr>
        <w:t xml:space="preserve"> and </w:t>
      </w:r>
      <w:r w:rsidR="00D21BF4" w:rsidRPr="00B916EC">
        <w:t xml:space="preserve">each serving cell </w:t>
      </w:r>
      <m:oMath>
        <m:r>
          <w:ins w:id="1585" w:author="Aris Papasakellariou" w:date="2021-10-02T12:38:00Z">
            <w:rPr>
              <w:rFonts w:ascii="Cambria Math" w:hAnsi="Cambria Math"/>
            </w:rPr>
            <m:t>c</m:t>
          </w:ins>
        </m:r>
      </m:oMath>
      <w:del w:id="1586" w:author="Aris Papasakellariou" w:date="2021-10-02T12:38:00Z">
        <w:r w:rsidR="002F3FEB">
          <w:rPr>
            <w:iCs/>
            <w:position w:val="-6"/>
          </w:rPr>
          <w:pict w14:anchorId="0CDEB916">
            <v:shape id="_x0000_i1109" type="#_x0000_t75" style="width:8.7pt;height:13.45pt">
              <v:imagedata r:id="rId29" o:title=""/>
            </v:shape>
          </w:pict>
        </w:r>
      </w:del>
      <w:r w:rsidR="00D21BF4" w:rsidRPr="00B916EC">
        <w:t>, are computed as below</w:t>
      </w:r>
    </w:p>
    <w:p w14:paraId="7107E8BA" w14:textId="0A194CEC" w:rsidR="00D21BF4" w:rsidRPr="00B916EC" w:rsidRDefault="00416A87" w:rsidP="00416A87">
      <w:pPr>
        <w:pStyle w:val="B2"/>
        <w:rPr>
          <w:lang w:val="en-US" w:eastAsia="zh-CN"/>
        </w:rPr>
      </w:pPr>
      <w:r>
        <w:t>-</w:t>
      </w:r>
      <w:r>
        <w:tab/>
      </w:r>
      <m:oMath>
        <m:r>
          <w:ins w:id="1587" w:author="Aris Papasakellariou" w:date="2021-10-03T20:44:00Z">
            <m:rPr>
              <m:sty m:val="p"/>
            </m:rPr>
            <w:rPr>
              <w:rFonts w:ascii="Cambria Math" w:hAnsi="Cambria Math"/>
              <w:lang w:val="en-US"/>
            </w:rPr>
            <m:t>BPRE=</m:t>
          </w:ins>
        </m:r>
        <m:nary>
          <m:naryPr>
            <m:chr m:val="∑"/>
            <m:limLoc m:val="undOvr"/>
            <m:ctrlPr>
              <w:ins w:id="1588" w:author="Aris Papasakellariou" w:date="2021-10-03T20:44:00Z">
                <w:rPr>
                  <w:rFonts w:ascii="Cambria Math" w:hAnsi="Cambria Math"/>
                  <w:iCs/>
                  <w:lang w:val="en-US"/>
                </w:rPr>
              </w:ins>
            </m:ctrlPr>
          </m:naryPr>
          <m:sub>
            <m:r>
              <w:ins w:id="1589" w:author="Aris Papasakellariou" w:date="2021-10-03T20:44:00Z">
                <w:rPr>
                  <w:rFonts w:ascii="Cambria Math" w:hAnsi="Cambria Math"/>
                  <w:lang w:val="en-US"/>
                </w:rPr>
                <m:t>r=0</m:t>
              </w:ins>
            </m:r>
          </m:sub>
          <m:sup>
            <m:r>
              <w:ins w:id="1590" w:author="Aris Papasakellariou" w:date="2021-10-03T20:44:00Z">
                <w:rPr>
                  <w:rFonts w:ascii="Cambria Math" w:hAnsi="Cambria Math"/>
                  <w:lang w:val="en-US"/>
                </w:rPr>
                <m:t>C-1</m:t>
              </w:ins>
            </m:r>
          </m:sup>
          <m:e>
            <m:f>
              <m:fPr>
                <m:type m:val="lin"/>
                <m:ctrlPr>
                  <w:ins w:id="1591" w:author="Aris Papasakellariou" w:date="2021-10-03T20:44:00Z">
                    <w:rPr>
                      <w:rFonts w:ascii="Cambria Math" w:hAnsi="Cambria Math"/>
                      <w:i/>
                      <w:iCs/>
                      <w:lang w:val="en-US"/>
                    </w:rPr>
                  </w:ins>
                </m:ctrlPr>
              </m:fPr>
              <m:num>
                <m:sSub>
                  <m:sSubPr>
                    <m:ctrlPr>
                      <w:ins w:id="1592" w:author="Aris Papasakellariou" w:date="2021-10-03T20:44:00Z">
                        <w:rPr>
                          <w:rFonts w:ascii="Cambria Math" w:hAnsi="Cambria Math"/>
                          <w:i/>
                          <w:iCs/>
                          <w:lang w:val="en-US"/>
                        </w:rPr>
                      </w:ins>
                    </m:ctrlPr>
                  </m:sSubPr>
                  <m:e>
                    <m:r>
                      <w:ins w:id="1593" w:author="Aris Papasakellariou" w:date="2021-10-03T20:44:00Z">
                        <w:rPr>
                          <w:rFonts w:ascii="Cambria Math" w:hAnsi="Cambria Math"/>
                          <w:lang w:val="en-US"/>
                        </w:rPr>
                        <m:t>K</m:t>
                      </w:ins>
                    </m:r>
                  </m:e>
                  <m:sub>
                    <m:r>
                      <w:ins w:id="1594" w:author="Aris Papasakellariou" w:date="2021-10-03T20:44:00Z">
                        <w:rPr>
                          <w:rFonts w:ascii="Cambria Math" w:hAnsi="Cambria Math"/>
                          <w:lang w:val="en-US"/>
                        </w:rPr>
                        <m:t>r</m:t>
                      </w:ins>
                    </m:r>
                  </m:sub>
                </m:sSub>
              </m:num>
              <m:den>
                <m:sSub>
                  <m:sSubPr>
                    <m:ctrlPr>
                      <w:ins w:id="1595" w:author="Aris Papasakellariou" w:date="2021-10-03T20:44:00Z">
                        <w:rPr>
                          <w:rFonts w:ascii="Cambria Math" w:hAnsi="Cambria Math"/>
                          <w:i/>
                          <w:iCs/>
                          <w:lang w:val="en-US"/>
                        </w:rPr>
                      </w:ins>
                    </m:ctrlPr>
                  </m:sSubPr>
                  <m:e>
                    <m:r>
                      <w:ins w:id="1596" w:author="Aris Papasakellariou" w:date="2021-10-03T20:45:00Z">
                        <w:rPr>
                          <w:rFonts w:ascii="Cambria Math" w:hAnsi="Cambria Math"/>
                          <w:lang w:val="en-US"/>
                        </w:rPr>
                        <m:t>N</m:t>
                      </w:ins>
                    </m:r>
                  </m:e>
                  <m:sub>
                    <m:r>
                      <w:ins w:id="1597" w:author="Aris Papasakellariou" w:date="2021-10-03T20:45:00Z">
                        <w:rPr>
                          <w:rFonts w:ascii="Cambria Math" w:hAnsi="Cambria Math"/>
                          <w:lang w:val="en-US"/>
                        </w:rPr>
                        <m:t>RE</m:t>
                      </w:ins>
                    </m:r>
                  </m:sub>
                </m:sSub>
              </m:den>
            </m:f>
          </m:e>
        </m:nary>
      </m:oMath>
      <w:del w:id="1598" w:author="Aris Papasakellariou" w:date="2021-10-03T20:45:00Z">
        <w:r w:rsidR="002F3FEB">
          <w:rPr>
            <w:position w:val="-24"/>
          </w:rPr>
          <w:pict w14:anchorId="576F4720">
            <v:shape id="_x0000_i1110" type="#_x0000_t75" style="width:80.7pt;height:25.7pt">
              <v:imagedata r:id="rId83" o:title=""/>
            </v:shape>
          </w:pict>
        </w:r>
      </w:del>
      <w:r w:rsidR="00D21BF4" w:rsidRPr="00B916EC">
        <w:rPr>
          <w:lang w:val="en-US"/>
        </w:rPr>
        <w:t xml:space="preserve"> for PUSCH with UL-SCH data and </w:t>
      </w:r>
      <m:oMath>
        <m:r>
          <w:ins w:id="1599" w:author="Aris Papasakellariou" w:date="2021-10-03T20:45:00Z">
            <m:rPr>
              <m:sty m:val="p"/>
            </m:rPr>
            <w:rPr>
              <w:rFonts w:ascii="Cambria Math" w:hAnsi="Cambria Math"/>
              <w:lang w:val="en-US"/>
            </w:rPr>
            <m:t>BPRE=</m:t>
          </w:ins>
        </m:r>
        <m:f>
          <m:fPr>
            <m:type m:val="lin"/>
            <m:ctrlPr>
              <w:ins w:id="1600" w:author="Aris Papasakellariou" w:date="2021-10-03T20:46:00Z">
                <w:rPr>
                  <w:rFonts w:ascii="Cambria Math" w:hAnsi="Cambria Math"/>
                  <w:i/>
                  <w:iCs/>
                  <w:lang w:val="en-US"/>
                </w:rPr>
              </w:ins>
            </m:ctrlPr>
          </m:fPr>
          <m:num>
            <m:sSub>
              <m:sSubPr>
                <m:ctrlPr>
                  <w:ins w:id="1601" w:author="Aris Papasakellariou" w:date="2021-10-03T20:46:00Z">
                    <w:rPr>
                      <w:rFonts w:ascii="Cambria Math" w:hAnsi="Cambria Math"/>
                      <w:i/>
                      <w:iCs/>
                      <w:lang w:val="en-US"/>
                    </w:rPr>
                  </w:ins>
                </m:ctrlPr>
              </m:sSubPr>
              <m:e>
                <m:r>
                  <w:ins w:id="1602" w:author="Aris Papasakellariou" w:date="2021-10-03T20:46:00Z">
                    <w:rPr>
                      <w:rFonts w:ascii="Cambria Math" w:hAnsi="Cambria Math"/>
                      <w:lang w:val="en-US"/>
                    </w:rPr>
                    <m:t>Q</m:t>
                  </w:ins>
                </m:r>
              </m:e>
              <m:sub>
                <m:r>
                  <w:ins w:id="1603" w:author="Aris Papasakellariou" w:date="2021-10-03T20:46:00Z">
                    <w:rPr>
                      <w:rFonts w:ascii="Cambria Math" w:hAnsi="Cambria Math"/>
                      <w:lang w:val="en-US"/>
                    </w:rPr>
                    <m:t>m</m:t>
                  </w:ins>
                </m:r>
              </m:sub>
            </m:sSub>
            <m:r>
              <w:ins w:id="1604" w:author="Aris Papasakellariou" w:date="2021-10-03T20:47:00Z">
                <w:rPr>
                  <w:rFonts w:ascii="Cambria Math" w:hAnsi="Cambria Math" w:cs="Cambria Math"/>
                </w:rPr>
                <m:t>⋅R</m:t>
              </w:ins>
            </m:r>
          </m:num>
          <m:den>
            <m:sSubSup>
              <m:sSubSupPr>
                <m:ctrlPr>
                  <w:ins w:id="1605" w:author="Aris Papasakellariou" w:date="2021-10-03T20:46:00Z">
                    <w:rPr>
                      <w:rFonts w:ascii="Cambria Math" w:hAnsi="Cambria Math"/>
                      <w:iCs/>
                    </w:rPr>
                  </w:ins>
                </m:ctrlPr>
              </m:sSubSupPr>
              <m:e>
                <m:r>
                  <w:ins w:id="1606" w:author="Aris Papasakellariou" w:date="2021-10-03T20:46:00Z">
                    <w:rPr>
                      <w:rFonts w:ascii="Cambria Math" w:hAnsi="Cambria Math"/>
                    </w:rPr>
                    <m:t>β</m:t>
                  </w:ins>
                </m:r>
              </m:e>
              <m:sub>
                <m:r>
                  <w:ins w:id="1607" w:author="Aris Papasakellariou" w:date="2021-10-03T20:46:00Z">
                    <m:rPr>
                      <m:sty m:val="p"/>
                    </m:rPr>
                    <w:rPr>
                      <w:rFonts w:ascii="Cambria Math" w:hAnsi="Cambria Math"/>
                    </w:rPr>
                    <m:t>offset</m:t>
                  </w:ins>
                </m:r>
              </m:sub>
              <m:sup>
                <m:r>
                  <w:ins w:id="1608" w:author="Aris Papasakellariou" w:date="2021-10-03T20:46:00Z">
                    <m:rPr>
                      <m:sty m:val="p"/>
                    </m:rPr>
                    <w:rPr>
                      <w:rFonts w:ascii="Cambria Math" w:hAnsi="Cambria Math"/>
                    </w:rPr>
                    <m:t>PUSCH</m:t>
                  </w:ins>
                </m:r>
              </m:sup>
            </m:sSubSup>
          </m:den>
        </m:f>
      </m:oMath>
      <w:del w:id="1609" w:author="Aris Papasakellariou" w:date="2021-10-03T20:45:00Z">
        <w:r w:rsidR="002F3FEB">
          <w:rPr>
            <w:b/>
            <w:position w:val="-12"/>
          </w:rPr>
          <w:pict w14:anchorId="63087110">
            <v:shape id="_x0000_i1111" type="#_x0000_t75" style="width:95.75pt;height:20.55pt">
              <v:imagedata r:id="rId84" o:title=""/>
            </v:shape>
          </w:pict>
        </w:r>
      </w:del>
      <w:r w:rsidR="0028470B">
        <w:rPr>
          <w:lang w:val="en-US"/>
        </w:rPr>
        <w:t xml:space="preserve"> </w:t>
      </w:r>
      <w:r w:rsidR="00D21BF4" w:rsidRPr="00B916EC">
        <w:rPr>
          <w:rFonts w:hint="eastAsia"/>
          <w:lang w:eastAsia="zh-CN"/>
        </w:rPr>
        <w:t>for</w:t>
      </w:r>
      <w:r w:rsidR="00D21BF4" w:rsidRPr="00B916EC">
        <w:rPr>
          <w:lang w:eastAsia="zh-CN"/>
        </w:rPr>
        <w:t xml:space="preserve"> C</w:t>
      </w:r>
      <w:r w:rsidR="00D21BF4" w:rsidRPr="00B916EC">
        <w:rPr>
          <w:lang w:val="en-US" w:eastAsia="zh-CN"/>
        </w:rPr>
        <w:t>S</w:t>
      </w:r>
      <w:r w:rsidR="00D21BF4" w:rsidRPr="00B916EC">
        <w:rPr>
          <w:lang w:eastAsia="zh-CN"/>
        </w:rPr>
        <w:t xml:space="preserve">I </w:t>
      </w:r>
      <w:r w:rsidR="00D21BF4" w:rsidRPr="00B916EC">
        <w:rPr>
          <w:lang w:val="en-US" w:eastAsia="zh-CN"/>
        </w:rPr>
        <w:t>transmission in</w:t>
      </w:r>
      <w:r w:rsidR="00D21BF4" w:rsidRPr="00B916EC">
        <w:rPr>
          <w:lang w:eastAsia="zh-CN"/>
        </w:rPr>
        <w:t xml:space="preserve"> a PUSCH without UL-SCH data</w:t>
      </w:r>
      <w:r w:rsidR="00D21BF4" w:rsidRPr="00B916EC">
        <w:rPr>
          <w:rFonts w:eastAsia="MS Mincho"/>
          <w:lang w:val="en-US"/>
        </w:rPr>
        <w:t xml:space="preserve">, </w:t>
      </w:r>
      <w:proofErr w:type="gramStart"/>
      <w:r w:rsidR="00714582" w:rsidRPr="00B916EC">
        <w:rPr>
          <w:rFonts w:eastAsia="MS Mincho"/>
          <w:lang w:val="en-US"/>
        </w:rPr>
        <w:t>where</w:t>
      </w:r>
      <w:proofErr w:type="gramEnd"/>
    </w:p>
    <w:p w14:paraId="5778089A" w14:textId="49B75FF4" w:rsidR="00D21BF4" w:rsidRPr="00B916EC" w:rsidRDefault="00416A87" w:rsidP="00416A87">
      <w:pPr>
        <w:pStyle w:val="B3"/>
      </w:pPr>
      <w:r>
        <w:t>-</w:t>
      </w:r>
      <w:r>
        <w:tab/>
      </w:r>
      <m:oMath>
        <m:r>
          <w:ins w:id="1610" w:author="Aris Papasakellariou" w:date="2021-10-02T14:02:00Z">
            <w:rPr>
              <w:rFonts w:ascii="Cambria Math" w:hAnsi="Cambria Math"/>
              <w:lang w:val="x-none"/>
            </w:rPr>
            <m:t>C</m:t>
          </w:ins>
        </m:r>
      </m:oMath>
      <w:del w:id="1611" w:author="Aris Papasakellariou" w:date="2021-10-02T14:02:00Z">
        <w:r w:rsidR="002F3FEB">
          <w:rPr>
            <w:position w:val="-6"/>
          </w:rPr>
          <w:pict w14:anchorId="55E655DE">
            <v:shape id="_x0000_i1112" type="#_x0000_t75" style="width:13.85pt;height:11.1pt">
              <v:imagedata r:id="rId85" o:title=""/>
            </v:shape>
          </w:pict>
        </w:r>
      </w:del>
      <w:r w:rsidR="00D21BF4" w:rsidRPr="00B916EC">
        <w:t xml:space="preserve"> is </w:t>
      </w:r>
      <w:r w:rsidR="0028470B">
        <w:t>a</w:t>
      </w:r>
      <w:r w:rsidR="0028470B" w:rsidRPr="00B916EC">
        <w:t xml:space="preserve"> </w:t>
      </w:r>
      <w:r w:rsidR="00D21BF4" w:rsidRPr="00B916EC">
        <w:rPr>
          <w:rFonts w:hint="eastAsia"/>
          <w:lang w:eastAsia="zh-CN"/>
        </w:rPr>
        <w:t xml:space="preserve">number of </w:t>
      </w:r>
      <w:r w:rsidR="00EC5A48">
        <w:rPr>
          <w:lang w:eastAsia="zh-CN"/>
        </w:rPr>
        <w:t xml:space="preserve">transmitted </w:t>
      </w:r>
      <w:r w:rsidR="00D21BF4" w:rsidRPr="00B916EC">
        <w:rPr>
          <w:rFonts w:hint="eastAsia"/>
          <w:lang w:eastAsia="zh-CN"/>
        </w:rPr>
        <w:t xml:space="preserve">code blocks, </w:t>
      </w:r>
      <m:oMath>
        <m:sSub>
          <m:sSubPr>
            <m:ctrlPr>
              <w:ins w:id="1612" w:author="Aris Papasakellariou" w:date="2021-10-02T14:01:00Z">
                <w:rPr>
                  <w:rFonts w:ascii="Cambria Math" w:hAnsi="Cambria Math"/>
                  <w:i/>
                  <w:lang w:val="x-none"/>
                </w:rPr>
              </w:ins>
            </m:ctrlPr>
          </m:sSubPr>
          <m:e>
            <m:r>
              <w:ins w:id="1613" w:author="Aris Papasakellariou" w:date="2021-10-02T14:01:00Z">
                <w:rPr>
                  <w:rFonts w:ascii="Cambria Math" w:hAnsi="Cambria Math"/>
                </w:rPr>
                <m:t>K</m:t>
              </w:ins>
            </m:r>
          </m:e>
          <m:sub>
            <m:r>
              <w:ins w:id="1614" w:author="Aris Papasakellariou" w:date="2021-10-02T14:02:00Z">
                <w:rPr>
                  <w:rFonts w:ascii="Cambria Math" w:hAnsi="Cambria Math"/>
                </w:rPr>
                <m:t>r</m:t>
              </w:ins>
            </m:r>
          </m:sub>
        </m:sSub>
      </m:oMath>
      <w:del w:id="1615" w:author="Aris Papasakellariou" w:date="2021-10-02T14:01:00Z">
        <w:r w:rsidR="002F3FEB">
          <w:rPr>
            <w:position w:val="-10"/>
          </w:rPr>
          <w:pict w14:anchorId="00790470">
            <v:shape id="_x0000_i1113" type="#_x0000_t75" style="width:13.85pt;height:13.85pt">
              <v:imagedata r:id="rId86" o:title=""/>
            </v:shape>
          </w:pict>
        </w:r>
      </w:del>
      <w:r w:rsidR="00D21BF4" w:rsidRPr="00B916EC">
        <w:rPr>
          <w:rFonts w:hint="eastAsia"/>
          <w:lang w:eastAsia="zh-CN"/>
        </w:rPr>
        <w:t xml:space="preserve"> is </w:t>
      </w:r>
      <w:r w:rsidR="0028470B">
        <w:rPr>
          <w:lang w:eastAsia="zh-CN"/>
        </w:rPr>
        <w:t>a</w:t>
      </w:r>
      <w:r w:rsidR="0028470B" w:rsidRPr="00B916EC">
        <w:rPr>
          <w:rFonts w:hint="eastAsia"/>
          <w:lang w:eastAsia="zh-CN"/>
        </w:rPr>
        <w:t xml:space="preserve"> </w:t>
      </w:r>
      <w:r w:rsidR="00D21BF4" w:rsidRPr="00B916EC">
        <w:rPr>
          <w:rFonts w:hint="eastAsia"/>
          <w:lang w:eastAsia="zh-CN"/>
        </w:rPr>
        <w:t xml:space="preserve">size for code block </w:t>
      </w:r>
      <m:oMath>
        <m:r>
          <w:ins w:id="1616" w:author="Aris Papasakellariou" w:date="2021-10-02T14:01:00Z">
            <w:rPr>
              <w:rFonts w:ascii="Cambria Math" w:hAnsi="Cambria Math"/>
              <w:lang w:eastAsia="zh-CN"/>
            </w:rPr>
            <m:t>r</m:t>
          </w:ins>
        </m:r>
      </m:oMath>
      <w:del w:id="1617" w:author="Aris Papasakellariou" w:date="2021-10-02T14:01:00Z">
        <w:r w:rsidR="002F3FEB">
          <w:rPr>
            <w:iCs/>
            <w:position w:val="-4"/>
          </w:rPr>
          <w:pict w14:anchorId="3DABE78C">
            <v:shape id="_x0000_i1114" type="#_x0000_t75" style="width:8.7pt;height:8.7pt">
              <v:imagedata r:id="rId87" o:title=""/>
            </v:shape>
          </w:pict>
        </w:r>
      </w:del>
      <w:r w:rsidR="00D21BF4" w:rsidRPr="00B916EC">
        <w:rPr>
          <w:rFonts w:hint="eastAsia"/>
          <w:lang w:eastAsia="zh-CN"/>
        </w:rPr>
        <w:t xml:space="preserve">, </w:t>
      </w:r>
      <w:r w:rsidR="00D21BF4" w:rsidRPr="00B916EC">
        <w:t xml:space="preserve">and </w:t>
      </w:r>
      <m:oMath>
        <m:sSub>
          <m:sSubPr>
            <m:ctrlPr>
              <w:ins w:id="1618" w:author="Aris Papasakellariou" w:date="2021-10-02T14:01:00Z">
                <w:rPr>
                  <w:rFonts w:ascii="Cambria Math" w:hAnsi="Cambria Math"/>
                  <w:i/>
                  <w:lang w:val="x-none"/>
                </w:rPr>
              </w:ins>
            </m:ctrlPr>
          </m:sSubPr>
          <m:e>
            <m:r>
              <w:ins w:id="1619" w:author="Aris Papasakellariou" w:date="2021-10-02T14:01:00Z">
                <w:rPr>
                  <w:rFonts w:ascii="Cambria Math" w:hAnsi="Cambria Math"/>
                </w:rPr>
                <m:t>N</m:t>
              </w:ins>
            </m:r>
          </m:e>
          <m:sub>
            <m:r>
              <w:ins w:id="1620" w:author="Aris Papasakellariou" w:date="2021-10-02T14:01:00Z">
                <m:rPr>
                  <m:sty m:val="p"/>
                </m:rPr>
                <w:rPr>
                  <w:rFonts w:ascii="Cambria Math" w:hAnsi="Cambria Math"/>
                </w:rPr>
                <m:t>RE</m:t>
              </w:ins>
            </m:r>
          </m:sub>
        </m:sSub>
      </m:oMath>
      <w:del w:id="1621" w:author="Aris Papasakellariou" w:date="2021-10-02T14:01:00Z">
        <w:r w:rsidR="002F3FEB">
          <w:rPr>
            <w:position w:val="-10"/>
          </w:rPr>
          <w:pict w14:anchorId="06DEBBCF">
            <v:shape id="_x0000_i1115" type="#_x0000_t75" style="width:22.15pt;height:13.85pt">
              <v:imagedata r:id="rId88" o:title=""/>
            </v:shape>
          </w:pict>
        </w:r>
      </w:del>
      <w:r w:rsidR="00D21BF4" w:rsidRPr="00B916EC">
        <w:t xml:space="preserve"> is </w:t>
      </w:r>
      <w:r w:rsidR="0028470B">
        <w:t>a</w:t>
      </w:r>
      <w:r w:rsidR="0028470B" w:rsidRPr="00B916EC">
        <w:t xml:space="preserve"> </w:t>
      </w:r>
      <w:r w:rsidR="00D21BF4" w:rsidRPr="00B916EC">
        <w:t xml:space="preserve">number of resource elements determined as </w:t>
      </w:r>
      <m:oMath>
        <m:sSub>
          <m:sSubPr>
            <m:ctrlPr>
              <w:ins w:id="1622" w:author="Aris Papasakellariou" w:date="2021-10-03T20:47:00Z">
                <w:rPr>
                  <w:rFonts w:ascii="Cambria Math" w:hAnsi="Cambria Math"/>
                  <w:i/>
                  <w:lang w:val="x-none"/>
                </w:rPr>
              </w:ins>
            </m:ctrlPr>
          </m:sSubPr>
          <m:e>
            <m:r>
              <w:ins w:id="1623" w:author="Aris Papasakellariou" w:date="2021-10-03T20:47:00Z">
                <w:rPr>
                  <w:rFonts w:ascii="Cambria Math" w:hAnsi="Cambria Math"/>
                </w:rPr>
                <m:t>N</m:t>
              </w:ins>
            </m:r>
          </m:e>
          <m:sub>
            <m:r>
              <w:ins w:id="1624" w:author="Aris Papasakellariou" w:date="2021-10-03T20:47:00Z">
                <m:rPr>
                  <m:sty m:val="p"/>
                </m:rPr>
                <w:rPr>
                  <w:rFonts w:ascii="Cambria Math" w:hAnsi="Cambria Math"/>
                </w:rPr>
                <m:t>RE</m:t>
              </w:ins>
            </m:r>
          </m:sub>
        </m:sSub>
        <m:r>
          <w:ins w:id="1625" w:author="Aris Papasakellariou" w:date="2021-10-03T20:47:00Z">
            <w:rPr>
              <w:rFonts w:ascii="Cambria Math" w:hAnsi="Cambria Math"/>
              <w:lang w:val="x-none"/>
            </w:rPr>
            <m:t>=</m:t>
          </w:ins>
        </m:r>
        <m:sSubSup>
          <m:sSubSupPr>
            <m:ctrlPr>
              <w:ins w:id="1626" w:author="Aris Papasakellariou" w:date="2021-10-03T20:47:00Z">
                <w:rPr>
                  <w:rFonts w:ascii="Cambria Math" w:hAnsi="Cambria Math"/>
                  <w:iCs/>
                  <w:lang w:val="x-none"/>
                </w:rPr>
              </w:ins>
            </m:ctrlPr>
          </m:sSubSupPr>
          <m:e>
            <m:r>
              <w:ins w:id="1627" w:author="Aris Papasakellariou" w:date="2021-10-03T20:47:00Z">
                <w:rPr>
                  <w:rFonts w:ascii="Cambria Math" w:hAnsi="Cambria Math"/>
                </w:rPr>
                <m:t>M</m:t>
              </w:ins>
            </m:r>
          </m:e>
          <m:sub>
            <m:r>
              <w:ins w:id="1628" w:author="Aris Papasakellariou" w:date="2021-10-03T20:48:00Z">
                <m:rPr>
                  <m:sty m:val="p"/>
                </m:rPr>
                <w:rPr>
                  <w:rFonts w:ascii="Cambria Math" w:hAnsi="Cambria Math"/>
                </w:rPr>
                <m:t>RB</m:t>
              </w:ins>
            </m:r>
            <m:r>
              <w:ins w:id="1629" w:author="Aris Papasakellariou" w:date="2021-10-03T20:48:00Z">
                <w:rPr>
                  <w:rFonts w:ascii="Cambria Math" w:hAnsi="Cambria Math"/>
                </w:rPr>
                <m:t>,b,f,c</m:t>
              </w:ins>
            </m:r>
          </m:sub>
          <m:sup>
            <m:r>
              <w:ins w:id="1630" w:author="Aris Papasakellariou" w:date="2021-10-03T20:47:00Z">
                <m:rPr>
                  <m:sty m:val="p"/>
                </m:rPr>
                <w:rPr>
                  <w:rFonts w:ascii="Cambria Math" w:hAnsi="Cambria Math"/>
                </w:rPr>
                <m:t>PUSCH</m:t>
              </w:ins>
            </m:r>
          </m:sup>
        </m:sSubSup>
        <m:r>
          <w:ins w:id="1631" w:author="Aris Papasakellariou" w:date="2021-10-03T20:48:00Z">
            <w:rPr>
              <w:rFonts w:ascii="Cambria Math" w:hAnsi="Cambria Math"/>
              <w:lang w:val="x-none"/>
            </w:rPr>
            <m:t>(i)</m:t>
          </w:ins>
        </m:r>
        <m:r>
          <w:ins w:id="1632" w:author="Aris Papasakellariou" w:date="2021-10-03T20:48:00Z">
            <w:rPr>
              <w:rFonts w:ascii="Cambria Math" w:hAnsi="Cambria Math" w:cs="Cambria Math"/>
            </w:rPr>
            <m:t>⋅</m:t>
          </w:ins>
        </m:r>
        <m:nary>
          <m:naryPr>
            <m:chr m:val="∑"/>
            <m:limLoc m:val="undOvr"/>
            <m:ctrlPr>
              <w:ins w:id="1633" w:author="Aris Papasakellariou" w:date="2021-10-03T20:48:00Z">
                <w:rPr>
                  <w:rFonts w:ascii="Cambria Math" w:hAnsi="Cambria Math"/>
                  <w:iCs/>
                  <w:lang w:val="en-US"/>
                </w:rPr>
              </w:ins>
            </m:ctrlPr>
          </m:naryPr>
          <m:sub>
            <m:r>
              <w:ins w:id="1634" w:author="Aris Papasakellariou" w:date="2021-10-03T20:58:00Z">
                <w:rPr>
                  <w:rFonts w:ascii="Cambria Math" w:hAnsi="Cambria Math"/>
                  <w:lang w:val="en-US"/>
                </w:rPr>
                <m:t>j</m:t>
              </w:ins>
            </m:r>
            <m:r>
              <w:ins w:id="1635" w:author="Aris Papasakellariou" w:date="2021-10-03T20:48:00Z">
                <w:rPr>
                  <w:rFonts w:ascii="Cambria Math" w:hAnsi="Cambria Math"/>
                  <w:lang w:val="en-US"/>
                </w:rPr>
                <m:t>=0</m:t>
              </w:ins>
            </m:r>
          </m:sub>
          <m:sup>
            <m:sSubSup>
              <m:sSubSupPr>
                <m:ctrlPr>
                  <w:ins w:id="1636" w:author="Aris Papasakellariou" w:date="2021-10-03T21:00:00Z">
                    <w:rPr>
                      <w:rFonts w:ascii="Cambria Math" w:hAnsi="Cambria Math"/>
                      <w:iCs/>
                      <w:lang w:val="x-none"/>
                    </w:rPr>
                  </w:ins>
                </m:ctrlPr>
              </m:sSubSupPr>
              <m:e>
                <m:r>
                  <w:ins w:id="1637" w:author="Aris Papasakellariou" w:date="2021-10-03T21:00:00Z">
                    <w:rPr>
                      <w:rFonts w:ascii="Cambria Math" w:hAnsi="Cambria Math"/>
                    </w:rPr>
                    <m:t>N</m:t>
                  </w:ins>
                </m:r>
              </m:e>
              <m:sub>
                <m:r>
                  <w:ins w:id="1638" w:author="Aris Papasakellariou" w:date="2021-10-03T21:00:00Z">
                    <m:rPr>
                      <m:sty m:val="p"/>
                    </m:rPr>
                    <w:rPr>
                      <w:rFonts w:ascii="Cambria Math" w:hAnsi="Cambria Math"/>
                    </w:rPr>
                    <m:t>symb,</m:t>
                  </w:ins>
                </m:r>
                <m:r>
                  <w:ins w:id="1639" w:author="Aris Papasakellariou" w:date="2021-10-03T21:00:00Z">
                    <w:rPr>
                      <w:rFonts w:ascii="Cambria Math" w:hAnsi="Cambria Math"/>
                    </w:rPr>
                    <m:t>b,f,c</m:t>
                  </w:ins>
                </m:r>
              </m:sub>
              <m:sup>
                <m:r>
                  <w:ins w:id="1640" w:author="Aris Papasakellariou" w:date="2021-10-03T21:01:00Z">
                    <m:rPr>
                      <m:sty m:val="p"/>
                    </m:rPr>
                    <w:rPr>
                      <w:rFonts w:ascii="Cambria Math" w:hAnsi="Cambria Math"/>
                    </w:rPr>
                    <m:t>PUSCH</m:t>
                  </w:ins>
                </m:r>
              </m:sup>
            </m:sSubSup>
            <m:d>
              <m:dPr>
                <m:ctrlPr>
                  <w:ins w:id="1641" w:author="Aris Papasakellariou" w:date="2021-10-03T21:00:00Z">
                    <w:rPr>
                      <w:rFonts w:ascii="Cambria Math" w:hAnsi="Cambria Math"/>
                      <w:i/>
                      <w:iCs/>
                      <w:lang w:val="x-none"/>
                    </w:rPr>
                  </w:ins>
                </m:ctrlPr>
              </m:dPr>
              <m:e>
                <m:r>
                  <w:ins w:id="1642" w:author="Aris Papasakellariou" w:date="2021-10-03T21:00:00Z">
                    <w:rPr>
                      <w:rFonts w:ascii="Cambria Math" w:hAnsi="Cambria Math"/>
                      <w:lang w:val="x-none"/>
                    </w:rPr>
                    <m:t>i</m:t>
                  </w:ins>
                </m:r>
              </m:e>
            </m:d>
            <m:r>
              <w:ins w:id="1643" w:author="Aris Papasakellariou" w:date="2021-10-03T21:00:00Z">
                <w:rPr>
                  <w:rFonts w:ascii="Cambria Math" w:hAnsi="Cambria Math"/>
                  <w:lang w:val="x-none"/>
                </w:rPr>
                <m:t>-1</m:t>
              </w:ins>
            </m:r>
          </m:sup>
          <m:e>
            <m:sSubSup>
              <m:sSubSupPr>
                <m:ctrlPr>
                  <w:ins w:id="1644" w:author="Aris Papasakellariou" w:date="2021-10-03T20:59:00Z">
                    <w:rPr>
                      <w:rFonts w:ascii="Cambria Math" w:hAnsi="Cambria Math"/>
                      <w:iCs/>
                      <w:lang w:val="x-none"/>
                    </w:rPr>
                  </w:ins>
                </m:ctrlPr>
              </m:sSubSupPr>
              <m:e>
                <m:r>
                  <w:ins w:id="1645" w:author="Aris Papasakellariou" w:date="2021-10-03T20:59:00Z">
                    <w:rPr>
                      <w:rFonts w:ascii="Cambria Math" w:hAnsi="Cambria Math"/>
                    </w:rPr>
                    <m:t>N</m:t>
                  </w:ins>
                </m:r>
              </m:e>
              <m:sub>
                <m:r>
                  <w:ins w:id="1646" w:author="Aris Papasakellariou" w:date="2021-10-03T20:59:00Z">
                    <m:rPr>
                      <m:sty m:val="p"/>
                    </m:rPr>
                    <w:rPr>
                      <w:rFonts w:ascii="Cambria Math" w:hAnsi="Cambria Math"/>
                    </w:rPr>
                    <m:t>sc,data</m:t>
                  </w:ins>
                </m:r>
              </m:sub>
              <m:sup>
                <m:r>
                  <w:ins w:id="1647" w:author="Aris Papasakellariou" w:date="2021-10-03T20:59:00Z">
                    <m:rPr>
                      <m:sty m:val="p"/>
                    </m:rPr>
                    <w:rPr>
                      <w:rFonts w:ascii="Cambria Math" w:hAnsi="Cambria Math"/>
                    </w:rPr>
                    <m:t>RB</m:t>
                  </w:ins>
                </m:r>
              </m:sup>
            </m:sSubSup>
            <m:r>
              <w:ins w:id="1648" w:author="Aris Papasakellariou" w:date="2021-10-03T20:59:00Z">
                <w:rPr>
                  <w:rFonts w:ascii="Cambria Math" w:hAnsi="Cambria Math"/>
                  <w:lang w:val="x-none"/>
                </w:rPr>
                <m:t>(i,j)</m:t>
              </w:ins>
            </m:r>
          </m:e>
        </m:nary>
        <m:r>
          <w:del w:id="1649" w:author="Aris Papasakellariou" w:date="2021-10-03T21:01:00Z">
            <m:rPr>
              <m:sty m:val="p"/>
            </m:rPr>
            <w:rPr>
              <w:rFonts w:ascii="Cambria Math" w:hAnsi="Cambria Math"/>
              <w:position w:val="-26"/>
            </w:rPr>
            <w:pict w14:anchorId="29D799E4">
              <v:shape id="_x0000_i1116" type="#_x0000_t75" style="width:151.5pt;height:33.25pt">
                <v:imagedata r:id="rId89" o:title=""/>
              </v:shape>
            </w:pict>
          </w:del>
        </m:r>
      </m:oMath>
      <w:r w:rsidR="00D21BF4" w:rsidRPr="00B916EC">
        <w:t xml:space="preserve">, </w:t>
      </w:r>
      <w:r w:rsidR="00D21BF4" w:rsidRPr="00B916EC">
        <w:rPr>
          <w:rFonts w:hint="eastAsia"/>
        </w:rPr>
        <w:t>where</w:t>
      </w:r>
      <w:r w:rsidR="00FC701E" w:rsidRPr="00B916EC">
        <w:rPr>
          <w:lang w:val="en-US"/>
        </w:rPr>
        <w:t xml:space="preserve"> </w:t>
      </w:r>
      <m:oMath>
        <m:sSubSup>
          <m:sSubSupPr>
            <m:ctrlPr>
              <w:ins w:id="1650" w:author="Aris Papasakellariou" w:date="2021-10-03T21:01:00Z">
                <w:rPr>
                  <w:rFonts w:ascii="Cambria Math" w:hAnsi="Cambria Math"/>
                  <w:iCs/>
                  <w:lang w:val="x-none"/>
                </w:rPr>
              </w:ins>
            </m:ctrlPr>
          </m:sSubSupPr>
          <m:e>
            <m:r>
              <w:ins w:id="1651" w:author="Aris Papasakellariou" w:date="2021-10-03T21:01:00Z">
                <w:rPr>
                  <w:rFonts w:ascii="Cambria Math" w:hAnsi="Cambria Math"/>
                </w:rPr>
                <m:t>N</m:t>
              </w:ins>
            </m:r>
          </m:e>
          <m:sub>
            <m:r>
              <w:ins w:id="1652" w:author="Aris Papasakellariou" w:date="2021-10-03T21:01:00Z">
                <m:rPr>
                  <m:sty m:val="p"/>
                </m:rPr>
                <w:rPr>
                  <w:rFonts w:ascii="Cambria Math" w:hAnsi="Cambria Math"/>
                </w:rPr>
                <m:t>symb,</m:t>
              </w:ins>
            </m:r>
            <m:r>
              <w:ins w:id="1653" w:author="Aris Papasakellariou" w:date="2021-10-03T21:01:00Z">
                <w:rPr>
                  <w:rFonts w:ascii="Cambria Math" w:hAnsi="Cambria Math"/>
                </w:rPr>
                <m:t>b,f,c</m:t>
              </w:ins>
            </m:r>
          </m:sub>
          <m:sup>
            <m:r>
              <w:ins w:id="1654" w:author="Aris Papasakellariou" w:date="2021-10-03T21:01:00Z">
                <m:rPr>
                  <m:sty m:val="p"/>
                </m:rPr>
                <w:rPr>
                  <w:rFonts w:ascii="Cambria Math" w:hAnsi="Cambria Math"/>
                </w:rPr>
                <m:t>PUSCH</m:t>
              </w:ins>
            </m:r>
          </m:sup>
        </m:sSubSup>
        <m:d>
          <m:dPr>
            <m:ctrlPr>
              <w:ins w:id="1655" w:author="Aris Papasakellariou" w:date="2021-10-03T21:01:00Z">
                <w:rPr>
                  <w:rFonts w:ascii="Cambria Math" w:hAnsi="Cambria Math"/>
                  <w:i/>
                  <w:iCs/>
                  <w:lang w:val="x-none"/>
                </w:rPr>
              </w:ins>
            </m:ctrlPr>
          </m:dPr>
          <m:e>
            <m:r>
              <w:ins w:id="1656" w:author="Aris Papasakellariou" w:date="2021-10-03T21:01:00Z">
                <w:rPr>
                  <w:rFonts w:ascii="Cambria Math" w:hAnsi="Cambria Math"/>
                  <w:lang w:val="x-none"/>
                </w:rPr>
                <m:t>i</m:t>
              </w:ins>
            </m:r>
          </m:e>
        </m:d>
      </m:oMath>
      <w:del w:id="1657" w:author="Aris Papasakellariou" w:date="2021-10-03T21:01:00Z">
        <w:r w:rsidR="002F3FEB">
          <w:rPr>
            <w:position w:val="-12"/>
          </w:rPr>
          <w:pict w14:anchorId="4F378151">
            <v:shape id="_x0000_i1117" type="#_x0000_t75" style="width:49.85pt;height:18.6pt">
              <v:imagedata r:id="rId90" o:title=""/>
            </v:shape>
          </w:pict>
        </w:r>
      </w:del>
      <w:r w:rsidR="00F7679D" w:rsidRPr="00B916EC">
        <w:rPr>
          <w:lang w:val="en-US"/>
        </w:rPr>
        <w:t xml:space="preserve"> is </w:t>
      </w:r>
      <w:r w:rsidR="0028470B">
        <w:rPr>
          <w:lang w:val="en-US"/>
        </w:rPr>
        <w:t>a</w:t>
      </w:r>
      <w:r w:rsidR="0028470B" w:rsidRPr="00B916EC">
        <w:rPr>
          <w:lang w:val="en-US"/>
        </w:rPr>
        <w:t xml:space="preserve"> </w:t>
      </w:r>
      <w:r w:rsidR="00F7679D" w:rsidRPr="00B916EC">
        <w:rPr>
          <w:lang w:val="en-US"/>
        </w:rPr>
        <w:t>number of symbols</w:t>
      </w:r>
      <w:r w:rsidR="00FC701E" w:rsidRPr="00B916EC">
        <w:rPr>
          <w:lang w:val="en-US"/>
        </w:rPr>
        <w:t xml:space="preserve"> </w:t>
      </w:r>
      <w:r w:rsidR="00F7679D" w:rsidRPr="00B916EC">
        <w:t xml:space="preserve">for </w:t>
      </w:r>
      <w:r w:rsidR="00F7679D" w:rsidRPr="00B916EC">
        <w:rPr>
          <w:lang w:val="en-US"/>
        </w:rPr>
        <w:t xml:space="preserve">PUSCH transmission </w:t>
      </w:r>
      <w:r w:rsidR="00660F48">
        <w:rPr>
          <w:lang w:val="en-US"/>
        </w:rPr>
        <w:t>occasion</w:t>
      </w:r>
      <w:r w:rsidR="00F7679D" w:rsidRPr="00B916EC">
        <w:t xml:space="preserve"> </w:t>
      </w:r>
      <m:oMath>
        <m:r>
          <w:ins w:id="1658" w:author="Aris Papasakellariou" w:date="2021-10-02T12:39:00Z">
            <w:rPr>
              <w:rFonts w:ascii="Cambria Math" w:hAnsi="Cambria Math"/>
            </w:rPr>
            <m:t>i</m:t>
          </w:ins>
        </m:r>
      </m:oMath>
      <w:del w:id="1659" w:author="Aris Papasakellariou" w:date="2021-10-02T12:39:00Z">
        <w:r w:rsidR="002F3FEB">
          <w:rPr>
            <w:position w:val="-6"/>
          </w:rPr>
          <w:pict w14:anchorId="1F68D0D3">
            <v:shape id="_x0000_i1118" type="#_x0000_t75" style="width:7.5pt;height:13.85pt">
              <v:imagedata r:id="rId71" o:title=""/>
            </v:shape>
          </w:pict>
        </w:r>
      </w:del>
      <w:r w:rsidR="00F7679D" w:rsidRPr="00B916EC">
        <w:rPr>
          <w:i/>
        </w:rPr>
        <w:t xml:space="preserve"> </w:t>
      </w:r>
      <w:r w:rsidR="00F7679D" w:rsidRPr="00B916EC">
        <w:rPr>
          <w:lang w:val="en-US"/>
        </w:rPr>
        <w:t>on</w:t>
      </w:r>
      <w:r w:rsidR="0028470B">
        <w:rPr>
          <w:lang w:val="en-US"/>
        </w:rPr>
        <w:t xml:space="preserve"> active</w:t>
      </w:r>
      <w:r w:rsidR="00F7679D" w:rsidRPr="00B916EC">
        <w:t xml:space="preserve"> </w:t>
      </w:r>
      <w:r w:rsidR="003E0824">
        <w:rPr>
          <w:lang w:val="en-US"/>
        </w:rPr>
        <w:t xml:space="preserve">UL BWP </w:t>
      </w:r>
      <m:oMath>
        <m:r>
          <w:ins w:id="1660" w:author="Aris Papasakellariou" w:date="2021-10-02T12:39:00Z">
            <w:rPr>
              <w:rFonts w:ascii="Cambria Math" w:hAnsi="Cambria Math"/>
            </w:rPr>
            <m:t>b</m:t>
          </w:ins>
        </m:r>
      </m:oMath>
      <w:del w:id="1661" w:author="Aris Papasakellariou" w:date="2021-10-02T12:39:00Z">
        <w:r w:rsidR="002F3FEB">
          <w:rPr>
            <w:iCs/>
            <w:position w:val="-6"/>
          </w:rPr>
          <w:pict w14:anchorId="132004AC">
            <v:shape id="_x0000_i1119"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F7679D" w:rsidRPr="00B916EC">
        <w:rPr>
          <w:lang w:val="en-US"/>
        </w:rPr>
        <w:t xml:space="preserve">carrier </w:t>
      </w:r>
      <m:oMath>
        <m:r>
          <w:ins w:id="1662" w:author="Aris Papasakellariou" w:date="2021-10-02T12:39:00Z">
            <w:rPr>
              <w:rFonts w:ascii="Cambria Math" w:hAnsi="Cambria Math"/>
              <w:lang w:val="en-US"/>
            </w:rPr>
            <m:t>f</m:t>
          </w:ins>
        </m:r>
      </m:oMath>
      <w:del w:id="1663" w:author="Aris Papasakellariou" w:date="2021-10-02T12:39:00Z">
        <w:r w:rsidR="002F3FEB">
          <w:rPr>
            <w:iCs/>
            <w:position w:val="-10"/>
          </w:rPr>
          <w:pict w14:anchorId="4E60020A">
            <v:shape id="_x0000_i1120" type="#_x0000_t75" style="width:13.85pt;height:13.85pt">
              <v:imagedata r:id="rId28" o:title=""/>
            </v:shape>
          </w:pict>
        </w:r>
      </w:del>
      <w:r w:rsidR="00F7679D" w:rsidRPr="00B916EC">
        <w:rPr>
          <w:iCs/>
          <w:lang w:val="en-US"/>
        </w:rPr>
        <w:t xml:space="preserve"> of</w:t>
      </w:r>
      <w:r w:rsidR="00F7679D" w:rsidRPr="00B916EC">
        <w:t xml:space="preserve"> serving cell</w:t>
      </w:r>
      <w:r w:rsidR="00F7679D" w:rsidRPr="00B916EC">
        <w:rPr>
          <w:i/>
        </w:rPr>
        <w:t xml:space="preserve"> </w:t>
      </w:r>
      <m:oMath>
        <m:r>
          <w:ins w:id="1664" w:author="Aris Papasakellariou" w:date="2021-10-02T12:38:00Z">
            <w:rPr>
              <w:rFonts w:ascii="Cambria Math" w:hAnsi="Cambria Math"/>
            </w:rPr>
            <m:t>c</m:t>
          </w:ins>
        </m:r>
      </m:oMath>
      <w:del w:id="1665" w:author="Aris Papasakellariou" w:date="2021-10-02T12:38:00Z">
        <w:r w:rsidR="002F3FEB">
          <w:rPr>
            <w:iCs/>
            <w:position w:val="-6"/>
          </w:rPr>
          <w:pict w14:anchorId="543B2561">
            <v:shape id="_x0000_i1121" type="#_x0000_t75" style="width:8.7pt;height:13.45pt">
              <v:imagedata r:id="rId29" o:title=""/>
            </v:shape>
          </w:pict>
        </w:r>
      </w:del>
      <w:r w:rsidR="00B17FC5">
        <w:t>,</w:t>
      </w:r>
      <w:r w:rsidR="00B17FC5" w:rsidRPr="00B916EC">
        <w:rPr>
          <w:rFonts w:hint="eastAsia"/>
        </w:rPr>
        <w:t xml:space="preserve"> </w:t>
      </w:r>
      <m:oMath>
        <m:sSubSup>
          <m:sSubSupPr>
            <m:ctrlPr>
              <w:ins w:id="1666" w:author="Aris Papasakellariou" w:date="2021-10-03T21:01:00Z">
                <w:rPr>
                  <w:rFonts w:ascii="Cambria Math" w:hAnsi="Cambria Math"/>
                  <w:iCs/>
                  <w:lang w:val="x-none"/>
                </w:rPr>
              </w:ins>
            </m:ctrlPr>
          </m:sSubSupPr>
          <m:e>
            <m:r>
              <w:ins w:id="1667" w:author="Aris Papasakellariou" w:date="2021-10-03T21:01:00Z">
                <w:rPr>
                  <w:rFonts w:ascii="Cambria Math" w:hAnsi="Cambria Math"/>
                </w:rPr>
                <m:t>N</m:t>
              </w:ins>
            </m:r>
          </m:e>
          <m:sub>
            <m:r>
              <w:ins w:id="1668" w:author="Aris Papasakellariou" w:date="2021-10-03T21:01:00Z">
                <m:rPr>
                  <m:sty m:val="p"/>
                </m:rPr>
                <w:rPr>
                  <w:rFonts w:ascii="Cambria Math" w:hAnsi="Cambria Math"/>
                </w:rPr>
                <m:t>sc,data</m:t>
              </w:ins>
            </m:r>
          </m:sub>
          <m:sup>
            <m:r>
              <w:ins w:id="1669" w:author="Aris Papasakellariou" w:date="2021-10-03T21:01:00Z">
                <m:rPr>
                  <m:sty m:val="p"/>
                </m:rPr>
                <w:rPr>
                  <w:rFonts w:ascii="Cambria Math" w:hAnsi="Cambria Math"/>
                </w:rPr>
                <m:t>RB</m:t>
              </w:ins>
            </m:r>
          </m:sup>
        </m:sSubSup>
        <m:r>
          <w:ins w:id="1670" w:author="Aris Papasakellariou" w:date="2021-10-03T21:01:00Z">
            <w:rPr>
              <w:rFonts w:ascii="Cambria Math" w:hAnsi="Cambria Math"/>
              <w:lang w:val="x-none"/>
            </w:rPr>
            <m:t>(i,j</m:t>
          </w:ins>
        </m:r>
      </m:oMath>
      <w:del w:id="1671" w:author="Aris Papasakellariou" w:date="2021-10-03T21:01:00Z">
        <w:r w:rsidR="002F3FEB">
          <w:rPr>
            <w:position w:val="-12"/>
          </w:rPr>
          <w:pict w14:anchorId="7C15DBB7">
            <v:shape id="_x0000_i1122" type="#_x0000_t75" style="width:49.85pt;height:18.6pt">
              <v:imagedata r:id="rId91" o:title=""/>
            </v:shape>
          </w:pict>
        </w:r>
      </w:del>
      <w:r w:rsidR="00B17FC5">
        <w:t xml:space="preserve"> is a number of subcarriers excluding DM-RS subcarriers </w:t>
      </w:r>
      <w:r w:rsidR="00B16C06" w:rsidRPr="00FA0CBB">
        <w:t xml:space="preserve">and phase-tracking RS </w:t>
      </w:r>
      <w:r w:rsidR="00B16C06">
        <w:t>samples [4, TS 38.211]</w:t>
      </w:r>
      <w:r w:rsidR="00B16C06" w:rsidRPr="00FA0CBB">
        <w:t xml:space="preserve"> </w:t>
      </w:r>
      <w:r w:rsidR="00B17FC5">
        <w:t xml:space="preserve">in PUSCH symbol </w:t>
      </w:r>
      <m:oMath>
        <m:r>
          <w:ins w:id="1672" w:author="Aris Papasakellariou" w:date="2021-10-02T12:39:00Z">
            <w:rPr>
              <w:rFonts w:ascii="Cambria Math" w:hAnsi="Cambria Math"/>
            </w:rPr>
            <m:t>j</m:t>
          </w:ins>
        </m:r>
      </m:oMath>
      <w:del w:id="1673" w:author="Aris Papasakellariou" w:date="2021-10-02T12:39:00Z">
        <w:r w:rsidR="002F3FEB">
          <w:rPr>
            <w:iCs/>
            <w:position w:val="-10"/>
          </w:rPr>
          <w:pict w14:anchorId="6D9B07BE">
            <v:shape id="_x0000_i1123" type="#_x0000_t75" style="width:7.5pt;height:13.85pt">
              <v:imagedata r:id="rId92" o:title=""/>
            </v:shape>
          </w:pict>
        </w:r>
      </w:del>
      <w:r w:rsidR="001B4D2B">
        <w:rPr>
          <w:iCs/>
          <w:position w:val="-10"/>
        </w:rPr>
        <w:t xml:space="preserve"> </w:t>
      </w:r>
      <w:r w:rsidR="001B4D2B">
        <w:t>and assuming no segmentation for a nominal repetition in case the PUSCH transmission is with repetition Type B</w:t>
      </w:r>
      <w:r w:rsidR="00B17FC5">
        <w:t xml:space="preserve">, </w:t>
      </w:r>
      <m:oMath>
        <m:r>
          <w:ins w:id="1674" w:author="Aris Papasakellariou" w:date="2021-10-03T21:02:00Z">
            <w:rPr>
              <w:rFonts w:ascii="Cambria Math" w:hAnsi="Cambria Math"/>
            </w:rPr>
            <m:t>0≤j&lt;</m:t>
          </w:ins>
        </m:r>
        <m:sSubSup>
          <m:sSubSupPr>
            <m:ctrlPr>
              <w:ins w:id="1675" w:author="Aris Papasakellariou" w:date="2021-10-03T21:02:00Z">
                <w:rPr>
                  <w:rFonts w:ascii="Cambria Math" w:hAnsi="Cambria Math"/>
                  <w:iCs/>
                  <w:lang w:val="x-none"/>
                </w:rPr>
              </w:ins>
            </m:ctrlPr>
          </m:sSubSupPr>
          <m:e>
            <m:r>
              <w:ins w:id="1676" w:author="Aris Papasakellariou" w:date="2021-10-03T21:02:00Z">
                <w:rPr>
                  <w:rFonts w:ascii="Cambria Math" w:hAnsi="Cambria Math"/>
                </w:rPr>
                <m:t>N</m:t>
              </w:ins>
            </m:r>
          </m:e>
          <m:sub>
            <m:r>
              <w:ins w:id="1677" w:author="Aris Papasakellariou" w:date="2021-10-03T21:02:00Z">
                <m:rPr>
                  <m:sty m:val="p"/>
                </m:rPr>
                <w:rPr>
                  <w:rFonts w:ascii="Cambria Math" w:hAnsi="Cambria Math"/>
                </w:rPr>
                <m:t>symb,</m:t>
              </w:ins>
            </m:r>
            <m:r>
              <w:ins w:id="1678" w:author="Aris Papasakellariou" w:date="2021-10-03T21:02:00Z">
                <w:rPr>
                  <w:rFonts w:ascii="Cambria Math" w:hAnsi="Cambria Math"/>
                </w:rPr>
                <m:t>b,f,c</m:t>
              </w:ins>
            </m:r>
          </m:sub>
          <m:sup>
            <m:r>
              <w:ins w:id="1679" w:author="Aris Papasakellariou" w:date="2021-10-03T21:02:00Z">
                <m:rPr>
                  <m:sty m:val="p"/>
                </m:rPr>
                <w:rPr>
                  <w:rFonts w:ascii="Cambria Math" w:hAnsi="Cambria Math"/>
                </w:rPr>
                <m:t>PUSCH</m:t>
              </w:ins>
            </m:r>
          </m:sup>
        </m:sSubSup>
        <m:d>
          <m:dPr>
            <m:ctrlPr>
              <w:ins w:id="1680" w:author="Aris Papasakellariou" w:date="2021-10-03T21:02:00Z">
                <w:rPr>
                  <w:rFonts w:ascii="Cambria Math" w:hAnsi="Cambria Math"/>
                  <w:i/>
                  <w:iCs/>
                  <w:lang w:val="x-none"/>
                </w:rPr>
              </w:ins>
            </m:ctrlPr>
          </m:dPr>
          <m:e>
            <m:r>
              <w:ins w:id="1681" w:author="Aris Papasakellariou" w:date="2021-10-03T21:02:00Z">
                <w:rPr>
                  <w:rFonts w:ascii="Cambria Math" w:hAnsi="Cambria Math"/>
                  <w:lang w:val="x-none"/>
                </w:rPr>
                <m:t>i</m:t>
              </w:ins>
            </m:r>
          </m:e>
        </m:d>
        <m:r>
          <w:del w:id="1682" w:author="Aris Papasakellariou" w:date="2021-10-03T21:02:00Z">
            <m:rPr>
              <m:sty m:val="p"/>
            </m:rPr>
            <w:rPr>
              <w:rFonts w:ascii="Cambria Math" w:hAnsi="Cambria Math"/>
              <w:position w:val="-12"/>
            </w:rPr>
            <w:pict w14:anchorId="6F85056C">
              <v:shape id="_x0000_i1124" type="#_x0000_t75" style="width:79.5pt;height:18.6pt">
                <v:imagedata r:id="rId93" o:title=""/>
              </v:shape>
            </w:pict>
          </w:del>
        </m:r>
      </m:oMath>
      <w:r w:rsidR="00B17FC5">
        <w:t xml:space="preserve">, </w:t>
      </w:r>
      <w:r w:rsidR="00F7679D" w:rsidRPr="00B916EC">
        <w:rPr>
          <w:lang w:val="en-US"/>
        </w:rPr>
        <w:t xml:space="preserve">and </w:t>
      </w:r>
      <m:oMath>
        <m:r>
          <w:ins w:id="1683" w:author="Aris Papasakellariou" w:date="2021-10-02T14:02:00Z">
            <w:rPr>
              <w:rFonts w:ascii="Cambria Math" w:hAnsi="Cambria Math"/>
              <w:lang w:val="x-none"/>
            </w:rPr>
            <m:t>C</m:t>
          </w:ins>
        </m:r>
      </m:oMath>
      <w:del w:id="1684" w:author="Aris Papasakellariou" w:date="2021-10-02T14:02:00Z">
        <w:r w:rsidR="002F3FEB">
          <w:rPr>
            <w:position w:val="-6"/>
          </w:rPr>
          <w:pict w14:anchorId="5D2DF4BF">
            <v:shape id="_x0000_i1125" type="#_x0000_t75" style="width:13.85pt;height:11.1pt">
              <v:imagedata r:id="rId85" o:title=""/>
            </v:shape>
          </w:pict>
        </w:r>
      </w:del>
      <w:r w:rsidR="00F66C70" w:rsidRPr="00FA0CBB">
        <w:rPr>
          <w:rFonts w:hint="eastAsia"/>
          <w:lang w:eastAsia="zh-CN"/>
        </w:rPr>
        <w:t xml:space="preserve">, </w:t>
      </w:r>
      <m:oMath>
        <m:sSub>
          <m:sSubPr>
            <m:ctrlPr>
              <w:ins w:id="1685" w:author="Aris Papasakellariou" w:date="2021-10-02T14:02:00Z">
                <w:rPr>
                  <w:rFonts w:ascii="Cambria Math" w:hAnsi="Cambria Math"/>
                  <w:i/>
                  <w:lang w:val="x-none"/>
                </w:rPr>
              </w:ins>
            </m:ctrlPr>
          </m:sSubPr>
          <m:e>
            <m:r>
              <w:ins w:id="1686" w:author="Aris Papasakellariou" w:date="2021-10-02T14:02:00Z">
                <w:rPr>
                  <w:rFonts w:ascii="Cambria Math" w:hAnsi="Cambria Math"/>
                </w:rPr>
                <m:t>K</m:t>
              </w:ins>
            </m:r>
          </m:e>
          <m:sub>
            <m:r>
              <w:ins w:id="1687" w:author="Aris Papasakellariou" w:date="2021-10-02T14:02:00Z">
                <w:rPr>
                  <w:rFonts w:ascii="Cambria Math" w:hAnsi="Cambria Math"/>
                </w:rPr>
                <m:t>r</m:t>
              </w:ins>
            </m:r>
          </m:sub>
        </m:sSub>
      </m:oMath>
      <w:del w:id="1688" w:author="Aris Papasakellariou" w:date="2021-10-02T14:02:00Z">
        <w:r w:rsidR="002F3FEB">
          <w:rPr>
            <w:position w:val="-10"/>
          </w:rPr>
          <w:pict w14:anchorId="47132E9C">
            <v:shape id="_x0000_i1126" type="#_x0000_t75" style="width:13.85pt;height:13.85pt">
              <v:imagedata r:id="rId94" o:title=""/>
            </v:shape>
          </w:pict>
        </w:r>
      </w:del>
      <w:r w:rsidR="00F66C70" w:rsidRPr="00FA0CBB">
        <w:rPr>
          <w:rFonts w:hint="eastAsia"/>
        </w:rPr>
        <w:t xml:space="preserve"> </w:t>
      </w:r>
      <w:r w:rsidR="00D21BF4" w:rsidRPr="00B916EC">
        <w:t>are</w:t>
      </w:r>
      <w:r w:rsidR="00D21BF4" w:rsidRPr="00B916EC">
        <w:rPr>
          <w:rFonts w:hint="eastAsia"/>
        </w:rPr>
        <w:t xml:space="preserve"> defined in [</w:t>
      </w:r>
      <w:r w:rsidR="00D21BF4" w:rsidRPr="00B916EC">
        <w:rPr>
          <w:lang w:val="en-US"/>
        </w:rPr>
        <w:t>5</w:t>
      </w:r>
      <w:r w:rsidR="00D21BF4" w:rsidRPr="00B916EC">
        <w:t>, TS 38.</w:t>
      </w:r>
      <w:r w:rsidR="00D21BF4" w:rsidRPr="00B916EC">
        <w:rPr>
          <w:lang w:val="en-US"/>
        </w:rPr>
        <w:t>212</w:t>
      </w:r>
      <w:r w:rsidR="00D21BF4" w:rsidRPr="00B916EC">
        <w:rPr>
          <w:rFonts w:hint="eastAsia"/>
        </w:rPr>
        <w:t>]</w:t>
      </w:r>
    </w:p>
    <w:p w14:paraId="32EEDE7A" w14:textId="50B71F71" w:rsidR="00F66C70" w:rsidRPr="00FA0CBB" w:rsidRDefault="00416A87" w:rsidP="00F66C70">
      <w:pPr>
        <w:pStyle w:val="B2"/>
        <w:rPr>
          <w:lang w:eastAsia="zh-CN"/>
        </w:rPr>
      </w:pPr>
      <w:r>
        <w:t>-</w:t>
      </w:r>
      <w:r>
        <w:tab/>
      </w:r>
      <m:oMath>
        <m:sSubSup>
          <m:sSubSupPr>
            <m:ctrlPr>
              <w:ins w:id="1689" w:author="Aris Papasakellariou" w:date="2021-10-03T21:03:00Z">
                <w:rPr>
                  <w:rFonts w:ascii="Cambria Math" w:hAnsi="Cambria Math"/>
                  <w:iCs/>
                </w:rPr>
              </w:ins>
            </m:ctrlPr>
          </m:sSubSupPr>
          <m:e>
            <m:r>
              <w:ins w:id="1690" w:author="Aris Papasakellariou" w:date="2021-10-03T21:03:00Z">
                <w:rPr>
                  <w:rFonts w:ascii="Cambria Math" w:hAnsi="Cambria Math"/>
                </w:rPr>
                <m:t>β</m:t>
              </w:ins>
            </m:r>
          </m:e>
          <m:sub>
            <m:r>
              <w:ins w:id="1691" w:author="Aris Papasakellariou" w:date="2021-10-03T21:03:00Z">
                <m:rPr>
                  <m:sty m:val="p"/>
                </m:rPr>
                <w:rPr>
                  <w:rFonts w:ascii="Cambria Math" w:hAnsi="Cambria Math"/>
                </w:rPr>
                <m:t>offset</m:t>
              </w:ins>
            </m:r>
          </m:sub>
          <m:sup>
            <m:r>
              <w:ins w:id="1692" w:author="Aris Papasakellariou" w:date="2021-10-03T21:03:00Z">
                <m:rPr>
                  <m:sty m:val="p"/>
                </m:rPr>
                <w:rPr>
                  <w:rFonts w:ascii="Cambria Math" w:hAnsi="Cambria Math"/>
                </w:rPr>
                <m:t>PUSCH</m:t>
              </w:ins>
            </m:r>
          </m:sup>
        </m:sSubSup>
        <m:r>
          <w:ins w:id="1693" w:author="Aris Papasakellariou" w:date="2021-10-03T21:03:00Z">
            <w:rPr>
              <w:rFonts w:ascii="Cambria Math" w:hAnsi="Cambria Math"/>
            </w:rPr>
            <m:t>=1</m:t>
          </w:ins>
        </m:r>
      </m:oMath>
      <w:del w:id="1694" w:author="Aris Papasakellariou" w:date="2021-10-03T21:03:00Z">
        <w:r w:rsidR="002F3FEB">
          <w:rPr>
            <w:position w:val="-10"/>
          </w:rPr>
          <w:pict w14:anchorId="45EFEDBD">
            <v:shape id="_x0000_i1127" type="#_x0000_t75" style="width:44.7pt;height:16.2pt">
              <v:imagedata r:id="rId95" o:title=""/>
            </v:shape>
          </w:pict>
        </w:r>
      </w:del>
      <w:r w:rsidR="00D21BF4" w:rsidRPr="00B916EC">
        <w:rPr>
          <w:lang w:val="en-US"/>
        </w:rPr>
        <w:t xml:space="preserve"> when </w:t>
      </w:r>
      <w:r w:rsidR="00AD18AF" w:rsidRPr="00B916EC">
        <w:rPr>
          <w:lang w:val="en-US"/>
        </w:rPr>
        <w:t xml:space="preserve">the PUSCH includes UL-SCH data </w:t>
      </w:r>
      <w:r w:rsidR="00D21BF4" w:rsidRPr="00B916EC">
        <w:rPr>
          <w:lang w:val="en-US"/>
        </w:rPr>
        <w:t xml:space="preserve">and </w:t>
      </w:r>
      <m:oMath>
        <m:sSubSup>
          <m:sSubSupPr>
            <m:ctrlPr>
              <w:ins w:id="1695" w:author="Aris Papasakellariou" w:date="2021-10-03T21:03:00Z">
                <w:rPr>
                  <w:rFonts w:ascii="Cambria Math" w:hAnsi="Cambria Math"/>
                  <w:iCs/>
                </w:rPr>
              </w:ins>
            </m:ctrlPr>
          </m:sSubSupPr>
          <m:e>
            <m:r>
              <w:ins w:id="1696" w:author="Aris Papasakellariou" w:date="2021-10-03T21:03:00Z">
                <w:rPr>
                  <w:rFonts w:ascii="Cambria Math" w:hAnsi="Cambria Math"/>
                </w:rPr>
                <m:t>β</m:t>
              </w:ins>
            </m:r>
          </m:e>
          <m:sub>
            <m:r>
              <w:ins w:id="1697" w:author="Aris Papasakellariou" w:date="2021-10-03T21:03:00Z">
                <m:rPr>
                  <m:sty m:val="p"/>
                </m:rPr>
                <w:rPr>
                  <w:rFonts w:ascii="Cambria Math" w:hAnsi="Cambria Math"/>
                </w:rPr>
                <m:t>offset</m:t>
              </w:ins>
            </m:r>
          </m:sub>
          <m:sup>
            <m:r>
              <w:ins w:id="1698" w:author="Aris Papasakellariou" w:date="2021-10-03T21:03:00Z">
                <m:rPr>
                  <m:sty m:val="p"/>
                </m:rPr>
                <w:rPr>
                  <w:rFonts w:ascii="Cambria Math" w:hAnsi="Cambria Math"/>
                </w:rPr>
                <m:t>PUSCH</m:t>
              </w:ins>
            </m:r>
          </m:sup>
        </m:sSubSup>
        <m:r>
          <w:ins w:id="1699" w:author="Aris Papasakellariou" w:date="2021-10-03T21:03:00Z">
            <w:rPr>
              <w:rFonts w:ascii="Cambria Math" w:hAnsi="Cambria Math"/>
            </w:rPr>
            <m:t>=</m:t>
          </w:ins>
        </m:r>
        <m:sSubSup>
          <m:sSubSupPr>
            <m:ctrlPr>
              <w:ins w:id="1700" w:author="Aris Papasakellariou" w:date="2021-10-03T21:03:00Z">
                <w:rPr>
                  <w:rFonts w:ascii="Cambria Math" w:hAnsi="Cambria Math"/>
                  <w:iCs/>
                </w:rPr>
              </w:ins>
            </m:ctrlPr>
          </m:sSubSupPr>
          <m:e>
            <m:r>
              <w:ins w:id="1701" w:author="Aris Papasakellariou" w:date="2021-10-03T21:03:00Z">
                <w:rPr>
                  <w:rFonts w:ascii="Cambria Math" w:hAnsi="Cambria Math"/>
                </w:rPr>
                <m:t>β</m:t>
              </w:ins>
            </m:r>
          </m:e>
          <m:sub>
            <m:r>
              <w:ins w:id="1702" w:author="Aris Papasakellariou" w:date="2021-10-03T21:03:00Z">
                <m:rPr>
                  <m:sty m:val="p"/>
                </m:rPr>
                <w:rPr>
                  <w:rFonts w:ascii="Cambria Math" w:hAnsi="Cambria Math"/>
                </w:rPr>
                <m:t>offset</m:t>
              </w:ins>
            </m:r>
          </m:sub>
          <m:sup>
            <m:r>
              <w:ins w:id="1703" w:author="Aris Papasakellariou" w:date="2021-10-03T21:03:00Z">
                <m:rPr>
                  <m:sty m:val="p"/>
                </m:rPr>
                <w:rPr>
                  <w:rFonts w:ascii="Cambria Math" w:hAnsi="Cambria Math"/>
                </w:rPr>
                <m:t>CSI,1</m:t>
              </w:ins>
            </m:r>
          </m:sup>
        </m:sSubSup>
      </m:oMath>
      <w:del w:id="1704" w:author="Aris Papasakellariou" w:date="2021-10-03T21:03:00Z">
        <w:r w:rsidR="002F3FEB">
          <w:rPr>
            <w:position w:val="-10"/>
          </w:rPr>
          <w:pict w14:anchorId="2080480D">
            <v:shape id="_x0000_i1128" type="#_x0000_t75" style="width:64.5pt;height:16.2pt">
              <v:imagedata r:id="rId96" o:title=""/>
            </v:shape>
          </w:pict>
        </w:r>
      </w:del>
      <w:r w:rsidR="00D21BF4" w:rsidRPr="00B916EC">
        <w:rPr>
          <w:lang w:val="en-US"/>
        </w:rPr>
        <w:t>,</w:t>
      </w:r>
      <w:r w:rsidR="00D21BF4" w:rsidRPr="00B916EC">
        <w:rPr>
          <w:rFonts w:hint="eastAsia"/>
          <w:lang w:eastAsia="zh-CN"/>
        </w:rPr>
        <w:t xml:space="preserve"> </w:t>
      </w:r>
      <w:r w:rsidR="00D21BF4" w:rsidRPr="00B916EC">
        <w:rPr>
          <w:noProof/>
        </w:rPr>
        <w:t xml:space="preserve">as described </w:t>
      </w:r>
      <w:r w:rsidR="006F5F9E">
        <w:rPr>
          <w:noProof/>
        </w:rPr>
        <w:t>in clause</w:t>
      </w:r>
      <w:r>
        <w:rPr>
          <w:noProof/>
          <w:lang w:val="en-US"/>
        </w:rPr>
        <w:t xml:space="preserve"> 9.3</w:t>
      </w:r>
      <w:r w:rsidR="00D21BF4" w:rsidRPr="00B916EC">
        <w:rPr>
          <w:noProof/>
          <w:lang w:val="en-US"/>
        </w:rPr>
        <w:t xml:space="preserve">, </w:t>
      </w:r>
      <w:r w:rsidR="00D21BF4" w:rsidRPr="00B916EC">
        <w:rPr>
          <w:lang w:val="en-US" w:eastAsia="zh-CN"/>
        </w:rPr>
        <w:t>when</w:t>
      </w:r>
      <w:r w:rsidR="00D21BF4" w:rsidRPr="00B916EC">
        <w:rPr>
          <w:lang w:eastAsia="zh-CN"/>
        </w:rPr>
        <w:t xml:space="preserve"> </w:t>
      </w:r>
      <w:r w:rsidR="00D21BF4" w:rsidRPr="00B916EC">
        <w:rPr>
          <w:lang w:val="en-US" w:eastAsia="zh-CN"/>
        </w:rPr>
        <w:t>the</w:t>
      </w:r>
      <w:r w:rsidR="00D21BF4" w:rsidRPr="00B916EC">
        <w:rPr>
          <w:lang w:eastAsia="zh-CN"/>
        </w:rPr>
        <w:t xml:space="preserve"> PUSCH </w:t>
      </w:r>
      <w:r w:rsidR="00D21BF4" w:rsidRPr="00B916EC">
        <w:rPr>
          <w:lang w:val="en-US" w:eastAsia="zh-CN"/>
        </w:rPr>
        <w:t>includes CSI and does not include</w:t>
      </w:r>
      <w:r w:rsidR="00D21BF4" w:rsidRPr="00B916EC">
        <w:rPr>
          <w:lang w:eastAsia="zh-CN"/>
        </w:rPr>
        <w:t xml:space="preserve"> UL-SCH data</w:t>
      </w:r>
    </w:p>
    <w:p w14:paraId="10D9C2B1" w14:textId="58DC8AC9" w:rsidR="00395506" w:rsidRPr="003A5BF8" w:rsidRDefault="00F66C70" w:rsidP="00416A87">
      <w:pPr>
        <w:pStyle w:val="B2"/>
        <w:rPr>
          <w:lang w:eastAsia="zh-CN"/>
        </w:rPr>
      </w:pPr>
      <w:r w:rsidRPr="00170D23">
        <w:t>-</w:t>
      </w:r>
      <w:r w:rsidRPr="00170D23">
        <w:tab/>
      </w:r>
      <m:oMath>
        <m:sSub>
          <m:sSubPr>
            <m:ctrlPr>
              <w:ins w:id="1705" w:author="Aris Papasakellariou" w:date="2021-10-02T14:00:00Z">
                <w:rPr>
                  <w:rFonts w:ascii="Cambria Math" w:hAnsi="Cambria Math"/>
                  <w:i/>
                </w:rPr>
              </w:ins>
            </m:ctrlPr>
          </m:sSubPr>
          <m:e>
            <m:r>
              <w:ins w:id="1706" w:author="Aris Papasakellariou" w:date="2021-10-02T14:01:00Z">
                <w:rPr>
                  <w:rFonts w:ascii="Cambria Math" w:hAnsi="Cambria Math"/>
                </w:rPr>
                <m:t>Q</m:t>
              </w:ins>
            </m:r>
          </m:e>
          <m:sub>
            <m:r>
              <w:ins w:id="1707" w:author="Aris Papasakellariou" w:date="2021-10-02T14:01:00Z">
                <w:rPr>
                  <w:rFonts w:ascii="Cambria Math" w:hAnsi="Cambria Math"/>
                </w:rPr>
                <m:t>m</m:t>
              </w:ins>
            </m:r>
          </m:sub>
        </m:sSub>
        <m:r>
          <w:del w:id="1708" w:author="Aris Papasakellariou" w:date="2021-10-02T14:01:00Z">
            <m:rPr>
              <m:sty m:val="p"/>
            </m:rPr>
            <w:rPr>
              <w:rFonts w:ascii="Cambria Math" w:hAnsi="Cambria Math"/>
              <w:position w:val="-10"/>
            </w:rPr>
            <w:pict w14:anchorId="7458CCC6">
              <v:shape id="_x0000_i1129" type="#_x0000_t75" style="width:13.85pt;height:13.85pt">
                <v:imagedata r:id="rId97" o:title=""/>
              </v:shape>
            </w:pict>
          </w:del>
        </m:r>
      </m:oMath>
      <w:r w:rsidRPr="00170D23">
        <w:rPr>
          <w:lang w:val="en-US"/>
        </w:rPr>
        <w:t xml:space="preserve"> is the modulation order and </w:t>
      </w:r>
      <m:oMath>
        <m:r>
          <w:ins w:id="1709" w:author="Aris Papasakellariou" w:date="2021-10-02T14:00:00Z">
            <w:rPr>
              <w:rFonts w:ascii="Cambria Math" w:hAnsi="Cambria Math"/>
              <w:lang w:val="en-GB"/>
            </w:rPr>
            <m:t>R</m:t>
          </w:ins>
        </m:r>
      </m:oMath>
      <w:del w:id="1710" w:author="Aris Papasakellariou" w:date="2021-10-02T14:00:00Z">
        <w:r w:rsidR="002F3FEB">
          <w:rPr>
            <w:position w:val="-4"/>
          </w:rPr>
          <w:pict w14:anchorId="0DB4AEA9">
            <v:shape id="_x0000_i1130" type="#_x0000_t75" style="width:8.7pt;height:13.45pt">
              <v:imagedata r:id="rId98" o:title=""/>
            </v:shape>
          </w:pict>
        </w:r>
      </w:del>
      <w:r w:rsidRPr="00170D23">
        <w:rPr>
          <w:lang w:val="en-US"/>
        </w:rPr>
        <w:t xml:space="preserve"> is the target code rate, as described in [6, TS 38.214], provided by the DCI format scheduling the </w:t>
      </w:r>
      <w:r w:rsidRPr="00170D23">
        <w:rPr>
          <w:lang w:eastAsia="zh-CN"/>
        </w:rPr>
        <w:t xml:space="preserve">PUSCH </w:t>
      </w:r>
      <w:r w:rsidRPr="00170D23">
        <w:rPr>
          <w:lang w:val="en-US" w:eastAsia="zh-CN"/>
        </w:rPr>
        <w:t>transmission that includes CSI and does not include</w:t>
      </w:r>
      <w:r w:rsidRPr="00170D23">
        <w:rPr>
          <w:lang w:eastAsia="zh-CN"/>
        </w:rPr>
        <w:t xml:space="preserve"> UL-SCH data</w:t>
      </w:r>
    </w:p>
    <w:p w14:paraId="0D0EC803" w14:textId="5942D3D4" w:rsidR="008B1830" w:rsidRPr="00B916EC" w:rsidRDefault="00126575" w:rsidP="00126575">
      <w:pPr>
        <w:pStyle w:val="B1"/>
        <w:rPr>
          <w:lang w:val="en-US"/>
        </w:rPr>
      </w:pPr>
      <w:r>
        <w:rPr>
          <w:lang w:val="en-US"/>
        </w:rPr>
        <w:lastRenderedPageBreak/>
        <w:t>-</w:t>
      </w:r>
      <w:r>
        <w:rPr>
          <w:lang w:val="en-US"/>
        </w:rPr>
        <w:tab/>
      </w:r>
      <w:r w:rsidR="008B1830" w:rsidRPr="00B916EC">
        <w:rPr>
          <w:lang w:val="en-US"/>
        </w:rPr>
        <w:t xml:space="preserve">For the </w:t>
      </w:r>
      <w:r w:rsidR="008B1830" w:rsidRPr="00B916EC">
        <w:t>PUSCH power control adjustment state</w:t>
      </w:r>
      <w:r w:rsidR="000B4166">
        <w:rPr>
          <w:lang w:val="en-US"/>
        </w:rPr>
        <w:t xml:space="preserve"> </w:t>
      </w:r>
      <m:oMath>
        <m:sSub>
          <m:sSubPr>
            <m:ctrlPr>
              <w:ins w:id="1711" w:author="Aris Papasakellariou" w:date="2021-10-02T12:40:00Z">
                <w:rPr>
                  <w:rFonts w:ascii="Cambria Math" w:hAnsi="Cambria Math"/>
                  <w:i/>
                  <w:lang w:val="en-US"/>
                </w:rPr>
              </w:ins>
            </m:ctrlPr>
          </m:sSubPr>
          <m:e>
            <m:r>
              <w:ins w:id="1712" w:author="Aris Papasakellariou" w:date="2021-10-02T12:40:00Z">
                <w:rPr>
                  <w:rFonts w:ascii="Cambria Math" w:hAnsi="Cambria Math"/>
                  <w:lang w:val="en-US"/>
                </w:rPr>
                <m:t>f</m:t>
              </w:ins>
            </m:r>
          </m:e>
          <m:sub>
            <m:r>
              <w:ins w:id="1713" w:author="Aris Papasakellariou" w:date="2021-10-02T12:40:00Z">
                <w:rPr>
                  <w:rFonts w:ascii="Cambria Math" w:hAnsi="Cambria Math"/>
                  <w:lang w:val="en-US"/>
                </w:rPr>
                <m:t>b,f,c</m:t>
              </w:ins>
            </m:r>
          </m:sub>
        </m:sSub>
        <m:r>
          <w:ins w:id="1714" w:author="Aris Papasakellariou" w:date="2021-10-02T12:40:00Z">
            <w:rPr>
              <w:rFonts w:ascii="Cambria Math" w:hAnsi="Cambria Math"/>
              <w:lang w:val="en-US"/>
            </w:rPr>
            <m:t>(i,l)</m:t>
          </w:ins>
        </m:r>
        <m:r>
          <w:del w:id="1715" w:author="Aris Papasakellariou" w:date="2021-10-02T12:40:00Z">
            <m:rPr>
              <m:sty m:val="p"/>
            </m:rPr>
            <w:rPr>
              <w:rFonts w:ascii="Cambria Math" w:hAnsi="Cambria Math"/>
              <w:position w:val="-12"/>
            </w:rPr>
            <w:pict w14:anchorId="679D3E11">
              <v:shape id="_x0000_i1131" type="#_x0000_t75" style="width:44.7pt;height:15.05pt">
                <v:imagedata r:id="rId99" o:title=""/>
              </v:shape>
            </w:pict>
          </w:del>
        </m:r>
      </m:oMath>
      <w:r w:rsidR="00F66C70" w:rsidRPr="00FA0CBB">
        <w:rPr>
          <w:lang w:val="en-US"/>
        </w:rPr>
        <w:t xml:space="preserve"> </w:t>
      </w:r>
      <w:r w:rsidR="00F66C70" w:rsidRPr="00FA0CBB">
        <w:t xml:space="preserve">for </w:t>
      </w:r>
      <w:r w:rsidR="00F66C70" w:rsidRPr="00FA0CBB">
        <w:rPr>
          <w:lang w:val="en-US"/>
        </w:rPr>
        <w:t xml:space="preserve">active UL BWP </w:t>
      </w:r>
      <m:oMath>
        <m:r>
          <w:ins w:id="1716" w:author="Aris Papasakellariou" w:date="2021-10-02T12:39:00Z">
            <w:rPr>
              <w:rFonts w:ascii="Cambria Math" w:hAnsi="Cambria Math"/>
            </w:rPr>
            <m:t>b</m:t>
          </w:ins>
        </m:r>
      </m:oMath>
      <w:del w:id="1717" w:author="Aris Papasakellariou" w:date="2021-10-02T12:39:00Z">
        <w:r w:rsidR="002F3FEB">
          <w:rPr>
            <w:iCs/>
            <w:position w:val="-6"/>
          </w:rPr>
          <w:pict w14:anchorId="1663069E">
            <v:shape id="_x0000_i1132" type="#_x0000_t75" style="width:7.5pt;height:13.85pt">
              <v:imagedata r:id="rId57" o:title=""/>
            </v:shape>
          </w:pict>
        </w:r>
      </w:del>
      <w:r w:rsidR="00F66C70" w:rsidRPr="00FA0CBB">
        <w:rPr>
          <w:iCs/>
          <w:lang w:val="en-US"/>
        </w:rPr>
        <w:t xml:space="preserve"> </w:t>
      </w:r>
      <w:r w:rsidR="00F66C70" w:rsidRPr="00FA0CBB">
        <w:rPr>
          <w:lang w:val="en-US"/>
        </w:rPr>
        <w:t xml:space="preserve">of carrier </w:t>
      </w:r>
      <m:oMath>
        <m:r>
          <w:ins w:id="1718" w:author="Aris Papasakellariou" w:date="2021-10-02T12:39:00Z">
            <w:rPr>
              <w:rFonts w:ascii="Cambria Math" w:hAnsi="Cambria Math"/>
              <w:lang w:val="en-US"/>
            </w:rPr>
            <m:t>f</m:t>
          </w:ins>
        </m:r>
      </m:oMath>
      <w:del w:id="1719" w:author="Aris Papasakellariou" w:date="2021-10-02T12:39:00Z">
        <w:r w:rsidR="002F3FEB">
          <w:rPr>
            <w:iCs/>
            <w:position w:val="-10"/>
          </w:rPr>
          <w:pict w14:anchorId="70019936">
            <v:shape id="_x0000_i1133" type="#_x0000_t75" style="width:13.85pt;height:13.85pt">
              <v:imagedata r:id="rId28" o:title=""/>
            </v:shape>
          </w:pict>
        </w:r>
      </w:del>
      <w:r w:rsidR="00F66C70" w:rsidRPr="00FA0CBB">
        <w:rPr>
          <w:iCs/>
          <w:lang w:val="en-US"/>
        </w:rPr>
        <w:t xml:space="preserve"> of</w:t>
      </w:r>
      <w:r w:rsidR="00F66C70" w:rsidRPr="00FA0CBB">
        <w:t xml:space="preserve"> serving cell </w:t>
      </w:r>
      <m:oMath>
        <m:r>
          <w:ins w:id="1720" w:author="Aris Papasakellariou" w:date="2021-10-02T12:39:00Z">
            <w:rPr>
              <w:rFonts w:ascii="Cambria Math" w:hAnsi="Cambria Math"/>
            </w:rPr>
            <m:t>c</m:t>
          </w:ins>
        </m:r>
      </m:oMath>
      <w:del w:id="1721" w:author="Aris Papasakellariou" w:date="2021-10-02T12:39:00Z">
        <w:r w:rsidR="002F3FEB">
          <w:rPr>
            <w:iCs/>
            <w:position w:val="-6"/>
          </w:rPr>
          <w:pict w14:anchorId="085FA734">
            <v:shape id="_x0000_i1134" type="#_x0000_t75" style="width:8.7pt;height:13.45pt">
              <v:imagedata r:id="rId29" o:title=""/>
            </v:shape>
          </w:pict>
        </w:r>
      </w:del>
      <w:r w:rsidR="00F66C70">
        <w:rPr>
          <w:lang w:val="en-US"/>
        </w:rPr>
        <w:t xml:space="preserve"> </w:t>
      </w:r>
      <w:r w:rsidR="00975687" w:rsidRPr="00B916EC">
        <w:rPr>
          <w:lang w:val="en-US"/>
        </w:rPr>
        <w:t>in</w:t>
      </w:r>
      <w:r w:rsidR="008B1830" w:rsidRPr="00B916EC">
        <w:rPr>
          <w:lang w:val="en-US"/>
        </w:rPr>
        <w:t xml:space="preserve"> PUSCH transmission </w:t>
      </w:r>
      <w:r w:rsidR="00B17FC5">
        <w:rPr>
          <w:lang w:val="en-US"/>
        </w:rPr>
        <w:t>occasion</w:t>
      </w:r>
      <w:r w:rsidR="008B1830" w:rsidRPr="00B916EC">
        <w:rPr>
          <w:lang w:val="en-US"/>
        </w:rPr>
        <w:t xml:space="preserve"> </w:t>
      </w:r>
      <m:oMath>
        <m:r>
          <w:ins w:id="1722" w:author="Aris Papasakellariou" w:date="2021-10-02T12:40:00Z">
            <w:rPr>
              <w:rFonts w:ascii="Cambria Math" w:hAnsi="Cambria Math"/>
              <w:lang w:val="en-US"/>
            </w:rPr>
            <m:t>i</m:t>
          </w:ins>
        </m:r>
      </m:oMath>
      <w:del w:id="1723" w:author="Aris Papasakellariou" w:date="2021-10-02T12:39:00Z">
        <w:r w:rsidR="002F3FEB">
          <w:rPr>
            <w:position w:val="-6"/>
          </w:rPr>
          <w:pict w14:anchorId="589E2FA9">
            <v:shape id="_x0000_i1135" type="#_x0000_t75" style="width:7.5pt;height:13.85pt">
              <v:imagedata r:id="rId100" o:title=""/>
            </v:shape>
          </w:pict>
        </w:r>
      </w:del>
    </w:p>
    <w:p w14:paraId="0B1BC80D" w14:textId="79452348" w:rsidR="001E3B1A" w:rsidRDefault="00F31749" w:rsidP="00F31749">
      <w:pPr>
        <w:pStyle w:val="B2"/>
        <w:rPr>
          <w:lang w:val="en-US"/>
        </w:rPr>
      </w:pPr>
      <w:r>
        <w:t>-</w:t>
      </w:r>
      <w:r>
        <w:tab/>
      </w:r>
      <m:oMath>
        <m:sSub>
          <m:sSubPr>
            <m:ctrlPr>
              <w:ins w:id="1724" w:author="Aris Papasakellariou" w:date="2021-10-02T14:07:00Z">
                <w:rPr>
                  <w:rFonts w:ascii="Cambria Math" w:hAnsi="Cambria Math"/>
                  <w:iCs/>
                </w:rPr>
              </w:ins>
            </m:ctrlPr>
          </m:sSubPr>
          <m:e>
            <m:r>
              <w:ins w:id="1725" w:author="Aris Papasakellariou" w:date="2021-10-02T14:07:00Z">
                <w:rPr>
                  <w:rFonts w:ascii="Cambria Math" w:hAnsi="Cambria Math"/>
                </w:rPr>
                <m:t>δ</m:t>
              </w:ins>
            </m:r>
          </m:e>
          <m:sub>
            <m:r>
              <w:ins w:id="1726" w:author="Aris Papasakellariou" w:date="2021-10-02T14:07:00Z">
                <m:rPr>
                  <m:sty m:val="p"/>
                </m:rPr>
                <w:rPr>
                  <w:rFonts w:ascii="Cambria Math"/>
                </w:rPr>
                <m:t>PUSCH</m:t>
              </w:ins>
            </m:r>
            <m:r>
              <w:ins w:id="1727" w:author="Aris Papasakellariou" w:date="2021-10-02T14:07:00Z">
                <w:rPr>
                  <w:rFonts w:ascii="Cambria Math"/>
                </w:rPr>
                <m:t>,b</m:t>
              </w:ins>
            </m:r>
            <m:r>
              <w:ins w:id="1728" w:author="Aris Papasakellariou" w:date="2021-10-02T14:07:00Z">
                <m:rPr>
                  <m:sty m:val="p"/>
                </m:rPr>
                <w:rPr>
                  <w:rFonts w:ascii="Cambria Math"/>
                </w:rPr>
                <m:t>,</m:t>
              </w:ins>
            </m:r>
            <m:r>
              <w:ins w:id="1729" w:author="Aris Papasakellariou" w:date="2021-10-02T14:07:00Z">
                <w:rPr>
                  <w:rFonts w:ascii="Cambria Math"/>
                </w:rPr>
                <m:t>f</m:t>
              </w:ins>
            </m:r>
            <m:r>
              <w:ins w:id="1730" w:author="Aris Papasakellariou" w:date="2021-10-02T14:07:00Z">
                <m:rPr>
                  <m:sty m:val="p"/>
                </m:rPr>
                <w:rPr>
                  <w:rFonts w:ascii="Cambria Math"/>
                </w:rPr>
                <m:t>,</m:t>
              </w:ins>
            </m:r>
            <m:r>
              <w:ins w:id="1731" w:author="Aris Papasakellariou" w:date="2021-10-02T14:07:00Z">
                <w:rPr>
                  <w:rFonts w:ascii="Cambria Math"/>
                </w:rPr>
                <m:t>c</m:t>
              </w:ins>
            </m:r>
          </m:sub>
        </m:sSub>
        <m:r>
          <w:ins w:id="1732" w:author="Aris Papasakellariou" w:date="2021-10-02T14:07:00Z">
            <w:rPr>
              <w:rFonts w:ascii="Cambria Math" w:hAnsi="Cambria Math"/>
            </w:rPr>
            <m:t>(i,l)</m:t>
          </w:ins>
        </m:r>
      </m:oMath>
      <w:del w:id="1733" w:author="Aris Papasakellariou" w:date="2021-10-02T14:07:00Z">
        <w:r w:rsidR="002F3FEB">
          <w:rPr>
            <w:position w:val="-12"/>
          </w:rPr>
          <w:pict w14:anchorId="479741F5">
            <v:shape id="_x0000_i1136" type="#_x0000_t75" style="width:64.5pt;height:16.2pt">
              <v:imagedata r:id="rId101" o:title=""/>
            </v:shape>
          </w:pict>
        </w:r>
      </w:del>
      <w:r w:rsidR="00B17FC5">
        <w:rPr>
          <w:lang w:val="en-US"/>
        </w:rPr>
        <w:t xml:space="preserve"> </w:t>
      </w:r>
      <w:r w:rsidR="00B17FC5" w:rsidRPr="00B916EC">
        <w:t>is</w:t>
      </w:r>
      <w:r w:rsidR="00C74DE2" w:rsidRPr="00B916EC">
        <w:t xml:space="preserve"> a </w:t>
      </w:r>
      <w:r w:rsidR="000B4166">
        <w:rPr>
          <w:lang w:val="en-US"/>
        </w:rPr>
        <w:t>TPC command</w:t>
      </w:r>
      <w:r w:rsidR="000B4166" w:rsidRPr="00B916EC">
        <w:t xml:space="preserve"> value</w:t>
      </w:r>
      <w:r w:rsidR="00C74DE2" w:rsidRPr="00B916EC">
        <w:t xml:space="preserve"> included in </w:t>
      </w:r>
      <w:r w:rsidR="00C74DE2" w:rsidRPr="00B916EC">
        <w:rPr>
          <w:lang w:val="en-US"/>
        </w:rPr>
        <w:t xml:space="preserve">a </w:t>
      </w:r>
      <w:r w:rsidR="00C74DE2" w:rsidRPr="00B916EC">
        <w:t xml:space="preserve">DCI format </w:t>
      </w:r>
      <w:r w:rsidR="001E1A10" w:rsidRPr="00B916EC">
        <w:rPr>
          <w:iCs/>
          <w:lang w:val="en-US"/>
        </w:rPr>
        <w:t xml:space="preserve">that schedules the PUSCH transmission </w:t>
      </w:r>
      <w:r w:rsidR="00B17FC5">
        <w:rPr>
          <w:lang w:val="en-US"/>
        </w:rPr>
        <w:t>occasion</w:t>
      </w:r>
      <w:r w:rsidR="00B17FC5" w:rsidRPr="00B916EC">
        <w:t xml:space="preserve"> </w:t>
      </w:r>
      <m:oMath>
        <m:r>
          <w:ins w:id="1734" w:author="Aris Papasakellariou" w:date="2021-10-02T12:41:00Z">
            <w:rPr>
              <w:rFonts w:ascii="Cambria Math" w:hAnsi="Cambria Math"/>
            </w:rPr>
            <m:t>i</m:t>
          </w:ins>
        </m:r>
      </m:oMath>
      <w:del w:id="1735" w:author="Aris Papasakellariou" w:date="2021-10-02T12:41:00Z">
        <w:r w:rsidR="002F3FEB">
          <w:rPr>
            <w:position w:val="-6"/>
          </w:rPr>
          <w:pict w14:anchorId="10CA2C7F">
            <v:shape id="_x0000_i1137" type="#_x0000_t75" style="width:7.5pt;height:13.85pt">
              <v:imagedata r:id="rId102" o:title=""/>
            </v:shape>
          </w:pict>
        </w:r>
      </w:del>
      <w:r w:rsidR="005B6093">
        <w:rPr>
          <w:lang w:val="en-US"/>
        </w:rPr>
        <w:t xml:space="preserve"> </w:t>
      </w:r>
      <w:r w:rsidR="005B6093" w:rsidRPr="00B916EC">
        <w:rPr>
          <w:iCs/>
          <w:lang w:val="en-US"/>
        </w:rPr>
        <w:t>on</w:t>
      </w:r>
      <w:r w:rsidR="005B6093" w:rsidRPr="00B916EC">
        <w:t xml:space="preserve"> </w:t>
      </w:r>
      <w:r w:rsidR="005B6093">
        <w:rPr>
          <w:lang w:val="en-US"/>
        </w:rPr>
        <w:t>active</w:t>
      </w:r>
      <w:r w:rsidR="00C74DE2" w:rsidRPr="00B916EC">
        <w:t xml:space="preserve"> </w:t>
      </w:r>
      <w:r w:rsidR="003E0824">
        <w:rPr>
          <w:lang w:val="en-US"/>
        </w:rPr>
        <w:t xml:space="preserve">UL BWP </w:t>
      </w:r>
      <m:oMath>
        <m:r>
          <w:ins w:id="1736" w:author="Aris Papasakellariou" w:date="2021-10-02T12:41:00Z">
            <w:rPr>
              <w:rFonts w:ascii="Cambria Math" w:hAnsi="Cambria Math"/>
            </w:rPr>
            <m:t>b</m:t>
          </w:ins>
        </m:r>
      </m:oMath>
      <w:del w:id="1737" w:author="Aris Papasakellariou" w:date="2021-10-02T12:41:00Z">
        <w:r w:rsidR="002F3FEB">
          <w:rPr>
            <w:iCs/>
            <w:position w:val="-6"/>
          </w:rPr>
          <w:pict w14:anchorId="3719CB78">
            <v:shape id="_x0000_i1138"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CD3A3D" w:rsidRPr="00B916EC">
        <w:rPr>
          <w:lang w:val="en-US"/>
        </w:rPr>
        <w:t xml:space="preserve">carrier </w:t>
      </w:r>
      <m:oMath>
        <m:r>
          <w:ins w:id="1738" w:author="Aris Papasakellariou" w:date="2021-10-02T12:41:00Z">
            <w:rPr>
              <w:rFonts w:ascii="Cambria Math" w:hAnsi="Cambria Math"/>
              <w:lang w:val="en-US"/>
            </w:rPr>
            <m:t>f</m:t>
          </w:ins>
        </m:r>
      </m:oMath>
      <w:del w:id="1739" w:author="Aris Papasakellariou" w:date="2021-10-02T12:41:00Z">
        <w:r w:rsidR="002F3FEB">
          <w:rPr>
            <w:iCs/>
            <w:position w:val="-10"/>
          </w:rPr>
          <w:pict w14:anchorId="739F916F">
            <v:shape id="_x0000_i1139" type="#_x0000_t75" style="width:13.85pt;height:13.85pt">
              <v:imagedata r:id="rId28" o:title=""/>
            </v:shape>
          </w:pict>
        </w:r>
      </w:del>
      <w:r w:rsidR="00CD3A3D" w:rsidRPr="00B916EC">
        <w:rPr>
          <w:iCs/>
          <w:lang w:val="en-US"/>
        </w:rPr>
        <w:t xml:space="preserve"> of</w:t>
      </w:r>
      <w:r w:rsidR="00CD3A3D" w:rsidRPr="00B916EC">
        <w:t xml:space="preserve"> </w:t>
      </w:r>
      <w:r w:rsidR="00C74DE2" w:rsidRPr="00B916EC">
        <w:t xml:space="preserve">serving cell </w:t>
      </w:r>
      <m:oMath>
        <m:r>
          <w:ins w:id="1740" w:author="Aris Papasakellariou" w:date="2021-10-02T12:41:00Z">
            <w:rPr>
              <w:rFonts w:ascii="Cambria Math" w:hAnsi="Cambria Math"/>
            </w:rPr>
            <m:t>c</m:t>
          </w:ins>
        </m:r>
      </m:oMath>
      <w:del w:id="1741" w:author="Aris Papasakellariou" w:date="2021-10-02T12:41:00Z">
        <w:r w:rsidR="002F3FEB">
          <w:rPr>
            <w:iCs/>
            <w:position w:val="-6"/>
          </w:rPr>
          <w:pict w14:anchorId="4B9B3D2B">
            <v:shape id="_x0000_i1140" type="#_x0000_t75" style="width:8.7pt;height:13.45pt">
              <v:imagedata r:id="rId29" o:title=""/>
            </v:shape>
          </w:pict>
        </w:r>
      </w:del>
      <w:r w:rsidR="00C74DE2" w:rsidRPr="00B916EC">
        <w:rPr>
          <w:lang w:val="en-US"/>
        </w:rPr>
        <w:t xml:space="preserve"> </w:t>
      </w:r>
      <w:r w:rsidR="00C74DE2" w:rsidRPr="00B916EC">
        <w:t>or</w:t>
      </w:r>
      <w:r w:rsidR="00AB6E3D" w:rsidRPr="00B916EC">
        <w:rPr>
          <w:lang w:val="en-US"/>
        </w:rPr>
        <w:t xml:space="preserve"> </w:t>
      </w:r>
      <w:r w:rsidR="00C74DE2" w:rsidRPr="00B916EC">
        <w:t xml:space="preserve">jointly coded with other TPC commands in </w:t>
      </w:r>
      <w:r w:rsidR="00C74DE2" w:rsidRPr="00B916EC">
        <w:rPr>
          <w:lang w:val="en-US"/>
        </w:rPr>
        <w:t xml:space="preserve">a </w:t>
      </w:r>
      <w:r w:rsidR="00C74DE2" w:rsidRPr="00B916EC">
        <w:t xml:space="preserve">DCI format </w:t>
      </w:r>
      <w:r w:rsidR="001E1A10" w:rsidRPr="00B916EC">
        <w:rPr>
          <w:lang w:val="en-US"/>
        </w:rPr>
        <w:t>2_2</w:t>
      </w:r>
      <w:r w:rsidR="00C74DE2" w:rsidRPr="00B916EC">
        <w:rPr>
          <w:rFonts w:hint="eastAsia"/>
        </w:rPr>
        <w:t xml:space="preserve"> </w:t>
      </w:r>
      <w:r w:rsidR="005B6093">
        <w:rPr>
          <w:lang w:val="en-US"/>
        </w:rPr>
        <w:t>with</w:t>
      </w:r>
      <w:r w:rsidR="005B6093" w:rsidRPr="00B916EC">
        <w:rPr>
          <w:rFonts w:hint="eastAsia"/>
        </w:rPr>
        <w:t xml:space="preserve"> </w:t>
      </w:r>
      <w:r w:rsidR="00C74DE2" w:rsidRPr="00B916EC">
        <w:rPr>
          <w:rFonts w:hint="eastAsia"/>
        </w:rPr>
        <w:t xml:space="preserve">CRC scrambled </w:t>
      </w:r>
      <w:r w:rsidR="00C74DE2" w:rsidRPr="00B916EC">
        <w:rPr>
          <w:lang w:val="en-US"/>
        </w:rPr>
        <w:t>by</w:t>
      </w:r>
      <w:r w:rsidR="00C74DE2" w:rsidRPr="00B916EC">
        <w:rPr>
          <w:rFonts w:hint="eastAsia"/>
        </w:rPr>
        <w:t xml:space="preserve"> TPC-PUSCH-RNTI</w:t>
      </w:r>
      <w:r w:rsidR="00B17FC5">
        <w:rPr>
          <w:lang w:val="en-US"/>
        </w:rPr>
        <w:t>,</w:t>
      </w:r>
      <w:r w:rsidR="00B17FC5" w:rsidRPr="00467F26">
        <w:rPr>
          <w:lang w:val="en-US"/>
        </w:rPr>
        <w:t xml:space="preserve"> </w:t>
      </w:r>
      <w:r w:rsidR="00B17FC5">
        <w:rPr>
          <w:lang w:val="en-US"/>
        </w:rPr>
        <w:t xml:space="preserve">as described </w:t>
      </w:r>
      <w:r w:rsidR="006F5F9E">
        <w:rPr>
          <w:lang w:val="en-US"/>
        </w:rPr>
        <w:t>in clause</w:t>
      </w:r>
      <w:r w:rsidR="00B17FC5">
        <w:rPr>
          <w:lang w:val="en-US"/>
        </w:rPr>
        <w:t xml:space="preserve"> 11.3</w:t>
      </w:r>
    </w:p>
    <w:p w14:paraId="43D64D99" w14:textId="519AE236" w:rsidR="001E3B1A" w:rsidRDefault="001E3B1A" w:rsidP="0009732E">
      <w:pPr>
        <w:pStyle w:val="B3"/>
        <w:rPr>
          <w:ins w:id="1742" w:author="Aris Papasakellariou" w:date="2021-10-02T22:12:00Z"/>
        </w:rPr>
      </w:pPr>
      <w:r>
        <w:t>-</w:t>
      </w:r>
      <w:r>
        <w:tab/>
      </w:r>
      <m:oMath>
        <m:r>
          <w:ins w:id="1743" w:author="Aris Papasakellariou" w:date="2021-10-02T12:45:00Z">
            <w:rPr>
              <w:rFonts w:ascii="Cambria Math" w:hAnsi="Cambria Math"/>
              <w:lang w:val="en-US"/>
            </w:rPr>
            <m:t>l</m:t>
          </w:ins>
        </m:r>
        <m:r>
          <w:ins w:id="1744" w:author="Aris Papasakellariou" w:date="2021-10-02T12:44:00Z">
            <w:rPr>
              <w:rFonts w:ascii="Cambria Math" w:hAnsi="Cambria Math"/>
              <w:lang w:val="en-US"/>
            </w:rPr>
            <m:t>∈</m:t>
          </w:ins>
        </m:r>
        <m:d>
          <m:dPr>
            <m:begChr m:val="{"/>
            <m:endChr m:val="}"/>
            <m:ctrlPr>
              <w:ins w:id="1745" w:author="Aris Papasakellariou" w:date="2021-10-02T12:44:00Z">
                <w:rPr>
                  <w:rFonts w:ascii="Cambria Math" w:hAnsi="Cambria Math"/>
                  <w:i/>
                  <w:lang w:val="en-US"/>
                </w:rPr>
              </w:ins>
            </m:ctrlPr>
          </m:dPr>
          <m:e>
            <m:r>
              <w:ins w:id="1746" w:author="Aris Papasakellariou" w:date="2021-10-02T12:45:00Z">
                <w:rPr>
                  <w:rFonts w:ascii="Cambria Math" w:hAnsi="Cambria Math"/>
                  <w:lang w:val="en-US"/>
                </w:rPr>
                <m:t>0</m:t>
              </w:ins>
            </m:r>
            <m:r>
              <w:ins w:id="1747" w:author="Aris Papasakellariou" w:date="2021-10-02T12:44:00Z">
                <w:rPr>
                  <w:rFonts w:ascii="Cambria Math" w:hAnsi="Cambria Math"/>
                  <w:lang w:val="en-US"/>
                </w:rPr>
                <m:t>,1</m:t>
              </w:ins>
            </m:r>
          </m:e>
        </m:d>
      </m:oMath>
      <w:del w:id="1748" w:author="Aris Papasakellariou" w:date="2021-10-02T12:44:00Z">
        <w:r w:rsidR="002F3FEB">
          <w:rPr>
            <w:position w:val="-10"/>
          </w:rPr>
          <w:pict w14:anchorId="1D867F8D">
            <v:shape id="_x0000_i1141" type="#_x0000_t75" style="width:37.2pt;height:13.85pt">
              <v:imagedata r:id="rId103" o:title=""/>
            </v:shape>
          </w:pict>
        </w:r>
      </w:del>
      <w:r w:rsidRPr="00B916EC">
        <w:rPr>
          <w:lang w:val="en-US"/>
        </w:rPr>
        <w:t xml:space="preserve"> if the UE is configured with </w:t>
      </w:r>
      <w:r w:rsidR="00B17FC5" w:rsidRPr="007132D3">
        <w:rPr>
          <w:i/>
        </w:rPr>
        <w:t>twoPUSCH-PC-AdjustmentStates</w:t>
      </w:r>
      <w:r w:rsidR="00B17FC5" w:rsidRPr="00B916EC">
        <w:rPr>
          <w:lang w:val="en-US"/>
        </w:rPr>
        <w:t xml:space="preserve"> </w:t>
      </w:r>
      <w:r w:rsidR="00B17FC5">
        <w:rPr>
          <w:lang w:val="en-US"/>
        </w:rPr>
        <w:t xml:space="preserve">and </w:t>
      </w:r>
      <m:oMath>
        <m:r>
          <w:ins w:id="1749" w:author="Aris Papasakellariou" w:date="2021-10-02T12:41:00Z">
            <w:rPr>
              <w:rFonts w:ascii="Cambria Math" w:hAnsi="Cambria Math"/>
              <w:lang w:val="en-US"/>
            </w:rPr>
            <m:t>l=0</m:t>
          </w:ins>
        </m:r>
        <m:r>
          <w:del w:id="1750" w:author="Aris Papasakellariou" w:date="2021-10-02T12:42:00Z">
            <m:rPr>
              <m:sty m:val="p"/>
            </m:rPr>
            <w:rPr>
              <w:rFonts w:ascii="Cambria Math" w:hAnsi="Cambria Math"/>
              <w:noProof/>
              <w:position w:val="-6"/>
              <w:lang w:val="en-US"/>
              <w:rPrChange w:id="1751"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t xml:space="preserve"> if the UE is not </w:t>
      </w:r>
      <w:r w:rsidR="00B17FC5" w:rsidRPr="00B916EC">
        <w:rPr>
          <w:lang w:val="en-US"/>
        </w:rPr>
        <w:t xml:space="preserve">configured with </w:t>
      </w:r>
      <w:r w:rsidR="00B17FC5" w:rsidRPr="007132D3">
        <w:rPr>
          <w:i/>
        </w:rPr>
        <w:t>twoPUSCH-PC-AdjustmentStates</w:t>
      </w:r>
      <w:r w:rsidR="00B17FC5">
        <w:rPr>
          <w:i/>
        </w:rPr>
        <w:t xml:space="preserve"> </w:t>
      </w:r>
      <w:r w:rsidR="00B17FC5">
        <w:t xml:space="preserve">or if the PUSCH </w:t>
      </w:r>
      <w:r w:rsidR="00761C49">
        <w:t xml:space="preserve">transmission is scheduled by a RAR UL grant as described </w:t>
      </w:r>
      <w:r w:rsidR="006F5F9E">
        <w:t>in clause</w:t>
      </w:r>
      <w:r w:rsidR="00761C49">
        <w:t xml:space="preserve"> 8.3</w:t>
      </w:r>
    </w:p>
    <w:p w14:paraId="552BE9B5" w14:textId="490E05AE" w:rsidR="00085E9A" w:rsidRDefault="00085E9A" w:rsidP="00085E9A">
      <w:pPr>
        <w:pStyle w:val="B3"/>
        <w:ind w:left="1419"/>
        <w:rPr>
          <w:ins w:id="1752" w:author="Aris P." w:date="2021-10-30T23:39:00Z"/>
        </w:rPr>
      </w:pPr>
      <w:ins w:id="1753" w:author="Aris P." w:date="2021-10-30T23:39:00Z">
        <w:r>
          <w:rPr>
            <w:lang w:eastAsia="zh-CN"/>
          </w:rPr>
          <w:t>-</w:t>
        </w:r>
        <w:r>
          <w:rPr>
            <w:lang w:eastAsia="zh-CN"/>
          </w:rPr>
          <w:tab/>
          <w:t xml:space="preserve">If the UE is provided </w:t>
        </w:r>
      </w:ins>
      <w:ins w:id="1754" w:author="Aris P. 2" w:date="2021-11-03T17:08:00Z">
        <w:r w:rsidR="002655A3" w:rsidRPr="006B6AF0">
          <w:rPr>
            <w:iCs/>
          </w:rPr>
          <w:t>two SRS</w:t>
        </w:r>
        <w:r w:rsidR="002655A3">
          <w:rPr>
            <w:iCs/>
          </w:rPr>
          <w:t xml:space="preserve"> resource sets in </w:t>
        </w:r>
        <w:r w:rsidR="002655A3" w:rsidRPr="008F79B9">
          <w:rPr>
            <w:i/>
          </w:rPr>
          <w:t>srs-ResourceSetToAddModList</w:t>
        </w:r>
        <w:r w:rsidR="002655A3">
          <w:rPr>
            <w:iCs/>
          </w:rPr>
          <w:t xml:space="preserve"> or </w:t>
        </w:r>
        <w:r w:rsidR="002655A3" w:rsidRPr="008F79B9">
          <w:rPr>
            <w:i/>
          </w:rPr>
          <w:t>srs-ResourceSetToAddModListDCI-0-2</w:t>
        </w:r>
        <w:r w:rsidR="002655A3">
          <w:rPr>
            <w:iCs/>
          </w:rPr>
          <w:t xml:space="preserve"> with </w:t>
        </w:r>
        <w:r w:rsidR="002655A3" w:rsidRPr="002F3D8B">
          <w:rPr>
            <w:i/>
          </w:rPr>
          <w:t>usage</w:t>
        </w:r>
        <w:r w:rsidR="002655A3">
          <w:rPr>
            <w:iCs/>
          </w:rPr>
          <w:t xml:space="preserve"> set to ‘</w:t>
        </w:r>
        <w:r w:rsidR="002655A3" w:rsidRPr="005928A4">
          <w:rPr>
            <w:iCs/>
          </w:rPr>
          <w:t>codebook</w:t>
        </w:r>
        <w:r w:rsidR="002655A3">
          <w:rPr>
            <w:iCs/>
          </w:rPr>
          <w:t>’ or ‘</w:t>
        </w:r>
        <w:r w:rsidR="002655A3" w:rsidRPr="005928A4">
          <w:rPr>
            <w:iCs/>
          </w:rPr>
          <w:t>nonCodebook</w:t>
        </w:r>
        <w:r w:rsidR="002655A3">
          <w:rPr>
            <w:iCs/>
          </w:rPr>
          <w:t>’</w:t>
        </w:r>
      </w:ins>
      <w:ins w:id="1755" w:author="Aris P." w:date="2021-10-30T23:39:00Z">
        <w:del w:id="1756" w:author="Aris P. 2" w:date="2021-11-03T17:08:00Z">
          <w:r w:rsidDel="002655A3">
            <w:rPr>
              <w:i/>
            </w:rPr>
            <w:delText>mTRP</w:delText>
          </w:r>
          <w:r w:rsidRPr="00155FC2" w:rsidDel="002655A3">
            <w:rPr>
              <w:i/>
            </w:rPr>
            <w:delText>-PUSCH</w:delText>
          </w:r>
        </w:del>
        <w:r>
          <w:t xml:space="preserve">, for a retransmission of a configured grant Type 1 PUSCH, or for activation or retransmission of a configured grant Type 2 PUSCH, scheduled by a DCI format that includes </w:t>
        </w:r>
        <w:proofErr w:type="gramStart"/>
        <w:r>
          <w:t>a</w:t>
        </w:r>
        <w:proofErr w:type="gramEnd"/>
        <w:r>
          <w:t xml:space="preserve"> </w:t>
        </w:r>
      </w:ins>
      <w:ins w:id="1757" w:author="Aris P. 2" w:date="2021-11-03T17:08:00Z">
        <w:r w:rsidR="002655A3">
          <w:t xml:space="preserve">SRS resource set indicator </w:t>
        </w:r>
      </w:ins>
      <w:ins w:id="1758" w:author="Aris P." w:date="2021-10-30T23:39:00Z">
        <w:del w:id="1759" w:author="Aris P. 2" w:date="2021-11-03T17:08:00Z">
          <w:r w:rsidDel="002655A3">
            <w:delText xml:space="preserve">TRP index </w:delText>
          </w:r>
        </w:del>
        <w:r>
          <w:t xml:space="preserve">field, and </w:t>
        </w:r>
        <w:r w:rsidRPr="00B916EC">
          <w:t xml:space="preserve">for </w:t>
        </w:r>
        <w:r>
          <w:rPr>
            <w:lang w:val="en-US"/>
          </w:rPr>
          <w:t xml:space="preserve">active UL BWP </w:t>
        </w:r>
      </w:ins>
      <m:oMath>
        <m:r>
          <w:ins w:id="1760" w:author="Aris P." w:date="2021-10-30T23:39:00Z">
            <w:rPr>
              <w:rFonts w:ascii="Cambria Math" w:hAnsi="Cambria Math"/>
              <w:lang w:val="en-US"/>
            </w:rPr>
            <m:t>b</m:t>
          </w:ins>
        </m:r>
      </m:oMath>
      <w:ins w:id="1761" w:author="Aris P." w:date="2021-10-30T23:39:00Z">
        <w:r>
          <w:rPr>
            <w:iCs/>
            <w:lang w:val="en-US"/>
          </w:rPr>
          <w:t xml:space="preserve"> </w:t>
        </w:r>
        <w:r>
          <w:rPr>
            <w:lang w:val="en-US"/>
          </w:rPr>
          <w:t xml:space="preserve">of </w:t>
        </w:r>
        <w:r w:rsidRPr="00B916EC">
          <w:rPr>
            <w:lang w:val="en-US"/>
          </w:rPr>
          <w:t xml:space="preserve">carrier </w:t>
        </w:r>
      </w:ins>
      <m:oMath>
        <m:r>
          <w:ins w:id="1762" w:author="Aris P." w:date="2021-10-30T23:39:00Z">
            <w:rPr>
              <w:rFonts w:ascii="Cambria Math" w:hAnsi="Cambria Math"/>
            </w:rPr>
            <m:t>f</m:t>
          </w:ins>
        </m:r>
      </m:oMath>
      <w:ins w:id="1763" w:author="Aris P." w:date="2021-10-30T23:39:00Z">
        <w:r w:rsidRPr="00B916EC">
          <w:rPr>
            <w:iCs/>
            <w:lang w:val="en-US"/>
          </w:rPr>
          <w:t xml:space="preserve"> of</w:t>
        </w:r>
        <w:r w:rsidRPr="00B916EC">
          <w:t xml:space="preserve"> serving cell </w:t>
        </w:r>
      </w:ins>
    </w:p>
    <w:p w14:paraId="10B1B85F" w14:textId="66AD4206" w:rsidR="00085E9A" w:rsidRDefault="00085E9A" w:rsidP="00085E9A">
      <w:pPr>
        <w:pStyle w:val="B4"/>
        <w:ind w:left="1703"/>
        <w:rPr>
          <w:ins w:id="1764" w:author="Aris P." w:date="2021-10-30T23:39:00Z"/>
        </w:rPr>
      </w:pPr>
      <w:ins w:id="1765" w:author="Aris P." w:date="2021-10-30T23:39:00Z">
        <w:r w:rsidRPr="004B2A70">
          <w:rPr>
            <w:lang w:val="x-none"/>
          </w:rPr>
          <w:t>-</w:t>
        </w:r>
        <w:r w:rsidRPr="004B2A70">
          <w:rPr>
            <w:lang w:val="x-none"/>
          </w:rPr>
          <w:tab/>
        </w:r>
        <w:r>
          <w:t xml:space="preserve">If the </w:t>
        </w:r>
      </w:ins>
      <w:ins w:id="1766" w:author="Aris P. 2" w:date="2021-11-03T17:08:00Z">
        <w:r w:rsidR="002655A3">
          <w:t xml:space="preserve">SRS resource set indicator </w:t>
        </w:r>
      </w:ins>
      <w:ins w:id="1767" w:author="Aris P." w:date="2021-10-30T23:39:00Z">
        <w:del w:id="1768" w:author="Aris P. 2" w:date="2021-11-03T17:08:00Z">
          <w:r w:rsidDel="002655A3">
            <w:delText xml:space="preserve">TRP index </w:delText>
          </w:r>
        </w:del>
        <w:r>
          <w:t xml:space="preserve">value is 00, </w:t>
        </w:r>
      </w:ins>
      <m:oMath>
        <m:r>
          <w:ins w:id="1769" w:author="Aris P." w:date="2021-10-30T23:39:00Z">
            <w:rPr>
              <w:rFonts w:ascii="Cambria Math" w:hAnsi="Cambria Math"/>
              <w:lang w:val="en-US"/>
            </w:rPr>
            <m:t>l</m:t>
          </w:ins>
        </m:r>
      </m:oMath>
      <w:ins w:id="1770" w:author="Aris P." w:date="2021-10-30T23:39:00Z">
        <w:r w:rsidRPr="00B916EC">
          <w:rPr>
            <w:lang w:val="en-US"/>
          </w:rPr>
          <w:t xml:space="preserve"> is </w:t>
        </w:r>
        <w:r>
          <w:rPr>
            <w:lang w:val="en-US"/>
          </w:rPr>
          <w:t xml:space="preserve">equal to the value of </w:t>
        </w:r>
        <w:r w:rsidRPr="00294E9A">
          <w:rPr>
            <w:i/>
          </w:rPr>
          <w:t>powerControlLoopToUse</w:t>
        </w:r>
        <w:r w:rsidRPr="00B916EC">
          <w:rPr>
            <w:lang w:val="en-US"/>
          </w:rPr>
          <w:t xml:space="preserve"> </w:t>
        </w:r>
        <w:r w:rsidRPr="00A124FF">
          <w:rPr>
            <w:lang w:val="en-US"/>
          </w:rPr>
          <w:t xml:space="preserve">in </w:t>
        </w:r>
        <w:r w:rsidRPr="00692B06">
          <w:rPr>
            <w:i/>
          </w:rPr>
          <w:t>ConfiguredGrantConfig</w:t>
        </w:r>
        <w:r>
          <w:t>.</w:t>
        </w:r>
      </w:ins>
    </w:p>
    <w:p w14:paraId="0CFAD268" w14:textId="14C50614" w:rsidR="00085E9A" w:rsidRDefault="00085E9A" w:rsidP="00085E9A">
      <w:pPr>
        <w:pStyle w:val="B4"/>
        <w:ind w:left="1703"/>
        <w:rPr>
          <w:ins w:id="1771" w:author="Aris P." w:date="2021-10-30T23:39:00Z"/>
        </w:rPr>
      </w:pPr>
      <w:ins w:id="1772" w:author="Aris P." w:date="2021-10-30T23:39:00Z">
        <w:r w:rsidRPr="004B2A70">
          <w:rPr>
            <w:lang w:val="x-none"/>
          </w:rPr>
          <w:t>-</w:t>
        </w:r>
        <w:r w:rsidRPr="004B2A70">
          <w:rPr>
            <w:lang w:val="x-none"/>
          </w:rPr>
          <w:tab/>
        </w:r>
        <w:r>
          <w:t xml:space="preserve">If the </w:t>
        </w:r>
      </w:ins>
      <w:ins w:id="1773" w:author="Aris P. 2" w:date="2021-11-03T17:08:00Z">
        <w:r w:rsidR="002655A3">
          <w:t xml:space="preserve">SRS resource set indicator </w:t>
        </w:r>
      </w:ins>
      <w:ins w:id="1774" w:author="Aris P." w:date="2021-10-30T23:39:00Z">
        <w:del w:id="1775" w:author="Aris P. 2" w:date="2021-11-03T17:08:00Z">
          <w:r w:rsidDel="002655A3">
            <w:delText xml:space="preserve">TRP index </w:delText>
          </w:r>
        </w:del>
        <w:r>
          <w:t xml:space="preserve">value is 01, </w:t>
        </w:r>
      </w:ins>
      <m:oMath>
        <m:r>
          <w:ins w:id="1776" w:author="Aris P." w:date="2021-10-30T23:39:00Z">
            <w:rPr>
              <w:rFonts w:ascii="Cambria Math" w:hAnsi="Cambria Math"/>
              <w:lang w:val="en-US"/>
            </w:rPr>
            <m:t>l</m:t>
          </w:ins>
        </m:r>
      </m:oMath>
      <w:ins w:id="1777" w:author="Aris P." w:date="2021-10-30T23:39:00Z">
        <w:r w:rsidRPr="00B916EC">
          <w:rPr>
            <w:lang w:val="en-US"/>
          </w:rPr>
          <w:t xml:space="preserve"> is </w:t>
        </w:r>
        <w:r>
          <w:rPr>
            <w:lang w:val="en-US"/>
          </w:rPr>
          <w:t xml:space="preserve">equal to the value of </w:t>
        </w:r>
        <w:r w:rsidRPr="00294E9A">
          <w:rPr>
            <w:i/>
          </w:rPr>
          <w:t>powerControlLoopToUse</w:t>
        </w:r>
        <w:r>
          <w:rPr>
            <w:i/>
          </w:rPr>
          <w:t>2</w:t>
        </w:r>
        <w:r w:rsidRPr="00B916EC">
          <w:rPr>
            <w:lang w:val="en-US"/>
          </w:rPr>
          <w:t xml:space="preserve"> </w:t>
        </w:r>
        <w:r w:rsidRPr="00A124FF">
          <w:rPr>
            <w:lang w:val="en-US"/>
          </w:rPr>
          <w:t xml:space="preserve">in </w:t>
        </w:r>
        <w:r w:rsidRPr="00692B06">
          <w:rPr>
            <w:i/>
          </w:rPr>
          <w:t>ConfiguredGrantConfig</w:t>
        </w:r>
        <w:r>
          <w:t>.</w:t>
        </w:r>
      </w:ins>
    </w:p>
    <w:p w14:paraId="0D66949C" w14:textId="3342AE4A" w:rsidR="00085E9A" w:rsidRPr="00984442" w:rsidRDefault="00085E9A" w:rsidP="00085E9A">
      <w:pPr>
        <w:pStyle w:val="B4"/>
        <w:ind w:left="1703"/>
        <w:rPr>
          <w:ins w:id="1778" w:author="Aris P." w:date="2021-10-30T23:39:00Z"/>
        </w:rPr>
      </w:pPr>
      <w:ins w:id="1779" w:author="Aris P." w:date="2021-10-30T23:39:00Z">
        <w:r w:rsidRPr="004B2A70">
          <w:rPr>
            <w:lang w:val="x-none"/>
          </w:rPr>
          <w:t>-</w:t>
        </w:r>
        <w:r w:rsidRPr="004B2A70">
          <w:rPr>
            <w:lang w:val="x-none"/>
          </w:rPr>
          <w:tab/>
        </w:r>
        <w:r>
          <w:t xml:space="preserve">If the </w:t>
        </w:r>
      </w:ins>
      <w:ins w:id="1780" w:author="Aris P. 2" w:date="2021-11-03T17:08:00Z">
        <w:r w:rsidR="002655A3">
          <w:t xml:space="preserve">SRS resource set indicator </w:t>
        </w:r>
      </w:ins>
      <w:ins w:id="1781" w:author="Aris P." w:date="2021-10-30T23:39:00Z">
        <w:del w:id="1782" w:author="Aris P. 2" w:date="2021-11-03T17:08:00Z">
          <w:r w:rsidDel="002655A3">
            <w:delText xml:space="preserve">TRP index </w:delText>
          </w:r>
        </w:del>
        <w:r>
          <w:t xml:space="preserve">value is 10 or 11, a first </w:t>
        </w:r>
      </w:ins>
      <m:oMath>
        <m:r>
          <w:ins w:id="1783" w:author="Aris P." w:date="2021-10-30T23:39:00Z">
            <w:rPr>
              <w:rFonts w:ascii="Cambria Math" w:hAnsi="Cambria Math"/>
              <w:lang w:val="en-US"/>
            </w:rPr>
            <m:t>l</m:t>
          </w:ins>
        </m:r>
      </m:oMath>
      <w:ins w:id="1784" w:author="Aris P." w:date="2021-10-30T23:39:00Z">
        <w:r w:rsidRPr="00B916EC">
          <w:rPr>
            <w:lang w:val="en-US"/>
          </w:rPr>
          <w:t xml:space="preserve"> </w:t>
        </w:r>
        <w:r>
          <w:rPr>
            <w:lang w:val="en-US"/>
          </w:rPr>
          <w:t xml:space="preserve">and a second </w:t>
        </w:r>
      </w:ins>
      <m:oMath>
        <m:r>
          <w:ins w:id="1785" w:author="Aris P." w:date="2021-10-30T23:39:00Z">
            <w:rPr>
              <w:rFonts w:ascii="Cambria Math" w:hAnsi="Cambria Math"/>
              <w:lang w:val="en-US"/>
            </w:rPr>
            <m:t>l</m:t>
          </w:ins>
        </m:r>
      </m:oMath>
      <w:ins w:id="1786" w:author="Aris P." w:date="2021-10-30T23:39:00Z">
        <w:r w:rsidRPr="00B916EC">
          <w:rPr>
            <w:lang w:val="en-US"/>
          </w:rPr>
          <w:t xml:space="preserve"> </w:t>
        </w:r>
        <w:r>
          <w:rPr>
            <w:lang w:val="en-US"/>
          </w:rPr>
          <w:t xml:space="preserve">are respectively equal to </w:t>
        </w:r>
        <w:r w:rsidRPr="00294E9A">
          <w:rPr>
            <w:i/>
          </w:rPr>
          <w:t>powerControlLoopToUse</w:t>
        </w:r>
        <w:r w:rsidRPr="00B916EC">
          <w:rPr>
            <w:lang w:val="en-US"/>
          </w:rPr>
          <w:t xml:space="preserve"> </w:t>
        </w:r>
        <w:r>
          <w:rPr>
            <w:lang w:val="en-US"/>
          </w:rPr>
          <w:t xml:space="preserve">and </w:t>
        </w:r>
        <w:r w:rsidRPr="00294E9A">
          <w:rPr>
            <w:i/>
          </w:rPr>
          <w:t>powerControlLoopToUse</w:t>
        </w:r>
        <w:r>
          <w:rPr>
            <w:i/>
          </w:rPr>
          <w:t xml:space="preserve">2 </w:t>
        </w:r>
        <w:r w:rsidRPr="00A124FF">
          <w:rPr>
            <w:lang w:val="en-US"/>
          </w:rPr>
          <w:t xml:space="preserve">in </w:t>
        </w:r>
        <w:r w:rsidRPr="00692B06">
          <w:rPr>
            <w:i/>
          </w:rPr>
          <w:t>ConfiguredGrantConfig</w:t>
        </w:r>
        <w:r>
          <w:t>.</w:t>
        </w:r>
      </w:ins>
    </w:p>
    <w:p w14:paraId="0F6BCD3D" w14:textId="2608241A" w:rsidR="001E3B1A" w:rsidRDefault="001E3B1A" w:rsidP="0009732E">
      <w:pPr>
        <w:pStyle w:val="B4"/>
        <w:rPr>
          <w:lang w:val="en-US"/>
        </w:rPr>
      </w:pPr>
      <w:r>
        <w:rPr>
          <w:lang w:val="en-US"/>
        </w:rPr>
        <w:t>-</w:t>
      </w:r>
      <w:r w:rsidR="00F31749">
        <w:rPr>
          <w:lang w:val="en-US"/>
        </w:rPr>
        <w:tab/>
      </w:r>
      <w:ins w:id="1787" w:author="Aris P." w:date="2021-10-30T23:39:00Z">
        <w:r w:rsidR="00085E9A">
          <w:rPr>
            <w:lang w:val="en-US"/>
          </w:rPr>
          <w:t>else, for</w:t>
        </w:r>
      </w:ins>
      <w:del w:id="1788" w:author="Aris P." w:date="2021-10-30T23:39:00Z">
        <w:r w:rsidRPr="00B916EC" w:rsidDel="00085E9A">
          <w:rPr>
            <w:lang w:val="en-US"/>
          </w:rPr>
          <w:delText>For</w:delText>
        </w:r>
      </w:del>
      <w:r w:rsidRPr="00B916EC">
        <w:rPr>
          <w:lang w:val="en-US"/>
        </w:rPr>
        <w:t xml:space="preserve">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sidR="00BE7792">
        <w:rPr>
          <w:rFonts w:eastAsia="Malgun Gothic"/>
          <w:lang w:val="en-US"/>
        </w:rPr>
        <w:t xml:space="preserve">configured by </w:t>
      </w:r>
      <w:r w:rsidR="00BE7792" w:rsidRPr="00692B06">
        <w:rPr>
          <w:i/>
        </w:rPr>
        <w:t>ConfiguredGrantConfig</w:t>
      </w:r>
      <w:r w:rsidRPr="00B916EC">
        <w:rPr>
          <w:rFonts w:eastAsia="Malgun Gothic"/>
          <w:lang w:val="en-US"/>
        </w:rPr>
        <w:t xml:space="preserve">, the value of </w:t>
      </w:r>
      <m:oMath>
        <m:r>
          <w:ins w:id="1789" w:author="Aris Papasakellariou" w:date="2021-10-02T12:45:00Z">
            <w:rPr>
              <w:rFonts w:ascii="Cambria Math" w:hAnsi="Cambria Math"/>
              <w:lang w:val="en-US"/>
            </w:rPr>
            <m:t>l∈</m:t>
          </w:ins>
        </m:r>
        <m:d>
          <m:dPr>
            <m:begChr m:val="{"/>
            <m:endChr m:val="}"/>
            <m:ctrlPr>
              <w:ins w:id="1790" w:author="Aris Papasakellariou" w:date="2021-10-02T12:45:00Z">
                <w:rPr>
                  <w:rFonts w:ascii="Cambria Math" w:hAnsi="Cambria Math"/>
                  <w:i/>
                  <w:lang w:val="en-US"/>
                </w:rPr>
              </w:ins>
            </m:ctrlPr>
          </m:dPr>
          <m:e>
            <m:r>
              <w:ins w:id="1791" w:author="Aris Papasakellariou" w:date="2021-10-02T12:45:00Z">
                <w:rPr>
                  <w:rFonts w:ascii="Cambria Math" w:hAnsi="Cambria Math"/>
                  <w:lang w:val="en-US"/>
                </w:rPr>
                <m:t>0,1</m:t>
              </w:ins>
            </m:r>
          </m:e>
        </m:d>
      </m:oMath>
      <w:del w:id="1792" w:author="Aris Papasakellariou" w:date="2021-10-02T12:45:00Z">
        <w:r w:rsidR="002F3FEB">
          <w:rPr>
            <w:position w:val="-10"/>
          </w:rPr>
          <w:pict w14:anchorId="622A0FEA">
            <v:shape id="_x0000_i1142" type="#_x0000_t75" style="width:37.2pt;height:13.85pt">
              <v:imagedata r:id="rId105" o:title=""/>
            </v:shape>
          </w:pict>
        </w:r>
      </w:del>
      <w:r w:rsidRPr="00B916EC">
        <w:rPr>
          <w:lang w:val="en-US"/>
        </w:rPr>
        <w:t xml:space="preserve"> is provided to the UE by </w:t>
      </w:r>
      <w:r w:rsidR="00BE7792" w:rsidRPr="003C1F40">
        <w:rPr>
          <w:i/>
        </w:rPr>
        <w:t>powerControlLoopToUse</w:t>
      </w:r>
      <w:ins w:id="1793" w:author="Aris P." w:date="2021-10-30T23:40:00Z">
        <w:r w:rsidR="00085E9A" w:rsidRPr="005D29EB">
          <w:rPr>
            <w:lang w:val="en-US"/>
          </w:rPr>
          <w:t xml:space="preserve"> </w:t>
        </w:r>
        <w:r w:rsidR="00085E9A" w:rsidRPr="00A124FF">
          <w:rPr>
            <w:lang w:val="en-US"/>
          </w:rPr>
          <w:t xml:space="preserve">in </w:t>
        </w:r>
        <w:r w:rsidR="00085E9A" w:rsidRPr="00692B06">
          <w:rPr>
            <w:i/>
          </w:rPr>
          <w:t>ConfiguredGrantConfig</w:t>
        </w:r>
        <w:r w:rsidR="00085E9A">
          <w:t>.</w:t>
        </w:r>
      </w:ins>
    </w:p>
    <w:p w14:paraId="497C8CDA" w14:textId="10D364C4" w:rsidR="00C260FB" w:rsidRPr="00984442" w:rsidRDefault="00C260FB" w:rsidP="002F3D8B">
      <w:pPr>
        <w:pStyle w:val="B3"/>
        <w:ind w:left="1419"/>
        <w:rPr>
          <w:ins w:id="1794" w:author="Aris P. 2 " w:date="2021-11-03T20:44:00Z"/>
        </w:rPr>
      </w:pPr>
      <w:ins w:id="1795" w:author="Aris P. 2 " w:date="2021-11-03T20:44: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ins>
      <w:ins w:id="1796" w:author="Aris P. 2 " w:date="2021-11-03T20:45:00Z">
        <w:r>
          <w:rPr>
            <w:iCs/>
          </w:rPr>
          <w:t>,</w:t>
        </w:r>
      </w:ins>
      <w:ins w:id="1797" w:author="Aris P. 2 " w:date="2021-11-03T20:44:00Z">
        <w:r>
          <w:t xml:space="preserve"> is provided </w:t>
        </w:r>
      </w:ins>
      <w:ins w:id="1798" w:author="Aris P. 2 " w:date="2021-11-03T20:45:00Z">
        <w:r w:rsidRPr="00155FC2">
          <w:rPr>
            <w:i/>
          </w:rPr>
          <w:t>SRI-PUSCH-PowerControl</w:t>
        </w:r>
        <w:r>
          <w:t xml:space="preserve">, </w:t>
        </w:r>
      </w:ins>
      <w:ins w:id="1799" w:author="Aris P. 2 " w:date="2021-11-03T20:46:00Z">
        <w:r>
          <w:t>and a DCI format scheduling the PUSCH transmission includes two SRI field</w:t>
        </w:r>
      </w:ins>
      <w:ins w:id="1800" w:author="Aris P. 2 " w:date="2021-11-03T22:34:00Z">
        <w:r w:rsidR="002F3D8B">
          <w:t>s</w:t>
        </w:r>
      </w:ins>
      <w:ins w:id="1801" w:author="Aris P. 2 " w:date="2021-11-03T22:35:00Z">
        <w:r w:rsidR="002F3D8B">
          <w:t>,</w:t>
        </w:r>
      </w:ins>
      <w:ins w:id="1802" w:author="Aris P. 2 " w:date="2021-11-03T20:44:00Z">
        <w:r w:rsidRPr="004B2A70">
          <w:rPr>
            <w:lang w:val="x-none"/>
          </w:rPr>
          <w:tab/>
        </w:r>
        <w:r>
          <w:t xml:space="preserve">the </w:t>
        </w:r>
      </w:ins>
      <w:ins w:id="1803" w:author="Aris P. 2 " w:date="2021-11-03T20:46:00Z">
        <w:r>
          <w:t xml:space="preserve">UE determines the </w:t>
        </w:r>
      </w:ins>
      <m:oMath>
        <m:r>
          <w:ins w:id="1804" w:author="Aris P. 2 " w:date="2021-11-03T20:47:00Z">
            <w:rPr>
              <w:rFonts w:ascii="Cambria Math" w:hAnsi="Cambria Math"/>
              <w:lang w:val="en-US"/>
            </w:rPr>
            <m:t>l</m:t>
          </w:ins>
        </m:r>
      </m:oMath>
      <w:ins w:id="1805" w:author="Aris P. 2 " w:date="2021-11-03T20:47:00Z">
        <w:r w:rsidRPr="00692B06">
          <w:rPr>
            <w:i/>
          </w:rPr>
          <w:t xml:space="preserve"> </w:t>
        </w:r>
        <w:r>
          <w:rPr>
            <w:iCs/>
          </w:rPr>
          <w:t xml:space="preserve">values mapped to the </w:t>
        </w:r>
      </w:ins>
      <w:ins w:id="1806" w:author="Aris P. 2 " w:date="2021-11-03T22:35:00Z">
        <w:r w:rsidR="002F3D8B">
          <w:rPr>
            <w:iCs/>
          </w:rPr>
          <w:t xml:space="preserve">values of the </w:t>
        </w:r>
      </w:ins>
      <w:ins w:id="1807" w:author="Aris P. 2 " w:date="2021-11-03T20:47:00Z">
        <w:r>
          <w:rPr>
            <w:iCs/>
          </w:rPr>
          <w:t>first and second SRI</w:t>
        </w:r>
      </w:ins>
      <w:ins w:id="1808" w:author="Aris P. 2 " w:date="2021-11-03T22:35:00Z">
        <w:r w:rsidR="002F3D8B">
          <w:rPr>
            <w:iCs/>
          </w:rPr>
          <w:t xml:space="preserve"> fields</w:t>
        </w:r>
      </w:ins>
      <w:ins w:id="1809" w:author="Aris P. 2 " w:date="2021-11-03T20:47:00Z">
        <w:r>
          <w:rPr>
            <w:iCs/>
          </w:rPr>
          <w:t xml:space="preserve"> corresponding to </w:t>
        </w:r>
      </w:ins>
      <w:ins w:id="1810" w:author="Aris P. 2 " w:date="2021-11-03T20:48:00Z">
        <w:r>
          <w:rPr>
            <w:iCs/>
          </w:rPr>
          <w:t xml:space="preserve">each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respectively</w:t>
        </w:r>
      </w:ins>
    </w:p>
    <w:p w14:paraId="49E05C2C" w14:textId="326082CD" w:rsidR="00C260FB" w:rsidRDefault="00C260FB" w:rsidP="00C260FB">
      <w:pPr>
        <w:pStyle w:val="B3"/>
        <w:ind w:left="1419"/>
        <w:rPr>
          <w:ins w:id="1811" w:author="Aris P. 2 " w:date="2021-11-03T20:49:00Z"/>
        </w:rPr>
      </w:pPr>
      <w:ins w:id="1812" w:author="Aris P. 2 " w:date="2021-11-03T20:49: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t xml:space="preserve"> is provided </w:t>
        </w:r>
        <w:r w:rsidRPr="00155FC2">
          <w:rPr>
            <w:i/>
          </w:rPr>
          <w:t>SRI-PUSCH-PowerControl</w:t>
        </w:r>
        <w:r>
          <w:t>, and a DCI format scheduling the PUSCH transmission does not include an SRI field</w:t>
        </w:r>
      </w:ins>
    </w:p>
    <w:p w14:paraId="3F3CD86E" w14:textId="58B843BE" w:rsidR="00C260FB" w:rsidRDefault="00C260FB" w:rsidP="00C260FB">
      <w:pPr>
        <w:pStyle w:val="B4"/>
        <w:ind w:left="1703"/>
        <w:rPr>
          <w:ins w:id="1813" w:author="Aris P. 2 " w:date="2021-11-03T20:49:00Z"/>
          <w:i/>
        </w:rPr>
      </w:pPr>
      <w:ins w:id="1814" w:author="Aris P. 2 " w:date="2021-11-03T20:49:00Z">
        <w:r w:rsidRPr="004B2A70">
          <w:rPr>
            <w:lang w:val="x-none"/>
          </w:rPr>
          <w:t>-</w:t>
        </w:r>
        <w:r w:rsidRPr="004B2A70">
          <w:rPr>
            <w:lang w:val="x-none"/>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w:t>
        </w:r>
        <w:r>
          <w:rPr>
            <w:i/>
          </w:rPr>
          <w:t>S</w:t>
        </w:r>
        <w:r w:rsidRPr="00C80A2C">
          <w:rPr>
            <w:i/>
          </w:rPr>
          <w:t>CH-PC-AdjustmentStates</w:t>
        </w:r>
      </w:ins>
    </w:p>
    <w:p w14:paraId="0E6BADF6" w14:textId="636DD185" w:rsidR="00C260FB" w:rsidRPr="00984442" w:rsidRDefault="00C260FB" w:rsidP="00C260FB">
      <w:pPr>
        <w:pStyle w:val="B4"/>
        <w:ind w:left="1987"/>
        <w:rPr>
          <w:ins w:id="1815" w:author="Aris P. 2 " w:date="2021-11-03T20:50:00Z"/>
        </w:rPr>
      </w:pPr>
      <w:ins w:id="1816" w:author="Aris P. 2 " w:date="2021-11-03T20:50:00Z">
        <w:r w:rsidRPr="004B2A70">
          <w:rPr>
            <w:lang w:val="x-none"/>
          </w:rPr>
          <w:t>-</w:t>
        </w:r>
        <w:r w:rsidRPr="004B2A70">
          <w:rPr>
            <w:lang w:val="x-none"/>
          </w:rPr>
          <w:tab/>
        </w:r>
        <w:r>
          <w:t xml:space="preserve">the UE determines </w:t>
        </w:r>
      </w:ins>
      <m:oMath>
        <m:r>
          <w:ins w:id="1817" w:author="Aris P. 2 " w:date="2021-11-03T20:50:00Z">
            <w:rPr>
              <w:rFonts w:ascii="Cambria Math" w:hAnsi="Cambria Math"/>
              <w:lang w:val="en-US"/>
            </w:rPr>
            <m:t>l=0</m:t>
          </w:ins>
        </m:r>
      </m:oMath>
      <w:ins w:id="1818" w:author="Aris P. 2 " w:date="2021-11-03T20:50:00Z">
        <w:r w:rsidRPr="00692B06">
          <w:rPr>
            <w:i/>
          </w:rPr>
          <w:t xml:space="preserve"> </w:t>
        </w:r>
        <w:r>
          <w:rPr>
            <w:iCs/>
          </w:rPr>
          <w:t xml:space="preserve">for the PUSCH transmission corresponding to </w:t>
        </w:r>
      </w:ins>
      <w:ins w:id="1819" w:author="Aris P. 2 " w:date="2021-11-03T20:51:00Z">
        <w:r>
          <w:rPr>
            <w:iCs/>
          </w:rPr>
          <w:t>the first</w:t>
        </w:r>
      </w:ins>
      <w:ins w:id="1820" w:author="Aris P. 2 " w:date="2021-11-03T20:50:00Z">
        <w:r>
          <w:rPr>
            <w:iCs/>
          </w:rPr>
          <w:t xml:space="preserve">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xml:space="preserve">’, </w:t>
        </w:r>
      </w:ins>
      <w:ins w:id="1821" w:author="Aris P. 2 " w:date="2021-11-03T20:51:00Z">
        <w:r>
          <w:rPr>
            <w:iCs/>
          </w:rPr>
          <w:t xml:space="preserve">and </w:t>
        </w:r>
      </w:ins>
      <m:oMath>
        <m:r>
          <w:ins w:id="1822" w:author="Aris P. 2 " w:date="2021-11-03T20:51:00Z">
            <w:rPr>
              <w:rFonts w:ascii="Cambria Math" w:hAnsi="Cambria Math"/>
              <w:lang w:val="en-US"/>
            </w:rPr>
            <m:t>l=1</m:t>
          </w:ins>
        </m:r>
      </m:oMath>
      <w:ins w:id="1823" w:author="Aris P. 2 " w:date="2021-11-03T20:51:00Z">
        <w:r w:rsidRPr="00692B06">
          <w:rPr>
            <w:i/>
          </w:rPr>
          <w:t xml:space="preserve"> </w:t>
        </w:r>
        <w:r>
          <w:rPr>
            <w:iCs/>
          </w:rPr>
          <w:t xml:space="preserve">for the PUSCH transmission corresponding to the first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w:t>
        </w:r>
      </w:ins>
    </w:p>
    <w:p w14:paraId="2777CF53" w14:textId="05569B97" w:rsidR="00C260FB" w:rsidRDefault="00C260FB" w:rsidP="00C260FB">
      <w:pPr>
        <w:pStyle w:val="B4"/>
        <w:ind w:left="1703"/>
        <w:rPr>
          <w:ins w:id="1824" w:author="Aris P. 2 " w:date="2021-11-03T20:51:00Z"/>
          <w:i/>
        </w:rPr>
      </w:pPr>
      <w:ins w:id="1825" w:author="Aris P. 2 " w:date="2021-11-03T20:51:00Z">
        <w:r w:rsidRPr="004B2A70">
          <w:rPr>
            <w:lang w:val="x-none"/>
          </w:rPr>
          <w:t>-</w:t>
        </w:r>
        <w:r w:rsidRPr="004B2A70">
          <w:rPr>
            <w:lang w:val="x-none"/>
          </w:rPr>
          <w:tab/>
        </w:r>
        <w:r>
          <w:rPr>
            <w:rFonts w:eastAsia="DengXian"/>
            <w:lang w:eastAsia="zh-CN"/>
          </w:rPr>
          <w:t>else</w:t>
        </w:r>
      </w:ins>
    </w:p>
    <w:p w14:paraId="300BA43E" w14:textId="196F1A73" w:rsidR="00C260FB" w:rsidRPr="00984442" w:rsidRDefault="00C260FB" w:rsidP="00C260FB">
      <w:pPr>
        <w:pStyle w:val="B4"/>
        <w:ind w:left="1987"/>
        <w:rPr>
          <w:ins w:id="1826" w:author="Aris P. 2 " w:date="2021-11-03T20:49:00Z"/>
        </w:rPr>
      </w:pPr>
      <w:ins w:id="1827" w:author="Aris P. 2 " w:date="2021-11-03T20:51:00Z">
        <w:r w:rsidRPr="004B2A70">
          <w:rPr>
            <w:lang w:val="x-none"/>
          </w:rPr>
          <w:t>-</w:t>
        </w:r>
        <w:r w:rsidRPr="004B2A70">
          <w:rPr>
            <w:lang w:val="x-none"/>
          </w:rPr>
          <w:tab/>
        </w:r>
        <w:r>
          <w:t xml:space="preserve">the UE determines </w:t>
        </w:r>
      </w:ins>
      <m:oMath>
        <m:r>
          <w:ins w:id="1828" w:author="Aris P. 2 " w:date="2021-11-03T20:51:00Z">
            <w:rPr>
              <w:rFonts w:ascii="Cambria Math" w:hAnsi="Cambria Math"/>
              <w:lang w:val="en-US"/>
            </w:rPr>
            <m:t>l=0</m:t>
          </w:ins>
        </m:r>
      </m:oMath>
      <w:ins w:id="1829" w:author="Aris P. 2 " w:date="2021-11-03T20:51:00Z">
        <w:r w:rsidRPr="00692B06">
          <w:rPr>
            <w:i/>
          </w:rPr>
          <w:t xml:space="preserve"> </w:t>
        </w:r>
        <w:r>
          <w:rPr>
            <w:iCs/>
          </w:rPr>
          <w:t xml:space="preserve">for the PUSCH transmission </w:t>
        </w:r>
      </w:ins>
    </w:p>
    <w:p w14:paraId="41ACAACC" w14:textId="77777777" w:rsidR="00166C33" w:rsidRDefault="00166C33" w:rsidP="00166C33">
      <w:pPr>
        <w:pStyle w:val="B3"/>
        <w:ind w:left="1419"/>
        <w:rPr>
          <w:ins w:id="1830" w:author="Aris P. 2 " w:date="2021-11-03T20:43:00Z"/>
          <w:rFonts w:eastAsia="DengXian"/>
        </w:rPr>
      </w:pPr>
      <w:ins w:id="1831" w:author="Aris P. 2 "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w:t>
        </w:r>
        <w:r>
          <w:rPr>
            <w:i/>
          </w:rPr>
          <w:t>S</w:t>
        </w:r>
        <w:r w:rsidRPr="00C80A2C">
          <w:rPr>
            <w:i/>
          </w:rPr>
          <w:t>CH-PC-AdjustmentStates</w:t>
        </w:r>
      </w:ins>
    </w:p>
    <w:p w14:paraId="18211C0B" w14:textId="77777777" w:rsidR="00166C33" w:rsidRDefault="00166C33" w:rsidP="00166C33">
      <w:pPr>
        <w:pStyle w:val="B3"/>
        <w:ind w:left="1703"/>
        <w:rPr>
          <w:ins w:id="1832" w:author="Aris P. 2 " w:date="2021-11-03T20:43:00Z"/>
          <w:rFonts w:eastAsia="DengXian"/>
          <w:lang w:val="en-US"/>
        </w:rPr>
      </w:pPr>
      <w:ins w:id="1833" w:author="Aris P. 2 "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PUSCH transmission is associated with both </w:t>
        </w:r>
      </w:ins>
      <m:oMath>
        <m:r>
          <w:ins w:id="1834" w:author="Aris P. 2 " w:date="2021-11-03T20:43:00Z">
            <w:rPr>
              <w:rFonts w:ascii="Cambria Math" w:hAnsi="Cambria Math"/>
              <w:lang w:val="en-US"/>
            </w:rPr>
            <m:t>l=0</m:t>
          </w:ins>
        </m:r>
      </m:oMath>
      <w:ins w:id="1835" w:author="Aris P. 2 " w:date="2021-11-03T20:43:00Z">
        <w:r>
          <w:rPr>
            <w:rFonts w:eastAsia="DengXian"/>
            <w:lang w:val="en-US"/>
          </w:rPr>
          <w:t xml:space="preserve"> and </w:t>
        </w:r>
      </w:ins>
      <m:oMath>
        <m:r>
          <w:ins w:id="1836" w:author="Aris P. 2 " w:date="2021-11-03T20:43:00Z">
            <w:rPr>
              <w:rFonts w:ascii="Cambria Math" w:hAnsi="Cambria Math"/>
              <w:lang w:val="en-US"/>
            </w:rPr>
            <m:t>l=1</m:t>
          </w:ins>
        </m:r>
      </m:oMath>
      <w:ins w:id="1837" w:author="Aris P. 2 " w:date="2021-11-03T20:43:00Z">
        <w:r>
          <w:rPr>
            <w:rFonts w:eastAsia="DengXian"/>
          </w:rPr>
          <w:t xml:space="preserve">, the UE applies the first TPC command value for </w:t>
        </w:r>
      </w:ins>
      <m:oMath>
        <m:r>
          <w:ins w:id="1838" w:author="Aris P. 2 " w:date="2021-11-03T20:43:00Z">
            <w:rPr>
              <w:rFonts w:ascii="Cambria Math" w:hAnsi="Cambria Math"/>
              <w:lang w:val="en-US"/>
            </w:rPr>
            <m:t>l=0</m:t>
          </w:ins>
        </m:r>
      </m:oMath>
      <w:ins w:id="1839" w:author="Aris P. 2 " w:date="2021-11-03T20:43:00Z">
        <w:r>
          <w:rPr>
            <w:rFonts w:eastAsia="DengXian"/>
            <w:lang w:val="en-US"/>
          </w:rPr>
          <w:t xml:space="preserve"> and applies the second </w:t>
        </w:r>
        <w:r>
          <w:rPr>
            <w:rFonts w:eastAsia="DengXian"/>
          </w:rPr>
          <w:t xml:space="preserve">TPC command value for </w:t>
        </w:r>
      </w:ins>
      <m:oMath>
        <m:r>
          <w:ins w:id="1840" w:author="Aris P. 2 " w:date="2021-11-03T20:43:00Z">
            <w:rPr>
              <w:rFonts w:ascii="Cambria Math" w:hAnsi="Cambria Math"/>
              <w:lang w:val="en-US"/>
            </w:rPr>
            <m:t>l=1</m:t>
          </w:ins>
        </m:r>
      </m:oMath>
    </w:p>
    <w:p w14:paraId="493D93DC" w14:textId="31189940" w:rsidR="00166C33" w:rsidRDefault="00166C33" w:rsidP="00166C33">
      <w:pPr>
        <w:pStyle w:val="B3"/>
        <w:ind w:left="1703"/>
        <w:rPr>
          <w:ins w:id="1841" w:author="Aris P. 2 " w:date="2021-11-03T20:43:00Z"/>
          <w:rFonts w:eastAsia="DengXian"/>
          <w:lang w:val="en-US"/>
        </w:rPr>
      </w:pPr>
      <w:ins w:id="1842" w:author="Aris P. 2 "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PUSCH transmission is associated with </w:t>
        </w:r>
      </w:ins>
      <m:oMath>
        <m:r>
          <w:ins w:id="1843" w:author="Aris P. 2 " w:date="2021-11-03T20:43:00Z">
            <w:rPr>
              <w:rFonts w:ascii="Cambria Math" w:hAnsi="Cambria Math"/>
              <w:lang w:val="en-US"/>
            </w:rPr>
            <m:t>l=0</m:t>
          </w:ins>
        </m:r>
      </m:oMath>
      <w:ins w:id="1844" w:author="Aris P. 2 " w:date="2021-11-03T20:43:00Z">
        <w:r>
          <w:rPr>
            <w:rFonts w:eastAsia="DengXian"/>
          </w:rPr>
          <w:t xml:space="preserve">, the UE applies the first TPC command value for </w:t>
        </w:r>
      </w:ins>
      <m:oMath>
        <m:r>
          <w:ins w:id="1845" w:author="Aris P. 2 " w:date="2021-11-03T20:43:00Z">
            <w:rPr>
              <w:rFonts w:ascii="Cambria Math" w:hAnsi="Cambria Math"/>
              <w:lang w:val="en-US"/>
            </w:rPr>
            <m:t>l=0</m:t>
          </w:ins>
        </m:r>
      </m:oMath>
      <w:ins w:id="1846" w:author="Aris P. 2 " w:date="2021-11-03T20:43:00Z">
        <w:r>
          <w:rPr>
            <w:rFonts w:eastAsia="DengXian"/>
            <w:lang w:val="en-US"/>
          </w:rPr>
          <w:t xml:space="preserve"> and ignores the second </w:t>
        </w:r>
        <w:r>
          <w:rPr>
            <w:rFonts w:eastAsia="DengXian"/>
          </w:rPr>
          <w:t>TPC command value</w:t>
        </w:r>
      </w:ins>
    </w:p>
    <w:p w14:paraId="5A5E2BCC" w14:textId="7D24ED0B" w:rsidR="00166C33" w:rsidRDefault="00166C33" w:rsidP="00166C33">
      <w:pPr>
        <w:pStyle w:val="B3"/>
        <w:ind w:left="1703"/>
        <w:rPr>
          <w:ins w:id="1847" w:author="Aris P. 2 " w:date="2021-11-03T20:43:00Z"/>
          <w:rFonts w:eastAsia="DengXian"/>
          <w:lang w:val="en-US"/>
        </w:rPr>
      </w:pPr>
      <w:ins w:id="1848" w:author="Aris P. 2 " w:date="2021-11-03T20:43:00Z">
        <w:r>
          <w:rPr>
            <w:lang w:val="en-US"/>
          </w:rPr>
          <w:lastRenderedPageBreak/>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PUSCH transmission is associated with </w:t>
        </w:r>
      </w:ins>
      <m:oMath>
        <m:r>
          <w:ins w:id="1849" w:author="Aris P. 2 " w:date="2021-11-03T20:43:00Z">
            <w:rPr>
              <w:rFonts w:ascii="Cambria Math" w:hAnsi="Cambria Math"/>
              <w:lang w:val="en-US"/>
            </w:rPr>
            <m:t>l=1</m:t>
          </w:ins>
        </m:r>
      </m:oMath>
      <w:ins w:id="1850" w:author="Aris P. 2 " w:date="2021-11-03T20:43:00Z">
        <w:r>
          <w:rPr>
            <w:rFonts w:eastAsia="DengXian"/>
          </w:rPr>
          <w:t xml:space="preserve">, the UE applies the second TPC command value for </w:t>
        </w:r>
      </w:ins>
      <m:oMath>
        <m:r>
          <w:ins w:id="1851" w:author="Aris P. 2 " w:date="2021-11-03T20:43:00Z">
            <w:rPr>
              <w:rFonts w:ascii="Cambria Math" w:hAnsi="Cambria Math"/>
              <w:lang w:val="en-US"/>
            </w:rPr>
            <m:t>l=1</m:t>
          </w:ins>
        </m:r>
      </m:oMath>
      <w:ins w:id="1852" w:author="Aris P. 2 " w:date="2021-11-03T20:43:00Z">
        <w:r>
          <w:rPr>
            <w:rFonts w:eastAsia="DengXian"/>
            <w:lang w:val="en-US"/>
          </w:rPr>
          <w:t xml:space="preserve"> and ignores the first </w:t>
        </w:r>
        <w:r>
          <w:rPr>
            <w:rFonts w:eastAsia="DengXian"/>
          </w:rPr>
          <w:t>TPC command value</w:t>
        </w:r>
      </w:ins>
    </w:p>
    <w:p w14:paraId="69C318E2" w14:textId="21909137" w:rsidR="00166C33" w:rsidRPr="002A179C" w:rsidDel="002655A3" w:rsidRDefault="00166C33" w:rsidP="00166C33">
      <w:pPr>
        <w:pStyle w:val="B3"/>
        <w:ind w:left="1703"/>
        <w:rPr>
          <w:ins w:id="1853" w:author="Aris P. 2 " w:date="2021-11-03T20:43:00Z"/>
          <w:del w:id="1854" w:author="Aris P. 2" w:date="2021-11-03T17:09:00Z"/>
          <w:rFonts w:eastAsia="DengXian"/>
        </w:rPr>
      </w:pPr>
      <w:ins w:id="1855" w:author="Aris P. 2 "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1856" w:author="Aris P. 2 " w:date="2021-11-03T20:43:00Z">
            <w:rPr>
              <w:rFonts w:ascii="Cambria Math" w:hAnsi="Cambria Math"/>
              <w:lang w:val="en-US"/>
            </w:rPr>
            <m:t>l</m:t>
          </w:ins>
        </m:r>
      </m:oMath>
      <w:ins w:id="1857" w:author="Aris P. 2 " w:date="2021-11-03T20:43:00Z">
        <w:r>
          <w:rPr>
            <w:rFonts w:eastAsia="DengXian"/>
          </w:rPr>
          <w:t xml:space="preserve"> associated with the PUSCH transmission </w:t>
        </w:r>
      </w:ins>
    </w:p>
    <w:p w14:paraId="35AD4ACB" w14:textId="5ED63BAB" w:rsidR="001E3B1A" w:rsidRDefault="001E3B1A" w:rsidP="0009732E">
      <w:pPr>
        <w:pStyle w:val="B4"/>
        <w:rPr>
          <w:lang w:val="en-US"/>
        </w:rPr>
      </w:pPr>
      <w:r>
        <w:rPr>
          <w:lang w:val="en-US" w:eastAsia="zh-CN"/>
        </w:rPr>
        <w:t>-</w:t>
      </w:r>
      <w:r>
        <w:rPr>
          <w:lang w:val="en-US" w:eastAsia="zh-CN"/>
        </w:rPr>
        <w:tab/>
        <w:t>If the UE is provided</w:t>
      </w:r>
      <w:r w:rsidRPr="004516B4">
        <w:rPr>
          <w:lang w:val="en-US" w:eastAsia="zh-CN"/>
        </w:rPr>
        <w:t xml:space="preserve"> </w:t>
      </w:r>
      <w:r w:rsidR="00BE7792" w:rsidRPr="00F10AA1">
        <w:rPr>
          <w:i/>
        </w:rPr>
        <w:t>SRI-PUSCH-PowerControl</w:t>
      </w:r>
      <w:r>
        <w:rPr>
          <w:lang w:val="en-US"/>
        </w:rPr>
        <w:t>, the UE obtains</w:t>
      </w:r>
      <w:r w:rsidRPr="004516B4">
        <w:rPr>
          <w:lang w:val="en-US"/>
        </w:rPr>
        <w:t xml:space="preserve"> a mapping between a set of values for the SRI field in </w:t>
      </w:r>
      <w:r w:rsidR="00817D03">
        <w:rPr>
          <w:lang w:val="en-US"/>
        </w:rPr>
        <w:t xml:space="preserve">a </w:t>
      </w:r>
      <w:r w:rsidRPr="004516B4">
        <w:rPr>
          <w:lang w:val="en-US"/>
        </w:rPr>
        <w:t xml:space="preserve">DCI format </w:t>
      </w:r>
      <w:r w:rsidR="00817D03" w:rsidRPr="00EE027F">
        <w:rPr>
          <w:lang w:val="en-US"/>
        </w:rPr>
        <w:t>scheduling the PUSCH transmission</w:t>
      </w:r>
      <w:r w:rsidRPr="004516B4">
        <w:rPr>
          <w:lang w:val="en-US"/>
        </w:rPr>
        <w:t xml:space="preserve"> and</w:t>
      </w:r>
      <w:r>
        <w:rPr>
          <w:lang w:val="en-US"/>
        </w:rPr>
        <w:t xml:space="preserve"> the </w:t>
      </w:r>
      <m:oMath>
        <m:r>
          <w:ins w:id="1858" w:author="Aris Papasakellariou" w:date="2021-10-02T12:42:00Z">
            <w:rPr>
              <w:rFonts w:ascii="Cambria Math" w:hAnsi="Cambria Math"/>
              <w:lang w:val="en-US"/>
            </w:rPr>
            <m:t>l</m:t>
          </w:ins>
        </m:r>
      </m:oMath>
      <w:del w:id="1859" w:author="Aris Papasakellariou" w:date="2021-10-02T12:42:00Z">
        <w:r w:rsidR="002F3FEB">
          <w:rPr>
            <w:iCs/>
            <w:position w:val="-6"/>
          </w:rPr>
          <w:pict w14:anchorId="02B15FA6">
            <v:shape id="_x0000_i1143" type="#_x0000_t75" style="width:7.5pt;height:13.85pt">
              <v:imagedata r:id="rId106" o:title=""/>
            </v:shape>
          </w:pict>
        </w:r>
      </w:del>
      <w:r>
        <w:rPr>
          <w:iCs/>
          <w:lang w:val="en-US"/>
        </w:rPr>
        <w:t xml:space="preserve"> </w:t>
      </w:r>
      <w:r>
        <w:rPr>
          <w:lang w:val="en-US"/>
        </w:rPr>
        <w:t>value(s)</w:t>
      </w:r>
      <w:r w:rsidR="00BE7792" w:rsidRPr="00F10AA1">
        <w:rPr>
          <w:lang w:val="en-US"/>
        </w:rPr>
        <w:t xml:space="preserve"> provided by </w:t>
      </w:r>
      <w:r w:rsidR="00BE7792" w:rsidRPr="00F10AA1">
        <w:rPr>
          <w:i/>
        </w:rPr>
        <w:t>sri-PUSCH-ClosedLoopIndex</w:t>
      </w:r>
      <w:r w:rsidR="00817D03">
        <w:rPr>
          <w:lang w:val="en-US"/>
        </w:rPr>
        <w:t xml:space="preserve"> and</w:t>
      </w:r>
      <w:r>
        <w:rPr>
          <w:lang w:val="en-US"/>
        </w:rPr>
        <w:t xml:space="preserve"> determines</w:t>
      </w:r>
      <w:r w:rsidRPr="004516B4">
        <w:rPr>
          <w:lang w:val="en-US"/>
        </w:rPr>
        <w:t xml:space="preserve"> the </w:t>
      </w:r>
      <m:oMath>
        <m:r>
          <w:ins w:id="1860" w:author="Aris Papasakellariou" w:date="2021-10-02T12:42:00Z">
            <w:rPr>
              <w:rFonts w:ascii="Cambria Math" w:hAnsi="Cambria Math"/>
              <w:lang w:val="en-US"/>
            </w:rPr>
            <m:t>l</m:t>
          </w:ins>
        </m:r>
      </m:oMath>
      <w:del w:id="1861" w:author="Aris Papasakellariou" w:date="2021-10-02T12:42:00Z">
        <w:r w:rsidR="002F3FEB">
          <w:rPr>
            <w:iCs/>
            <w:position w:val="-6"/>
          </w:rPr>
          <w:pict w14:anchorId="69AF1C66">
            <v:shape id="_x0000_i1144" type="#_x0000_t75" style="width:7.5pt;height:13.85pt">
              <v:imagedata r:id="rId106" o:title=""/>
            </v:shape>
          </w:pict>
        </w:r>
      </w:del>
      <w:r>
        <w:rPr>
          <w:lang w:val="en-US"/>
        </w:rPr>
        <w:t xml:space="preserve"> value </w:t>
      </w:r>
      <w:r w:rsidRPr="004516B4">
        <w:rPr>
          <w:lang w:val="en-US"/>
        </w:rPr>
        <w:t>that is mapped to the SRI field value</w:t>
      </w:r>
    </w:p>
    <w:p w14:paraId="541B18F9" w14:textId="6405C051" w:rsidR="005B6093" w:rsidRDefault="001E3B1A" w:rsidP="005B6093">
      <w:pPr>
        <w:pStyle w:val="B4"/>
      </w:pPr>
      <w:r>
        <w:rPr>
          <w:lang w:val="en-US"/>
        </w:rPr>
        <w:t>-</w:t>
      </w:r>
      <w:r>
        <w:rPr>
          <w:lang w:val="en-US"/>
        </w:rPr>
        <w:tab/>
      </w:r>
      <w:r w:rsidRPr="00FB7654">
        <w:rPr>
          <w:lang w:val="en-US"/>
        </w:rPr>
        <w:t>If the PUSCH transmission is scheduled by a DCI format that does not include a</w:t>
      </w:r>
      <w:r w:rsidR="00817D03">
        <w:rPr>
          <w:lang w:val="en-US"/>
        </w:rPr>
        <w:t>n</w:t>
      </w:r>
      <w:r w:rsidRPr="00FB7654">
        <w:rPr>
          <w:lang w:val="en-US"/>
        </w:rPr>
        <w:t xml:space="preserve"> SRI field, or if a</w:t>
      </w:r>
      <w:r w:rsidR="00817D03">
        <w:rPr>
          <w:lang w:val="en-US"/>
        </w:rPr>
        <w:t>n</w:t>
      </w:r>
      <w:r w:rsidRPr="00FB7654">
        <w:rPr>
          <w:lang w:val="en-US"/>
        </w:rPr>
        <w:t xml:space="preserve"> </w:t>
      </w:r>
      <w:r w:rsidR="00BE7792" w:rsidRPr="00155FC2">
        <w:rPr>
          <w:i/>
        </w:rPr>
        <w:t>SRI-PUSCH-PowerControl</w:t>
      </w:r>
      <w:r w:rsidRPr="00FB7654">
        <w:rPr>
          <w:lang w:val="en-US"/>
        </w:rPr>
        <w:t xml:space="preserve"> is not provided to the UE, </w:t>
      </w:r>
      <m:oMath>
        <m:r>
          <w:ins w:id="1862" w:author="Aris Papasakellariou" w:date="2021-10-02T12:42:00Z">
            <w:rPr>
              <w:rFonts w:ascii="Cambria Math" w:hAnsi="Cambria Math"/>
              <w:lang w:val="en-US"/>
            </w:rPr>
            <m:t>l=0</m:t>
          </w:ins>
        </m:r>
      </m:oMath>
      <w:del w:id="1863" w:author="Aris Papasakellariou" w:date="2021-10-02T12:42:00Z">
        <w:r w:rsidR="002F3FEB">
          <w:rPr>
            <w:position w:val="-6"/>
          </w:rPr>
          <w:pict w14:anchorId="7DE15EA1">
            <v:shape id="_x0000_i1145" type="#_x0000_t75" style="width:22.15pt;height:13.45pt">
              <v:imagedata r:id="rId107" o:title=""/>
            </v:shape>
          </w:pict>
        </w:r>
      </w:del>
    </w:p>
    <w:p w14:paraId="2E99F062" w14:textId="6A268C1C" w:rsidR="00BE7792" w:rsidRDefault="005B6093" w:rsidP="00BE7792">
      <w:pPr>
        <w:pStyle w:val="B4"/>
        <w:rPr>
          <w:ins w:id="1864" w:author="Aris Papasakellariou" w:date="2021-10-02T11:14: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TPC-PUS</w:t>
      </w:r>
      <w:r w:rsidRPr="001D010E">
        <w:rPr>
          <w:rFonts w:eastAsia="DengXian" w:hint="eastAsia"/>
        </w:rPr>
        <w:t>CH-RNTI</w:t>
      </w:r>
      <w:r>
        <w:rPr>
          <w:rFonts w:eastAsia="DengXian"/>
        </w:rPr>
        <w:t xml:space="preserve">, the </w:t>
      </w:r>
      <m:oMath>
        <m:r>
          <w:ins w:id="1865" w:author="Aris Papasakellariou" w:date="2021-10-02T12:42:00Z">
            <w:rPr>
              <w:rFonts w:ascii="Cambria Math" w:hAnsi="Cambria Math"/>
              <w:lang w:val="en-US"/>
            </w:rPr>
            <m:t>l</m:t>
          </w:ins>
        </m:r>
      </m:oMath>
      <w:del w:id="1866" w:author="Aris Papasakellariou" w:date="2021-10-02T12:42:00Z">
        <w:r w:rsidR="002F3FEB">
          <w:rPr>
            <w:position w:val="-6"/>
          </w:rPr>
          <w:pict w14:anchorId="49F834B5">
            <v:shape id="_x0000_i1146" type="#_x0000_t75" style="width:7.5pt;height:13.85pt">
              <v:imagedata r:id="rId1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62A7B6F7" w14:textId="7B2B898A" w:rsidR="00692FB9" w:rsidRDefault="00692FB9" w:rsidP="00692FB9">
      <w:pPr>
        <w:pStyle w:val="B2"/>
        <w:rPr>
          <w:lang w:val="en-US"/>
        </w:rPr>
      </w:pPr>
      <w:r>
        <w:t>-</w:t>
      </w:r>
      <w:r>
        <w:tab/>
      </w:r>
      <m:oMath>
        <m:sSub>
          <m:sSubPr>
            <m:ctrlPr>
              <w:ins w:id="1867" w:author="Aris Papasakellariou" w:date="2021-10-02T14:07:00Z">
                <w:rPr>
                  <w:rFonts w:ascii="Cambria Math" w:hAnsi="Cambria Math"/>
                  <w:iCs/>
                </w:rPr>
              </w:ins>
            </m:ctrlPr>
          </m:sSubPr>
          <m:e>
            <m:r>
              <w:ins w:id="1868" w:author="Aris Papasakellariou" w:date="2021-10-02T14:07:00Z">
                <w:rPr>
                  <w:rFonts w:ascii="Cambria Math" w:hAnsi="Cambria Math"/>
                </w:rPr>
                <m:t>f</m:t>
              </w:ins>
            </m:r>
          </m:e>
          <m:sub>
            <m:r>
              <w:ins w:id="1869" w:author="Aris Papasakellariou" w:date="2021-10-02T14:07:00Z">
                <w:rPr>
                  <w:rFonts w:ascii="Cambria Math"/>
                </w:rPr>
                <m:t>b</m:t>
              </w:ins>
            </m:r>
            <m:r>
              <w:ins w:id="1870" w:author="Aris Papasakellariou" w:date="2021-10-02T14:07:00Z">
                <m:rPr>
                  <m:sty m:val="p"/>
                </m:rPr>
                <w:rPr>
                  <w:rFonts w:ascii="Cambria Math"/>
                </w:rPr>
                <m:t>,</m:t>
              </w:ins>
            </m:r>
            <m:r>
              <w:ins w:id="1871" w:author="Aris Papasakellariou" w:date="2021-10-02T14:07:00Z">
                <w:rPr>
                  <w:rFonts w:ascii="Cambria Math"/>
                </w:rPr>
                <m:t>f</m:t>
              </w:ins>
            </m:r>
            <m:r>
              <w:ins w:id="1872" w:author="Aris Papasakellariou" w:date="2021-10-02T14:07:00Z">
                <m:rPr>
                  <m:sty m:val="p"/>
                </m:rPr>
                <w:rPr>
                  <w:rFonts w:ascii="Cambria Math"/>
                </w:rPr>
                <m:t>,</m:t>
              </w:ins>
            </m:r>
            <m:r>
              <w:ins w:id="1873" w:author="Aris Papasakellariou" w:date="2021-10-02T14:07:00Z">
                <w:rPr>
                  <w:rFonts w:ascii="Cambria Math"/>
                </w:rPr>
                <m:t>c</m:t>
              </w:ins>
            </m:r>
          </m:sub>
        </m:sSub>
        <m:d>
          <m:dPr>
            <m:ctrlPr>
              <w:ins w:id="1874" w:author="Aris Papasakellariou" w:date="2021-10-02T14:07:00Z">
                <w:rPr>
                  <w:rFonts w:ascii="Cambria Math" w:hAnsi="Cambria Math"/>
                </w:rPr>
              </w:ins>
            </m:ctrlPr>
          </m:dPr>
          <m:e>
            <m:r>
              <w:ins w:id="1875" w:author="Aris Papasakellariou" w:date="2021-10-02T14:07:00Z">
                <w:rPr>
                  <w:rFonts w:ascii="Cambria Math"/>
                </w:rPr>
                <m:t>i,l</m:t>
              </w:ins>
            </m:r>
          </m:e>
        </m:d>
        <m:r>
          <w:ins w:id="1876" w:author="Aris Papasakellariou" w:date="2021-10-02T14:07:00Z">
            <w:rPr>
              <w:rFonts w:ascii="Cambria Math"/>
            </w:rPr>
            <m:t>=</m:t>
          </w:ins>
        </m:r>
        <m:sSub>
          <m:sSubPr>
            <m:ctrlPr>
              <w:ins w:id="1877" w:author="Aris Papasakellariou" w:date="2021-10-02T14:07:00Z">
                <w:rPr>
                  <w:rFonts w:ascii="Cambria Math" w:hAnsi="Cambria Math"/>
                  <w:iCs/>
                </w:rPr>
              </w:ins>
            </m:ctrlPr>
          </m:sSubPr>
          <m:e>
            <m:r>
              <w:ins w:id="1878" w:author="Aris Papasakellariou" w:date="2021-10-02T14:07:00Z">
                <w:rPr>
                  <w:rFonts w:ascii="Cambria Math" w:hAnsi="Cambria Math"/>
                </w:rPr>
                <m:t>f</m:t>
              </w:ins>
            </m:r>
          </m:e>
          <m:sub>
            <m:r>
              <w:ins w:id="1879" w:author="Aris Papasakellariou" w:date="2021-10-02T14:07:00Z">
                <w:rPr>
                  <w:rFonts w:ascii="Cambria Math"/>
                </w:rPr>
                <m:t>b</m:t>
              </w:ins>
            </m:r>
            <m:r>
              <w:ins w:id="1880" w:author="Aris Papasakellariou" w:date="2021-10-02T14:07:00Z">
                <m:rPr>
                  <m:sty m:val="p"/>
                </m:rPr>
                <w:rPr>
                  <w:rFonts w:ascii="Cambria Math"/>
                </w:rPr>
                <m:t>,</m:t>
              </w:ins>
            </m:r>
            <m:r>
              <w:ins w:id="1881" w:author="Aris Papasakellariou" w:date="2021-10-02T14:07:00Z">
                <w:rPr>
                  <w:rFonts w:ascii="Cambria Math"/>
                </w:rPr>
                <m:t>f</m:t>
              </w:ins>
            </m:r>
            <m:r>
              <w:ins w:id="1882" w:author="Aris Papasakellariou" w:date="2021-10-02T14:07:00Z">
                <m:rPr>
                  <m:sty m:val="p"/>
                </m:rPr>
                <w:rPr>
                  <w:rFonts w:ascii="Cambria Math"/>
                </w:rPr>
                <m:t>,</m:t>
              </w:ins>
            </m:r>
            <m:r>
              <w:ins w:id="1883" w:author="Aris Papasakellariou" w:date="2021-10-02T14:07:00Z">
                <w:rPr>
                  <w:rFonts w:ascii="Cambria Math"/>
                </w:rPr>
                <m:t>c</m:t>
              </w:ins>
            </m:r>
          </m:sub>
        </m:sSub>
        <m:d>
          <m:dPr>
            <m:ctrlPr>
              <w:ins w:id="1884" w:author="Aris Papasakellariou" w:date="2021-10-02T14:07:00Z">
                <w:rPr>
                  <w:rFonts w:ascii="Cambria Math" w:hAnsi="Cambria Math"/>
                </w:rPr>
              </w:ins>
            </m:ctrlPr>
          </m:dPr>
          <m:e>
            <m:r>
              <w:ins w:id="1885" w:author="Aris Papasakellariou" w:date="2021-10-02T14:07:00Z">
                <w:rPr>
                  <w:rFonts w:ascii="Cambria Math" w:hAnsi="Cambria Math"/>
                </w:rPr>
                <m:t>i-</m:t>
              </w:ins>
            </m:r>
            <m:sSub>
              <m:sSubPr>
                <m:ctrlPr>
                  <w:ins w:id="1886" w:author="Aris Papasakellariou" w:date="2021-10-02T14:07:00Z">
                    <w:rPr>
                      <w:rFonts w:ascii="Cambria Math" w:hAnsi="Cambria Math"/>
                      <w:i/>
                      <w:lang w:val="en-GB"/>
                    </w:rPr>
                  </w:ins>
                </m:ctrlPr>
              </m:sSubPr>
              <m:e>
                <m:r>
                  <w:ins w:id="1887" w:author="Aris Papasakellariou" w:date="2021-10-02T14:07:00Z">
                    <w:rPr>
                      <w:rFonts w:ascii="Cambria Math" w:hAnsi="Cambria Math"/>
                    </w:rPr>
                    <m:t>i</m:t>
                  </w:ins>
                </m:r>
              </m:e>
              <m:sub>
                <m:r>
                  <w:ins w:id="1888" w:author="Aris Papasakellariou" w:date="2021-10-02T14:07:00Z">
                    <w:rPr>
                      <w:rFonts w:ascii="Cambria Math" w:hAnsi="Cambria Math"/>
                    </w:rPr>
                    <m:t>0</m:t>
                  </w:ins>
                </m:r>
              </m:sub>
            </m:sSub>
            <m:r>
              <w:ins w:id="1889" w:author="Aris Papasakellariou" w:date="2021-10-02T14:07:00Z">
                <w:rPr>
                  <w:rFonts w:ascii="Cambria Math"/>
                </w:rPr>
                <m:t>,l</m:t>
              </w:ins>
            </m:r>
          </m:e>
        </m:d>
        <m:r>
          <w:ins w:id="1890" w:author="Aris Papasakellariou" w:date="2021-10-02T14:07:00Z">
            <w:rPr>
              <w:rFonts w:ascii="Cambria Math"/>
            </w:rPr>
            <m:t>+</m:t>
          </w:ins>
        </m:r>
        <m:nary>
          <m:naryPr>
            <m:chr m:val="∑"/>
            <m:limLoc m:val="undOvr"/>
            <m:ctrlPr>
              <w:ins w:id="1891" w:author="Aris Papasakellariou" w:date="2021-10-02T14:06:00Z">
                <w:rPr>
                  <w:rFonts w:ascii="Cambria Math" w:hAnsi="Cambria Math"/>
                  <w:i/>
                  <w:lang w:val="en-GB"/>
                </w:rPr>
              </w:ins>
            </m:ctrlPr>
          </m:naryPr>
          <m:sub>
            <m:r>
              <w:ins w:id="1892" w:author="Aris Papasakellariou" w:date="2021-10-02T14:06:00Z">
                <w:rPr>
                  <w:rFonts w:ascii="Cambria Math" w:hAnsi="Cambria Math"/>
                </w:rPr>
                <m:t>m=0</m:t>
              </w:ins>
            </m:r>
          </m:sub>
          <m:sup>
            <m:r>
              <w:ins w:id="1893" w:author="Aris Papasakellariou" w:date="2021-10-02T14:06:00Z">
                <m:rPr>
                  <m:nor/>
                </m:rPr>
                <w:rPr>
                  <w:rFonts w:ascii="Freestyle Script" w:hAnsi="Freestyle Script"/>
                </w:rPr>
                <m:t>C</m:t>
              </w:ins>
            </m:r>
            <m:d>
              <m:dPr>
                <m:ctrlPr>
                  <w:ins w:id="1894" w:author="Aris Papasakellariou" w:date="2021-10-02T14:06:00Z">
                    <w:rPr>
                      <w:rFonts w:ascii="Cambria Math" w:hAnsi="Cambria Math" w:cs="Helvetica"/>
                      <w:i/>
                      <w:lang w:val="en-GB"/>
                    </w:rPr>
                  </w:ins>
                </m:ctrlPr>
              </m:dPr>
              <m:e>
                <m:sSub>
                  <m:sSubPr>
                    <m:ctrlPr>
                      <w:ins w:id="1895" w:author="Aris Papasakellariou" w:date="2021-10-02T14:06:00Z">
                        <w:rPr>
                          <w:rFonts w:ascii="Cambria Math" w:hAnsi="Cambria Math"/>
                          <w:i/>
                          <w:noProof/>
                          <w:lang w:val="en-GB"/>
                        </w:rPr>
                      </w:ins>
                    </m:ctrlPr>
                  </m:sSubPr>
                  <m:e>
                    <m:r>
                      <w:ins w:id="1896" w:author="Aris Papasakellariou" w:date="2021-10-02T14:06:00Z">
                        <w:rPr>
                          <w:rFonts w:ascii="Cambria Math" w:hAnsi="Cambria Math"/>
                          <w:noProof/>
                        </w:rPr>
                        <m:t>D</m:t>
                      </w:ins>
                    </m:r>
                  </m:e>
                  <m:sub>
                    <m:r>
                      <w:ins w:id="1897" w:author="Aris Papasakellariou" w:date="2021-10-02T14:06:00Z">
                        <w:rPr>
                          <w:rFonts w:ascii="Cambria Math" w:hAnsi="Cambria Math"/>
                          <w:noProof/>
                        </w:rPr>
                        <m:t>i</m:t>
                      </w:ins>
                    </m:r>
                  </m:sub>
                </m:sSub>
              </m:e>
            </m:d>
            <m:r>
              <w:ins w:id="1898" w:author="Aris Papasakellariou" w:date="2021-10-02T14:06:00Z">
                <w:rPr>
                  <w:rFonts w:ascii="Cambria Math" w:hAnsi="Cambria Math" w:cs="Helvetica"/>
                </w:rPr>
                <m:t>-1</m:t>
              </w:ins>
            </m:r>
          </m:sup>
          <m:e>
            <m:sSub>
              <m:sSubPr>
                <m:ctrlPr>
                  <w:ins w:id="1899" w:author="Aris Papasakellariou" w:date="2021-10-02T14:06:00Z">
                    <w:rPr>
                      <w:rFonts w:ascii="Cambria Math" w:hAnsi="Cambria Math"/>
                      <w:iCs/>
                    </w:rPr>
                  </w:ins>
                </m:ctrlPr>
              </m:sSubPr>
              <m:e>
                <m:r>
                  <w:ins w:id="1900" w:author="Aris Papasakellariou" w:date="2021-10-02T14:06:00Z">
                    <w:rPr>
                      <w:rFonts w:ascii="Cambria Math" w:hAnsi="Cambria Math"/>
                    </w:rPr>
                    <m:t>δ</m:t>
                  </w:ins>
                </m:r>
              </m:e>
              <m:sub>
                <m:r>
                  <w:ins w:id="1901" w:author="Aris Papasakellariou" w:date="2021-10-02T14:06:00Z">
                    <m:rPr>
                      <m:sty m:val="p"/>
                    </m:rPr>
                    <w:rPr>
                      <w:rFonts w:ascii="Cambria Math"/>
                    </w:rPr>
                    <m:t>PUSCH</m:t>
                  </w:ins>
                </m:r>
                <m:r>
                  <w:ins w:id="1902" w:author="Aris Papasakellariou" w:date="2021-10-02T14:06:00Z">
                    <w:rPr>
                      <w:rFonts w:ascii="Cambria Math"/>
                    </w:rPr>
                    <m:t>,b</m:t>
                  </w:ins>
                </m:r>
                <m:r>
                  <w:ins w:id="1903" w:author="Aris Papasakellariou" w:date="2021-10-02T14:06:00Z">
                    <m:rPr>
                      <m:sty m:val="p"/>
                    </m:rPr>
                    <w:rPr>
                      <w:rFonts w:ascii="Cambria Math"/>
                    </w:rPr>
                    <m:t>,</m:t>
                  </w:ins>
                </m:r>
                <m:r>
                  <w:ins w:id="1904" w:author="Aris Papasakellariou" w:date="2021-10-02T14:06:00Z">
                    <w:rPr>
                      <w:rFonts w:ascii="Cambria Math"/>
                    </w:rPr>
                    <m:t>f</m:t>
                  </w:ins>
                </m:r>
                <m:r>
                  <w:ins w:id="1905" w:author="Aris Papasakellariou" w:date="2021-10-02T14:06:00Z">
                    <m:rPr>
                      <m:sty m:val="p"/>
                    </m:rPr>
                    <w:rPr>
                      <w:rFonts w:ascii="Cambria Math"/>
                    </w:rPr>
                    <m:t>,</m:t>
                  </w:ins>
                </m:r>
                <m:r>
                  <w:ins w:id="1906" w:author="Aris Papasakellariou" w:date="2021-10-02T14:06:00Z">
                    <w:rPr>
                      <w:rFonts w:ascii="Cambria Math"/>
                    </w:rPr>
                    <m:t>c</m:t>
                  </w:ins>
                </m:r>
              </m:sub>
            </m:sSub>
            <m:r>
              <w:ins w:id="1907" w:author="Aris Papasakellariou" w:date="2021-10-02T14:06:00Z">
                <w:rPr>
                  <w:rFonts w:ascii="Cambria Math" w:hAnsi="Cambria Math"/>
                </w:rPr>
                <m:t>(m,l)</m:t>
              </w:ins>
            </m:r>
          </m:e>
        </m:nary>
      </m:oMath>
      <w:del w:id="1908" w:author="Aris Papasakellariou" w:date="2021-10-02T14:06:00Z">
        <w:r w:rsidR="002F3FEB">
          <w:rPr>
            <w:position w:val="-24"/>
          </w:rPr>
          <w:pict w14:anchorId="520AE516">
            <v:shape id="_x0000_i1147" type="#_x0000_t75" style="width:193.85pt;height:30.85pt">
              <v:imagedata r:id="rId109" o:title=""/>
            </v:shape>
          </w:pict>
        </w:r>
      </w:del>
      <w:r w:rsidRPr="00B916EC">
        <w:t xml:space="preserve"> </w:t>
      </w:r>
      <w:r w:rsidRPr="00B916EC">
        <w:rPr>
          <w:lang w:val="en-US"/>
        </w:rPr>
        <w:t>is t</w:t>
      </w:r>
      <w:r w:rsidRPr="00B916EC">
        <w:t xml:space="preserve">he PUSCH power control adjustment state </w:t>
      </w:r>
      <m:oMath>
        <m:r>
          <w:ins w:id="1909" w:author="Aris Papasakellariou" w:date="2021-10-02T12:45:00Z">
            <w:rPr>
              <w:rFonts w:ascii="Cambria Math" w:hAnsi="Cambria Math"/>
              <w:lang w:val="en-US"/>
            </w:rPr>
            <m:t>l</m:t>
          </w:ins>
        </m:r>
      </m:oMath>
      <w:del w:id="1910" w:author="Aris Papasakellariou" w:date="2021-10-02T12:45:00Z">
        <w:r w:rsidR="002F3FEB">
          <w:rPr>
            <w:position w:val="-6"/>
          </w:rPr>
          <w:pict w14:anchorId="070354F6">
            <v:shape id="_x0000_i1148" type="#_x0000_t75" style="width:7.5pt;height:13.85pt">
              <v:imagedata r:id="rId110" o:title=""/>
            </v:shape>
          </w:pict>
        </w:r>
      </w:del>
      <w:r>
        <w:rPr>
          <w:lang w:val="en-US"/>
        </w:rPr>
        <w:t xml:space="preserve"> </w:t>
      </w:r>
      <w:r w:rsidRPr="00B916EC">
        <w:t xml:space="preserve">for </w:t>
      </w:r>
      <w:r>
        <w:rPr>
          <w:lang w:val="en-US"/>
        </w:rPr>
        <w:t>active UL BWP</w:t>
      </w:r>
      <w:r w:rsidR="00761C49">
        <w:rPr>
          <w:lang w:val="en-US"/>
        </w:rPr>
        <w:t xml:space="preserve"> </w:t>
      </w:r>
      <m:oMath>
        <m:r>
          <w:ins w:id="1911" w:author="Aris Papasakellariou" w:date="2021-10-02T12:46:00Z">
            <w:rPr>
              <w:rFonts w:ascii="Cambria Math" w:hAnsi="Cambria Math"/>
              <w:lang w:val="en-US"/>
            </w:rPr>
            <m:t>b</m:t>
          </w:ins>
        </m:r>
      </m:oMath>
      <w:del w:id="1912" w:author="Aris Papasakellariou" w:date="2021-10-02T12:46:00Z">
        <w:r w:rsidR="002F3FEB">
          <w:rPr>
            <w:iCs/>
            <w:position w:val="-6"/>
          </w:rPr>
          <w:pict w14:anchorId="25DF1E49">
            <v:shape id="_x0000_i1149"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1913" w:author="Aris Papasakellariou" w:date="2021-10-02T12:46:00Z">
            <w:rPr>
              <w:rFonts w:ascii="Cambria Math" w:hAnsi="Cambria Math"/>
              <w:lang w:val="en-US"/>
            </w:rPr>
            <m:t>f</m:t>
          </w:ins>
        </m:r>
      </m:oMath>
      <w:del w:id="1914" w:author="Aris Papasakellariou" w:date="2021-10-02T12:46:00Z">
        <w:r w:rsidR="002F3FEB">
          <w:rPr>
            <w:iCs/>
            <w:position w:val="-10"/>
          </w:rPr>
          <w:pict w14:anchorId="7B99A3D8">
            <v:shape id="_x0000_i1150" type="#_x0000_t75" style="width:13.85pt;height:13.85pt">
              <v:imagedata r:id="rId28" o:title=""/>
            </v:shape>
          </w:pict>
        </w:r>
      </w:del>
      <w:r w:rsidR="00761C49" w:rsidRPr="00B916EC">
        <w:rPr>
          <w:iCs/>
          <w:lang w:val="en-US"/>
        </w:rPr>
        <w:t xml:space="preserve"> of</w:t>
      </w:r>
      <w:r w:rsidR="00761C49" w:rsidRPr="00B916EC">
        <w:t xml:space="preserve"> serving cell </w:t>
      </w:r>
      <m:oMath>
        <m:r>
          <w:ins w:id="1915" w:author="Aris Papasakellariou" w:date="2021-10-02T12:46:00Z">
            <w:rPr>
              <w:rFonts w:ascii="Cambria Math" w:hAnsi="Cambria Math"/>
            </w:rPr>
            <m:t>c</m:t>
          </w:ins>
        </m:r>
      </m:oMath>
      <w:del w:id="1916" w:author="Aris Papasakellariou" w:date="2021-10-02T12:46:00Z">
        <w:r w:rsidR="002F3FEB">
          <w:rPr>
            <w:iCs/>
            <w:position w:val="-6"/>
          </w:rPr>
          <w:pict w14:anchorId="502F80B1">
            <v:shape id="_x0000_i1151" type="#_x0000_t75" style="width:8.7pt;height:13.45pt">
              <v:imagedata r:id="rId29" o:title=""/>
            </v:shape>
          </w:pict>
        </w:r>
      </w:del>
      <w:r w:rsidRPr="00B916EC">
        <w:rPr>
          <w:lang w:val="en-US"/>
        </w:rPr>
        <w:t xml:space="preserve"> and PUSCH transmission </w:t>
      </w:r>
      <w:r w:rsidRPr="00473A9C">
        <w:rPr>
          <w:lang w:val="en-US"/>
        </w:rPr>
        <w:t>occasion</w:t>
      </w:r>
      <w:r w:rsidRPr="00B916EC">
        <w:rPr>
          <w:lang w:val="en-US"/>
        </w:rPr>
        <w:t xml:space="preserve"> </w:t>
      </w:r>
      <m:oMath>
        <m:r>
          <w:ins w:id="1917" w:author="Aris Papasakellariou" w:date="2021-10-02T12:46:00Z">
            <w:rPr>
              <w:rFonts w:ascii="Cambria Math" w:hAnsi="Cambria Math"/>
              <w:lang w:val="en-US"/>
            </w:rPr>
            <m:t>i</m:t>
          </w:ins>
        </m:r>
      </m:oMath>
      <w:del w:id="1918" w:author="Aris Papasakellariou" w:date="2021-10-02T12:46:00Z">
        <w:r w:rsidR="002F3FEB">
          <w:rPr>
            <w:position w:val="-6"/>
          </w:rPr>
          <w:pict w14:anchorId="4968DD71">
            <v:shape id="_x0000_i1152" type="#_x0000_t75" style="width:7.5pt;height:13.85pt">
              <v:imagedata r:id="rId100" o:title=""/>
            </v:shape>
          </w:pict>
        </w:r>
      </w:del>
      <w:r w:rsidRPr="00B916EC">
        <w:t xml:space="preserve"> if </w:t>
      </w:r>
      <w:r>
        <w:t>the</w:t>
      </w:r>
      <w:r>
        <w:rPr>
          <w:lang w:val="en-US"/>
        </w:rPr>
        <w:t xml:space="preserve"> UE is </w:t>
      </w:r>
      <w:r w:rsidR="00761C49">
        <w:rPr>
          <w:lang w:val="en-US"/>
        </w:rPr>
        <w:t xml:space="preserve">not </w:t>
      </w:r>
      <w:r>
        <w:rPr>
          <w:lang w:val="en-US"/>
        </w:rPr>
        <w:t>provided</w:t>
      </w:r>
      <w:r w:rsidRPr="00B916EC">
        <w:t xml:space="preserve"> </w:t>
      </w:r>
      <w:r w:rsidRPr="00222F6E">
        <w:rPr>
          <w:i/>
        </w:rPr>
        <w:t>tpc-Accumulation</w:t>
      </w:r>
      <w:r w:rsidRPr="00B916EC">
        <w:rPr>
          <w:lang w:val="en-US"/>
        </w:rPr>
        <w:t>,</w:t>
      </w:r>
      <w:r w:rsidRPr="00B916EC">
        <w:rPr>
          <w:rFonts w:hint="eastAsia"/>
        </w:rPr>
        <w:t xml:space="preserve"> </w:t>
      </w:r>
      <w:proofErr w:type="gramStart"/>
      <w:r w:rsidRPr="00B916EC">
        <w:rPr>
          <w:lang w:val="en-US"/>
        </w:rPr>
        <w:t>where</w:t>
      </w:r>
      <w:proofErr w:type="gramEnd"/>
      <w:r>
        <w:rPr>
          <w:lang w:val="en-US"/>
        </w:rPr>
        <w:t xml:space="preserve"> </w:t>
      </w:r>
    </w:p>
    <w:p w14:paraId="572319FD" w14:textId="2C008D82" w:rsidR="00692FB9" w:rsidRPr="00B916EC" w:rsidRDefault="00692FB9" w:rsidP="00692FB9">
      <w:pPr>
        <w:pStyle w:val="B3"/>
        <w:rPr>
          <w:lang w:val="en-US"/>
        </w:rPr>
      </w:pPr>
      <w:r>
        <w:rPr>
          <w:lang w:val="en-US"/>
        </w:rPr>
        <w:t>-</w:t>
      </w:r>
      <w:r>
        <w:rPr>
          <w:lang w:val="en-US"/>
        </w:rPr>
        <w:tab/>
        <w:t xml:space="preserve">The </w:t>
      </w:r>
      <m:oMath>
        <m:sSub>
          <m:sSubPr>
            <m:ctrlPr>
              <w:ins w:id="1919" w:author="Aris Papasakellariou" w:date="2021-10-02T13:02:00Z">
                <w:rPr>
                  <w:rFonts w:ascii="Cambria Math" w:hAnsi="Cambria Math"/>
                  <w:iCs/>
                </w:rPr>
              </w:ins>
            </m:ctrlPr>
          </m:sSubPr>
          <m:e>
            <m:r>
              <w:ins w:id="1920" w:author="Aris Papasakellariou" w:date="2021-10-02T13:02:00Z">
                <w:rPr>
                  <w:rFonts w:ascii="Cambria Math" w:hAnsi="Cambria Math"/>
                </w:rPr>
                <m:t>δ</m:t>
              </w:ins>
            </m:r>
          </m:e>
          <m:sub>
            <m:r>
              <w:ins w:id="1921" w:author="Aris Papasakellariou" w:date="2021-10-02T13:02:00Z">
                <m:rPr>
                  <m:sty m:val="p"/>
                </m:rPr>
                <w:rPr>
                  <w:rFonts w:ascii="Cambria Math"/>
                </w:rPr>
                <m:t>PUSCH</m:t>
              </w:ins>
            </m:r>
            <m:r>
              <w:ins w:id="1922" w:author="Aris Papasakellariou" w:date="2021-10-02T13:02:00Z">
                <w:rPr>
                  <w:rFonts w:ascii="Cambria Math"/>
                </w:rPr>
                <m:t>,b</m:t>
              </w:ins>
            </m:r>
            <m:r>
              <w:ins w:id="1923" w:author="Aris Papasakellariou" w:date="2021-10-02T13:02:00Z">
                <m:rPr>
                  <m:sty m:val="p"/>
                </m:rPr>
                <w:rPr>
                  <w:rFonts w:ascii="Cambria Math"/>
                </w:rPr>
                <m:t>,</m:t>
              </w:ins>
            </m:r>
            <m:r>
              <w:ins w:id="1924" w:author="Aris Papasakellariou" w:date="2021-10-02T13:02:00Z">
                <w:rPr>
                  <w:rFonts w:ascii="Cambria Math"/>
                </w:rPr>
                <m:t>f</m:t>
              </w:ins>
            </m:r>
            <m:r>
              <w:ins w:id="1925" w:author="Aris Papasakellariou" w:date="2021-10-02T13:02:00Z">
                <m:rPr>
                  <m:sty m:val="p"/>
                </m:rPr>
                <w:rPr>
                  <w:rFonts w:ascii="Cambria Math"/>
                </w:rPr>
                <m:t>,</m:t>
              </w:ins>
            </m:r>
            <m:r>
              <w:ins w:id="1926" w:author="Aris Papasakellariou" w:date="2021-10-02T13:02:00Z">
                <w:rPr>
                  <w:rFonts w:ascii="Cambria Math"/>
                </w:rPr>
                <m:t>c</m:t>
              </w:ins>
            </m:r>
          </m:sub>
        </m:sSub>
      </m:oMath>
      <w:del w:id="1927" w:author="Aris Papasakellariou" w:date="2021-10-02T13:02:00Z">
        <w:r w:rsidR="002F3FEB">
          <w:rPr>
            <w:position w:val="-12"/>
          </w:rPr>
          <w:pict w14:anchorId="57041B68">
            <v:shape id="_x0000_i1153" type="#_x0000_t75" style="width:44.7pt;height:16.2pt">
              <v:imagedata r:id="rId111" o:title=""/>
            </v:shape>
          </w:pict>
        </w:r>
      </w:del>
      <w:r w:rsidRPr="00B916EC">
        <w:t xml:space="preserve"> values are given in Table 7.1.1-1</w:t>
      </w:r>
    </w:p>
    <w:p w14:paraId="78A8ED34" w14:textId="3449DB2F" w:rsidR="00761C49" w:rsidRDefault="00692FB9" w:rsidP="00692FB9">
      <w:pPr>
        <w:pStyle w:val="B3"/>
      </w:pPr>
      <w:r>
        <w:rPr>
          <w:lang w:val="en-US"/>
        </w:rPr>
        <w:t>-</w:t>
      </w:r>
      <w:r>
        <w:rPr>
          <w:lang w:val="en-US"/>
        </w:rPr>
        <w:tab/>
      </w:r>
      <m:oMath>
        <m:nary>
          <m:naryPr>
            <m:chr m:val="∑"/>
            <m:limLoc m:val="undOvr"/>
            <m:ctrlPr>
              <w:ins w:id="1928" w:author="Aris Papasakellariou" w:date="2021-10-02T14:05:00Z">
                <w:rPr>
                  <w:rFonts w:ascii="Cambria Math" w:hAnsi="Cambria Math"/>
                  <w:i/>
                </w:rPr>
              </w:ins>
            </m:ctrlPr>
          </m:naryPr>
          <m:sub>
            <m:r>
              <w:ins w:id="1929" w:author="Aris Papasakellariou" w:date="2021-10-02T14:05:00Z">
                <w:rPr>
                  <w:rFonts w:ascii="Cambria Math" w:hAnsi="Cambria Math"/>
                </w:rPr>
                <m:t>m=0</m:t>
              </w:ins>
            </m:r>
          </m:sub>
          <m:sup>
            <m:r>
              <w:ins w:id="1930" w:author="Aris Papasakellariou" w:date="2021-10-02T14:05:00Z">
                <m:rPr>
                  <m:nor/>
                </m:rPr>
                <w:rPr>
                  <w:rFonts w:ascii="Freestyle Script" w:hAnsi="Freestyle Script"/>
                </w:rPr>
                <m:t>C</m:t>
              </w:ins>
            </m:r>
            <m:d>
              <m:dPr>
                <m:ctrlPr>
                  <w:ins w:id="1931" w:author="Aris Papasakellariou" w:date="2021-10-02T14:05:00Z">
                    <w:rPr>
                      <w:rFonts w:ascii="Cambria Math" w:hAnsi="Cambria Math" w:cs="Helvetica"/>
                      <w:i/>
                    </w:rPr>
                  </w:ins>
                </m:ctrlPr>
              </m:dPr>
              <m:e>
                <m:sSub>
                  <m:sSubPr>
                    <m:ctrlPr>
                      <w:ins w:id="1932" w:author="Aris Papasakellariou" w:date="2021-10-02T14:05:00Z">
                        <w:rPr>
                          <w:rFonts w:ascii="Cambria Math" w:hAnsi="Cambria Math"/>
                          <w:i/>
                          <w:noProof/>
                        </w:rPr>
                      </w:ins>
                    </m:ctrlPr>
                  </m:sSubPr>
                  <m:e>
                    <m:r>
                      <w:ins w:id="1933" w:author="Aris Papasakellariou" w:date="2021-10-02T14:05:00Z">
                        <w:rPr>
                          <w:rFonts w:ascii="Cambria Math" w:hAnsi="Cambria Math"/>
                          <w:noProof/>
                        </w:rPr>
                        <m:t>D</m:t>
                      </w:ins>
                    </m:r>
                  </m:e>
                  <m:sub>
                    <m:r>
                      <w:ins w:id="1934" w:author="Aris Papasakellariou" w:date="2021-10-02T14:05:00Z">
                        <w:rPr>
                          <w:rFonts w:ascii="Cambria Math" w:hAnsi="Cambria Math"/>
                          <w:noProof/>
                        </w:rPr>
                        <m:t>i</m:t>
                      </w:ins>
                    </m:r>
                  </m:sub>
                </m:sSub>
              </m:e>
            </m:d>
            <m:r>
              <w:ins w:id="1935" w:author="Aris Papasakellariou" w:date="2021-10-02T14:05:00Z">
                <w:rPr>
                  <w:rFonts w:ascii="Cambria Math" w:hAnsi="Cambria Math" w:cs="Helvetica"/>
                </w:rPr>
                <m:t>-1</m:t>
              </w:ins>
            </m:r>
          </m:sup>
          <m:e>
            <m:sSub>
              <m:sSubPr>
                <m:ctrlPr>
                  <w:ins w:id="1936" w:author="Aris Papasakellariou" w:date="2021-10-02T14:05:00Z">
                    <w:rPr>
                      <w:rFonts w:ascii="Cambria Math" w:hAnsi="Cambria Math"/>
                      <w:iCs/>
                    </w:rPr>
                  </w:ins>
                </m:ctrlPr>
              </m:sSubPr>
              <m:e>
                <m:r>
                  <w:ins w:id="1937" w:author="Aris Papasakellariou" w:date="2021-10-02T14:05:00Z">
                    <w:rPr>
                      <w:rFonts w:ascii="Cambria Math" w:hAnsi="Cambria Math"/>
                    </w:rPr>
                    <m:t>δ</m:t>
                  </w:ins>
                </m:r>
              </m:e>
              <m:sub>
                <m:r>
                  <w:ins w:id="1938" w:author="Aris Papasakellariou" w:date="2021-10-02T14:05:00Z">
                    <m:rPr>
                      <m:sty m:val="p"/>
                    </m:rPr>
                    <w:rPr>
                      <w:rFonts w:ascii="Cambria Math"/>
                    </w:rPr>
                    <m:t>PUSCH</m:t>
                  </w:ins>
                </m:r>
                <m:r>
                  <w:ins w:id="1939" w:author="Aris Papasakellariou" w:date="2021-10-02T14:05:00Z">
                    <w:rPr>
                      <w:rFonts w:ascii="Cambria Math"/>
                    </w:rPr>
                    <m:t>,b</m:t>
                  </w:ins>
                </m:r>
                <m:r>
                  <w:ins w:id="1940" w:author="Aris Papasakellariou" w:date="2021-10-02T14:05:00Z">
                    <m:rPr>
                      <m:sty m:val="p"/>
                    </m:rPr>
                    <w:rPr>
                      <w:rFonts w:ascii="Cambria Math"/>
                    </w:rPr>
                    <m:t>,</m:t>
                  </w:ins>
                </m:r>
                <m:r>
                  <w:ins w:id="1941" w:author="Aris Papasakellariou" w:date="2021-10-02T14:05:00Z">
                    <w:rPr>
                      <w:rFonts w:ascii="Cambria Math"/>
                    </w:rPr>
                    <m:t>f</m:t>
                  </w:ins>
                </m:r>
                <m:r>
                  <w:ins w:id="1942" w:author="Aris Papasakellariou" w:date="2021-10-02T14:05:00Z">
                    <m:rPr>
                      <m:sty m:val="p"/>
                    </m:rPr>
                    <w:rPr>
                      <w:rFonts w:ascii="Cambria Math"/>
                    </w:rPr>
                    <m:t>,</m:t>
                  </w:ins>
                </m:r>
                <m:r>
                  <w:ins w:id="1943" w:author="Aris Papasakellariou" w:date="2021-10-02T14:05:00Z">
                    <w:rPr>
                      <w:rFonts w:ascii="Cambria Math"/>
                    </w:rPr>
                    <m:t>c</m:t>
                  </w:ins>
                </m:r>
              </m:sub>
            </m:sSub>
            <m:r>
              <w:ins w:id="1944" w:author="Aris Papasakellariou" w:date="2021-10-02T14:05:00Z">
                <w:rPr>
                  <w:rFonts w:ascii="Cambria Math" w:hAnsi="Cambria Math"/>
                </w:rPr>
                <m:t>(m,l)</m:t>
              </w:ins>
            </m:r>
          </m:e>
        </m:nary>
      </m:oMath>
      <w:del w:id="1945" w:author="Aris Papasakellariou" w:date="2021-10-02T14:05:00Z">
        <w:r w:rsidR="002F3FEB">
          <w:rPr>
            <w:position w:val="-24"/>
          </w:rPr>
          <w:pict w14:anchorId="539C3913">
            <v:shape id="_x0000_i1154" type="#_x0000_t75" style="width:85.85pt;height:27.3pt">
              <v:imagedata r:id="rId112" o:title=""/>
            </v:shape>
          </w:pict>
        </w:r>
      </w:del>
      <w:r>
        <w:rPr>
          <w:noProof/>
        </w:rPr>
        <w:t xml:space="preserve"> is a sum of TPC command values in a set </w:t>
      </w:r>
      <m:oMath>
        <m:sSub>
          <m:sSubPr>
            <m:ctrlPr>
              <w:ins w:id="1946" w:author="Aris Papasakellariou" w:date="2021-10-02T13:05:00Z">
                <w:rPr>
                  <w:rFonts w:ascii="Cambria Math" w:hAnsi="Cambria Math"/>
                  <w:iCs/>
                </w:rPr>
              </w:ins>
            </m:ctrlPr>
          </m:sSubPr>
          <m:e>
            <m:r>
              <w:ins w:id="1947" w:author="Aris Papasakellariou" w:date="2021-10-02T13:05:00Z">
                <w:rPr>
                  <w:rFonts w:ascii="Cambria Math" w:hAnsi="Cambria Math"/>
                </w:rPr>
                <m:t>D</m:t>
              </w:ins>
            </m:r>
          </m:e>
          <m:sub>
            <m:r>
              <w:ins w:id="1948" w:author="Aris Papasakellariou" w:date="2021-10-02T13:05:00Z">
                <w:rPr>
                  <w:rFonts w:ascii="Cambria Math"/>
                </w:rPr>
                <m:t>i</m:t>
              </w:ins>
            </m:r>
          </m:sub>
        </m:sSub>
      </m:oMath>
      <w:del w:id="1949" w:author="Aris Papasakellariou" w:date="2021-10-02T13:05:00Z">
        <w:r w:rsidR="002F3FEB">
          <w:rPr>
            <w:position w:val="-10"/>
          </w:rPr>
          <w:pict w14:anchorId="2B467501">
            <v:shape id="_x0000_i1155" type="#_x0000_t75" style="width:13.85pt;height:13.85pt">
              <v:imagedata r:id="rId113" o:title=""/>
            </v:shape>
          </w:pict>
        </w:r>
      </w:del>
      <w:r>
        <w:t xml:space="preserve"> </w:t>
      </w:r>
      <w:r>
        <w:rPr>
          <w:noProof/>
        </w:rPr>
        <w:t xml:space="preserve">of TPC command values with cardinality </w:t>
      </w:r>
      <m:oMath>
        <m:r>
          <w:ins w:id="1950" w:author="Aris Papasakellariou" w:date="2021-10-02T13:57:00Z">
            <m:rPr>
              <m:nor/>
            </m:rPr>
            <w:rPr>
              <w:rFonts w:ascii="Freestyle Script" w:hAnsi="Freestyle Script"/>
            </w:rPr>
            <m:t>C</m:t>
          </w:ins>
        </m:r>
        <m:d>
          <m:dPr>
            <m:ctrlPr>
              <w:ins w:id="1951" w:author="Aris Papasakellariou" w:date="2021-10-02T13:57:00Z">
                <w:rPr>
                  <w:rFonts w:ascii="Cambria Math" w:hAnsi="Cambria Math" w:cs="Helvetica"/>
                  <w:i/>
                </w:rPr>
              </w:ins>
            </m:ctrlPr>
          </m:dPr>
          <m:e>
            <m:sSub>
              <m:sSubPr>
                <m:ctrlPr>
                  <w:ins w:id="1952" w:author="Aris Papasakellariou" w:date="2021-10-02T13:57:00Z">
                    <w:rPr>
                      <w:rFonts w:ascii="Cambria Math" w:hAnsi="Cambria Math"/>
                      <w:i/>
                      <w:noProof/>
                    </w:rPr>
                  </w:ins>
                </m:ctrlPr>
              </m:sSubPr>
              <m:e>
                <m:r>
                  <w:ins w:id="1953" w:author="Aris Papasakellariou" w:date="2021-10-02T13:57:00Z">
                    <w:rPr>
                      <w:rFonts w:ascii="Cambria Math" w:hAnsi="Cambria Math"/>
                      <w:noProof/>
                    </w:rPr>
                    <m:t>D</m:t>
                  </w:ins>
                </m:r>
              </m:e>
              <m:sub>
                <m:r>
                  <w:ins w:id="1954" w:author="Aris Papasakellariou" w:date="2021-10-02T13:57:00Z">
                    <w:rPr>
                      <w:rFonts w:ascii="Cambria Math" w:hAnsi="Cambria Math"/>
                      <w:noProof/>
                    </w:rPr>
                    <m:t>i</m:t>
                  </w:ins>
                </m:r>
              </m:sub>
            </m:sSub>
          </m:e>
        </m:d>
      </m:oMath>
      <w:del w:id="1955" w:author="Aris Papasakellariou" w:date="2021-10-02T13:57:00Z">
        <w:r w:rsidR="002F3FEB">
          <w:rPr>
            <w:position w:val="-10"/>
          </w:rPr>
          <w:pict w14:anchorId="49037ECE">
            <v:shape id="_x0000_i1156" type="#_x0000_t75" style="width:22.15pt;height:13.85pt">
              <v:imagedata r:id="rId114" o:title=""/>
            </v:shape>
          </w:pict>
        </w:r>
      </w:del>
      <w:r>
        <w:t xml:space="preserve"> </w:t>
      </w:r>
      <w:r>
        <w:rPr>
          <w:noProof/>
        </w:rPr>
        <w:t xml:space="preserve">that the UE receives </w:t>
      </w:r>
      <w:r>
        <w:t xml:space="preserve">between </w:t>
      </w:r>
      <m:oMath>
        <m:sSub>
          <m:sSubPr>
            <m:ctrlPr>
              <w:ins w:id="1956" w:author="Aris Papasakellariou" w:date="2021-10-02T13:05:00Z">
                <w:rPr>
                  <w:rFonts w:ascii="Cambria Math" w:hAnsi="Cambria Math"/>
                  <w:iCs/>
                </w:rPr>
              </w:ins>
            </m:ctrlPr>
          </m:sSubPr>
          <m:e>
            <m:r>
              <w:ins w:id="1957" w:author="Aris Papasakellariou" w:date="2021-10-02T13:05:00Z">
                <w:rPr>
                  <w:rFonts w:ascii="Cambria Math" w:hAnsi="Cambria Math"/>
                </w:rPr>
                <m:t>K</m:t>
              </w:ins>
            </m:r>
          </m:e>
          <m:sub>
            <m:r>
              <w:ins w:id="1958" w:author="Aris Papasakellariou" w:date="2021-10-02T13:05:00Z">
                <m:rPr>
                  <m:sty m:val="p"/>
                </m:rPr>
                <w:rPr>
                  <w:rFonts w:ascii="Cambria Math"/>
                </w:rPr>
                <m:t>PUSCH</m:t>
              </w:ins>
            </m:r>
          </m:sub>
        </m:sSub>
        <m:d>
          <m:dPr>
            <m:ctrlPr>
              <w:ins w:id="1959" w:author="Aris Papasakellariou" w:date="2021-10-02T13:05:00Z">
                <w:rPr>
                  <w:rFonts w:ascii="Cambria Math" w:hAnsi="Cambria Math"/>
                  <w:i/>
                  <w:iCs/>
                </w:rPr>
              </w:ins>
            </m:ctrlPr>
          </m:dPr>
          <m:e>
            <m:r>
              <w:ins w:id="1960" w:author="Aris Papasakellariou" w:date="2021-10-02T13:05:00Z">
                <w:rPr>
                  <w:rFonts w:ascii="Cambria Math" w:hAnsi="Cambria Math"/>
                </w:rPr>
                <m:t>i-</m:t>
              </w:ins>
            </m:r>
            <m:sSub>
              <m:sSubPr>
                <m:ctrlPr>
                  <w:ins w:id="1961" w:author="Aris Papasakellariou" w:date="2021-10-02T13:05:00Z">
                    <w:rPr>
                      <w:rFonts w:ascii="Cambria Math" w:hAnsi="Cambria Math"/>
                      <w:i/>
                    </w:rPr>
                  </w:ins>
                </m:ctrlPr>
              </m:sSubPr>
              <m:e>
                <m:r>
                  <w:ins w:id="1962" w:author="Aris Papasakellariou" w:date="2021-10-02T13:05:00Z">
                    <w:rPr>
                      <w:rFonts w:ascii="Cambria Math" w:hAnsi="Cambria Math"/>
                    </w:rPr>
                    <m:t>i</m:t>
                  </w:ins>
                </m:r>
              </m:e>
              <m:sub>
                <m:r>
                  <w:ins w:id="1963" w:author="Aris Papasakellariou" w:date="2021-10-02T13:05:00Z">
                    <w:rPr>
                      <w:rFonts w:ascii="Cambria Math" w:hAnsi="Cambria Math"/>
                    </w:rPr>
                    <m:t>0</m:t>
                  </w:ins>
                </m:r>
              </m:sub>
            </m:sSub>
            <m:ctrlPr>
              <w:ins w:id="1964" w:author="Aris Papasakellariou" w:date="2021-10-02T13:05:00Z">
                <w:rPr>
                  <w:rFonts w:ascii="Cambria Math" w:hAnsi="Cambria Math"/>
                  <w:i/>
                </w:rPr>
              </w:ins>
            </m:ctrlPr>
          </m:e>
        </m:d>
        <m:r>
          <w:ins w:id="1965" w:author="Aris Papasakellariou" w:date="2021-10-02T13:05:00Z">
            <w:rPr>
              <w:rFonts w:ascii="Cambria Math" w:hAnsi="Cambria Math"/>
            </w:rPr>
            <m:t>-1</m:t>
          </w:ins>
        </m:r>
      </m:oMath>
      <w:del w:id="1966" w:author="Aris Papasakellariou" w:date="2021-10-02T13:05:00Z">
        <w:r w:rsidR="002F3FEB">
          <w:rPr>
            <w:position w:val="-10"/>
          </w:rPr>
          <w:pict w14:anchorId="26247DB4">
            <v:shape id="_x0000_i1157" type="#_x0000_t75" style="width:1in;height:13.85pt">
              <v:imagedata r:id="rId115" o:title=""/>
            </v:shape>
          </w:pict>
        </w:r>
      </w:del>
      <w:r>
        <w:t xml:space="preserve"> symbols before PUSCH transmission occasion </w:t>
      </w:r>
      <m:oMath>
        <m:r>
          <w:ins w:id="1967" w:author="Aris Papasakellariou" w:date="2021-10-02T12:47:00Z">
            <w:rPr>
              <w:rFonts w:ascii="Cambria Math" w:hAnsi="Cambria Math"/>
            </w:rPr>
            <m:t>i-</m:t>
          </w:ins>
        </m:r>
        <m:sSub>
          <m:sSubPr>
            <m:ctrlPr>
              <w:ins w:id="1968" w:author="Aris Papasakellariou" w:date="2021-10-02T12:47:00Z">
                <w:rPr>
                  <w:rFonts w:ascii="Cambria Math" w:hAnsi="Cambria Math"/>
                  <w:i/>
                </w:rPr>
              </w:ins>
            </m:ctrlPr>
          </m:sSubPr>
          <m:e>
            <m:r>
              <w:ins w:id="1969" w:author="Aris Papasakellariou" w:date="2021-10-02T12:47:00Z">
                <w:rPr>
                  <w:rFonts w:ascii="Cambria Math" w:hAnsi="Cambria Math"/>
                </w:rPr>
                <m:t>i</m:t>
              </w:ins>
            </m:r>
          </m:e>
          <m:sub>
            <m:r>
              <w:ins w:id="1970" w:author="Aris Papasakellariou" w:date="2021-10-02T12:47:00Z">
                <w:rPr>
                  <w:rFonts w:ascii="Cambria Math" w:hAnsi="Cambria Math"/>
                </w:rPr>
                <m:t>0</m:t>
              </w:ins>
            </m:r>
          </m:sub>
        </m:sSub>
      </m:oMath>
      <w:del w:id="1971" w:author="Aris Papasakellariou" w:date="2021-10-02T12:47:00Z">
        <w:r w:rsidR="002F3FEB">
          <w:rPr>
            <w:position w:val="-10"/>
          </w:rPr>
          <w:pict w14:anchorId="60F72633">
            <v:shape id="_x0000_i1158" type="#_x0000_t75" style="width:22.15pt;height:13.85pt">
              <v:imagedata r:id="rId116" o:title=""/>
            </v:shape>
          </w:pict>
        </w:r>
      </w:del>
      <w:r>
        <w:t xml:space="preserve"> and</w:t>
      </w:r>
      <w:r w:rsidRPr="00B916EC">
        <w:t xml:space="preserve"> </w:t>
      </w:r>
      <m:oMath>
        <m:sSub>
          <m:sSubPr>
            <m:ctrlPr>
              <w:ins w:id="1972" w:author="Aris Papasakellariou" w:date="2021-10-02T13:06:00Z">
                <w:rPr>
                  <w:rFonts w:ascii="Cambria Math" w:hAnsi="Cambria Math"/>
                  <w:iCs/>
                </w:rPr>
              </w:ins>
            </m:ctrlPr>
          </m:sSubPr>
          <m:e>
            <m:r>
              <w:ins w:id="1973" w:author="Aris Papasakellariou" w:date="2021-10-02T13:06:00Z">
                <w:rPr>
                  <w:rFonts w:ascii="Cambria Math" w:hAnsi="Cambria Math"/>
                </w:rPr>
                <m:t>K</m:t>
              </w:ins>
            </m:r>
          </m:e>
          <m:sub>
            <m:r>
              <w:ins w:id="1974" w:author="Aris Papasakellariou" w:date="2021-10-02T13:06:00Z">
                <m:rPr>
                  <m:sty m:val="p"/>
                </m:rPr>
                <w:rPr>
                  <w:rFonts w:ascii="Cambria Math"/>
                </w:rPr>
                <m:t>PUSCH</m:t>
              </w:ins>
            </m:r>
          </m:sub>
        </m:sSub>
        <m:r>
          <w:ins w:id="1975" w:author="Aris Papasakellariou" w:date="2021-10-02T13:06:00Z">
            <w:rPr>
              <w:rFonts w:ascii="Cambria Math" w:hAnsi="Cambria Math"/>
            </w:rPr>
            <m:t>(i)</m:t>
          </w:ins>
        </m:r>
      </m:oMath>
      <w:del w:id="1976" w:author="Aris Papasakellariou" w:date="2021-10-02T13:06:00Z">
        <w:r w:rsidR="002F3FEB">
          <w:rPr>
            <w:position w:val="-10"/>
          </w:rPr>
          <w:pict w14:anchorId="04815B22">
            <v:shape id="_x0000_i1159" type="#_x0000_t75" style="width:44.7pt;height:13.85pt">
              <v:imagedata r:id="rId117" o:title=""/>
            </v:shape>
          </w:pict>
        </w:r>
      </w:del>
      <w:r>
        <w:t xml:space="preserve"> symbols before PUSCH transmission occasion </w:t>
      </w:r>
      <m:oMath>
        <m:r>
          <w:ins w:id="1977" w:author="Aris Papasakellariou" w:date="2021-10-02T12:46:00Z">
            <w:rPr>
              <w:rFonts w:ascii="Cambria Math" w:hAnsi="Cambria Math"/>
            </w:rPr>
            <m:t>i</m:t>
          </w:ins>
        </m:r>
      </m:oMath>
      <w:del w:id="1978" w:author="Aris Papasakellariou" w:date="2021-10-02T12:46:00Z">
        <w:r w:rsidR="002F3FEB">
          <w:rPr>
            <w:position w:val="-6"/>
          </w:rPr>
          <w:pict w14:anchorId="7191CA57">
            <v:shape id="_x0000_i1160" type="#_x0000_t75" style="width:7.5pt;height:13.85pt">
              <v:imagedata r:id="rId118" o:title=""/>
            </v:shape>
          </w:pict>
        </w:r>
      </w:del>
      <w:r>
        <w:t xml:space="preserve"> on active </w:t>
      </w:r>
      <w:r>
        <w:rPr>
          <w:lang w:val="en-US"/>
        </w:rPr>
        <w:t xml:space="preserve">UL BWP </w:t>
      </w:r>
      <m:oMath>
        <m:r>
          <w:ins w:id="1979" w:author="Aris Papasakellariou" w:date="2021-10-02T12:46:00Z">
            <w:rPr>
              <w:rFonts w:ascii="Cambria Math" w:hAnsi="Cambria Math"/>
              <w:lang w:val="en-US"/>
            </w:rPr>
            <m:t>b</m:t>
          </w:ins>
        </m:r>
      </m:oMath>
      <w:del w:id="1980" w:author="Aris Papasakellariou" w:date="2021-10-02T12:46:00Z">
        <w:r w:rsidR="002F3FEB">
          <w:rPr>
            <w:iCs/>
            <w:position w:val="-6"/>
          </w:rPr>
          <w:pict w14:anchorId="010C6525">
            <v:shape id="_x0000_i1161"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1981" w:author="Aris Papasakellariou" w:date="2021-10-02T12:46:00Z">
            <w:rPr>
              <w:rFonts w:ascii="Cambria Math" w:hAnsi="Cambria Math"/>
              <w:lang w:val="en-US"/>
            </w:rPr>
            <m:t>f</m:t>
          </w:ins>
        </m:r>
      </m:oMath>
      <w:del w:id="1982" w:author="Aris Papasakellariou" w:date="2021-10-02T12:46:00Z">
        <w:r w:rsidR="002F3FEB">
          <w:rPr>
            <w:iCs/>
            <w:position w:val="-10"/>
          </w:rPr>
          <w:pict w14:anchorId="5390E188">
            <v:shape id="_x0000_i1162" type="#_x0000_t75" style="width:13.85pt;height:13.85pt">
              <v:imagedata r:id="rId28" o:title=""/>
            </v:shape>
          </w:pict>
        </w:r>
      </w:del>
      <w:r w:rsidRPr="00B916EC">
        <w:rPr>
          <w:iCs/>
          <w:lang w:val="en-US"/>
        </w:rPr>
        <w:t xml:space="preserve"> of</w:t>
      </w:r>
      <w:r w:rsidRPr="00B916EC">
        <w:t xml:space="preserve"> serving cell </w:t>
      </w:r>
      <m:oMath>
        <m:r>
          <w:ins w:id="1983" w:author="Aris Papasakellariou" w:date="2021-10-02T12:46:00Z">
            <w:rPr>
              <w:rFonts w:ascii="Cambria Math" w:hAnsi="Cambria Math"/>
            </w:rPr>
            <m:t>c</m:t>
          </w:ins>
        </m:r>
      </m:oMath>
      <w:del w:id="1984" w:author="Aris Papasakellariou" w:date="2021-10-02T12:46:00Z">
        <w:r w:rsidR="002F3FEB">
          <w:rPr>
            <w:iCs/>
            <w:position w:val="-6"/>
          </w:rPr>
          <w:pict w14:anchorId="7828F4DF">
            <v:shape id="_x0000_i1163" type="#_x0000_t75" style="width:8.7pt;height:13.45pt">
              <v:imagedata r:id="rId29" o:title=""/>
            </v:shape>
          </w:pict>
        </w:r>
      </w:del>
      <w:r>
        <w:t xml:space="preserve"> for PUSCH power control adjustment state </w:t>
      </w:r>
      <m:oMath>
        <m:r>
          <w:ins w:id="1985" w:author="Aris Papasakellariou" w:date="2021-10-02T12:46:00Z">
            <w:rPr>
              <w:rFonts w:ascii="Cambria Math" w:hAnsi="Cambria Math"/>
            </w:rPr>
            <m:t>l</m:t>
          </w:ins>
        </m:r>
      </m:oMath>
      <w:del w:id="1986" w:author="Aris Papasakellariou" w:date="2021-10-02T12:46:00Z">
        <w:r w:rsidR="002F3FEB">
          <w:rPr>
            <w:position w:val="-6"/>
          </w:rPr>
          <w:pict w14:anchorId="56470BD7">
            <v:shape id="_x0000_i1164" type="#_x0000_t75" style="width:7.5pt;height:13.85pt">
              <v:imagedata r:id="rId110" o:title=""/>
            </v:shape>
          </w:pict>
        </w:r>
      </w:del>
      <w:r>
        <w:t xml:space="preserve">, where </w:t>
      </w:r>
      <m:oMath>
        <m:sSub>
          <m:sSubPr>
            <m:ctrlPr>
              <w:ins w:id="1987" w:author="Aris Papasakellariou" w:date="2021-10-02T12:47:00Z">
                <w:rPr>
                  <w:rFonts w:ascii="Cambria Math" w:hAnsi="Cambria Math"/>
                  <w:i/>
                </w:rPr>
              </w:ins>
            </m:ctrlPr>
          </m:sSubPr>
          <m:e>
            <m:r>
              <w:ins w:id="1988" w:author="Aris Papasakellariou" w:date="2021-10-02T12:47:00Z">
                <w:rPr>
                  <w:rFonts w:ascii="Cambria Math" w:hAnsi="Cambria Math"/>
                </w:rPr>
                <m:t>i</m:t>
              </w:ins>
            </m:r>
          </m:e>
          <m:sub>
            <m:r>
              <w:ins w:id="1989" w:author="Aris Papasakellariou" w:date="2021-10-02T12:47:00Z">
                <w:rPr>
                  <w:rFonts w:ascii="Cambria Math" w:hAnsi="Cambria Math"/>
                </w:rPr>
                <m:t>0</m:t>
              </w:ins>
            </m:r>
          </m:sub>
        </m:sSub>
        <m:r>
          <w:ins w:id="1990" w:author="Aris Papasakellariou" w:date="2021-10-02T12:48:00Z">
            <w:rPr>
              <w:rFonts w:ascii="Cambria Math" w:hAnsi="Cambria Math"/>
            </w:rPr>
            <m:t>&gt;0</m:t>
          </w:ins>
        </m:r>
      </m:oMath>
      <w:del w:id="1991" w:author="Aris Papasakellariou" w:date="2021-10-02T12:47:00Z">
        <w:r w:rsidR="002F3FEB">
          <w:rPr>
            <w:position w:val="-10"/>
          </w:rPr>
          <w:pict w14:anchorId="7E9E289E">
            <v:shape id="_x0000_i1165" type="#_x0000_t75" style="width:22.15pt;height:13.85pt">
              <v:imagedata r:id="rId119" o:title=""/>
            </v:shape>
          </w:pict>
        </w:r>
      </w:del>
      <w:r>
        <w:t xml:space="preserve"> is the smallest integer for which </w:t>
      </w:r>
      <m:oMath>
        <m:sSub>
          <m:sSubPr>
            <m:ctrlPr>
              <w:ins w:id="1992" w:author="Aris Papasakellariou" w:date="2021-10-02T13:04:00Z">
                <w:rPr>
                  <w:rFonts w:ascii="Cambria Math" w:hAnsi="Cambria Math"/>
                  <w:iCs/>
                </w:rPr>
              </w:ins>
            </m:ctrlPr>
          </m:sSubPr>
          <m:e>
            <m:r>
              <w:ins w:id="1993" w:author="Aris Papasakellariou" w:date="2021-10-02T13:04:00Z">
                <w:rPr>
                  <w:rFonts w:ascii="Cambria Math" w:hAnsi="Cambria Math"/>
                </w:rPr>
                <m:t>K</m:t>
              </w:ins>
            </m:r>
          </m:e>
          <m:sub>
            <m:r>
              <w:ins w:id="1994" w:author="Aris Papasakellariou" w:date="2021-10-02T13:04:00Z">
                <m:rPr>
                  <m:sty m:val="p"/>
                </m:rPr>
                <w:rPr>
                  <w:rFonts w:ascii="Cambria Math"/>
                </w:rPr>
                <m:t>PUSCH</m:t>
              </w:ins>
            </m:r>
          </m:sub>
        </m:sSub>
        <m:r>
          <w:ins w:id="1995" w:author="Aris Papasakellariou" w:date="2021-10-02T13:04:00Z">
            <w:rPr>
              <w:rFonts w:ascii="Cambria Math" w:hAnsi="Cambria Math"/>
            </w:rPr>
            <m:t>(</m:t>
          </w:ins>
        </m:r>
        <m:r>
          <w:ins w:id="1996" w:author="Aris Papasakellariou" w:date="2021-10-02T13:05:00Z">
            <w:rPr>
              <w:rFonts w:ascii="Cambria Math" w:hAnsi="Cambria Math"/>
            </w:rPr>
            <m:t>i-</m:t>
          </w:ins>
        </m:r>
        <m:sSub>
          <m:sSubPr>
            <m:ctrlPr>
              <w:ins w:id="1997" w:author="Aris Papasakellariou" w:date="2021-10-02T13:05:00Z">
                <w:rPr>
                  <w:rFonts w:ascii="Cambria Math" w:hAnsi="Cambria Math"/>
                  <w:i/>
                </w:rPr>
              </w:ins>
            </m:ctrlPr>
          </m:sSubPr>
          <m:e>
            <m:r>
              <w:ins w:id="1998" w:author="Aris Papasakellariou" w:date="2021-10-02T13:05:00Z">
                <w:rPr>
                  <w:rFonts w:ascii="Cambria Math" w:hAnsi="Cambria Math"/>
                </w:rPr>
                <m:t>i</m:t>
              </w:ins>
            </m:r>
          </m:e>
          <m:sub>
            <m:r>
              <w:ins w:id="1999" w:author="Aris Papasakellariou" w:date="2021-10-02T13:05:00Z">
                <w:rPr>
                  <w:rFonts w:ascii="Cambria Math" w:hAnsi="Cambria Math"/>
                </w:rPr>
                <m:t>0</m:t>
              </w:ins>
            </m:r>
          </m:sub>
        </m:sSub>
        <m:r>
          <w:ins w:id="2000" w:author="Aris Papasakellariou" w:date="2021-10-02T13:05:00Z">
            <w:rPr>
              <w:rFonts w:ascii="Cambria Math" w:hAnsi="Cambria Math"/>
            </w:rPr>
            <m:t>)</m:t>
          </w:ins>
        </m:r>
      </m:oMath>
      <w:del w:id="2001" w:author="Aris Papasakellariou" w:date="2021-10-02T13:04:00Z">
        <w:r w:rsidR="002F3FEB">
          <w:rPr>
            <w:position w:val="-10"/>
          </w:rPr>
          <w:pict w14:anchorId="14893CB9">
            <v:shape id="_x0000_i1166" type="#_x0000_t75" style="width:58.15pt;height:13.85pt">
              <v:imagedata r:id="rId120" o:title=""/>
            </v:shape>
          </w:pict>
        </w:r>
      </w:del>
      <w:r>
        <w:t xml:space="preserve"> symbols before PUSCH transmission occasion </w:t>
      </w:r>
      <m:oMath>
        <m:r>
          <w:ins w:id="2002" w:author="Aris Papasakellariou" w:date="2021-10-02T12:47:00Z">
            <w:rPr>
              <w:rFonts w:ascii="Cambria Math" w:hAnsi="Cambria Math"/>
            </w:rPr>
            <m:t>i-</m:t>
          </w:ins>
        </m:r>
        <m:sSub>
          <m:sSubPr>
            <m:ctrlPr>
              <w:ins w:id="2003" w:author="Aris Papasakellariou" w:date="2021-10-02T12:47:00Z">
                <w:rPr>
                  <w:rFonts w:ascii="Cambria Math" w:hAnsi="Cambria Math"/>
                  <w:i/>
                </w:rPr>
              </w:ins>
            </m:ctrlPr>
          </m:sSubPr>
          <m:e>
            <m:r>
              <w:ins w:id="2004" w:author="Aris Papasakellariou" w:date="2021-10-02T12:47:00Z">
                <w:rPr>
                  <w:rFonts w:ascii="Cambria Math" w:hAnsi="Cambria Math"/>
                </w:rPr>
                <m:t>i</m:t>
              </w:ins>
            </m:r>
          </m:e>
          <m:sub>
            <m:r>
              <w:ins w:id="2005" w:author="Aris Papasakellariou" w:date="2021-10-02T12:47:00Z">
                <w:rPr>
                  <w:rFonts w:ascii="Cambria Math" w:hAnsi="Cambria Math"/>
                </w:rPr>
                <m:t>0</m:t>
              </w:ins>
            </m:r>
          </m:sub>
        </m:sSub>
      </m:oMath>
      <w:del w:id="2006" w:author="Aris Papasakellariou" w:date="2021-10-02T12:47:00Z">
        <w:r w:rsidR="002F3FEB">
          <w:rPr>
            <w:position w:val="-10"/>
          </w:rPr>
          <w:pict w14:anchorId="6FEB3A7A">
            <v:shape id="_x0000_i1167" type="#_x0000_t75" style="width:22.15pt;height:13.85pt">
              <v:imagedata r:id="rId121" o:title=""/>
            </v:shape>
          </w:pict>
        </w:r>
      </w:del>
      <w:r>
        <w:t xml:space="preserve"> is earlier than </w:t>
      </w:r>
      <m:oMath>
        <m:sSub>
          <m:sSubPr>
            <m:ctrlPr>
              <w:ins w:id="2007" w:author="Aris Papasakellariou" w:date="2021-10-02T13:05:00Z">
                <w:rPr>
                  <w:rFonts w:ascii="Cambria Math" w:hAnsi="Cambria Math"/>
                  <w:iCs/>
                </w:rPr>
              </w:ins>
            </m:ctrlPr>
          </m:sSubPr>
          <m:e>
            <m:r>
              <w:ins w:id="2008" w:author="Aris Papasakellariou" w:date="2021-10-02T13:05:00Z">
                <w:rPr>
                  <w:rFonts w:ascii="Cambria Math" w:hAnsi="Cambria Math"/>
                </w:rPr>
                <m:t>K</m:t>
              </w:ins>
            </m:r>
          </m:e>
          <m:sub>
            <m:r>
              <w:ins w:id="2009" w:author="Aris Papasakellariou" w:date="2021-10-02T13:05:00Z">
                <m:rPr>
                  <m:sty m:val="p"/>
                </m:rPr>
                <w:rPr>
                  <w:rFonts w:ascii="Cambria Math"/>
                </w:rPr>
                <m:t>PUSCH</m:t>
              </w:ins>
            </m:r>
          </m:sub>
        </m:sSub>
        <m:r>
          <w:ins w:id="2010" w:author="Aris Papasakellariou" w:date="2021-10-02T13:05:00Z">
            <w:rPr>
              <w:rFonts w:ascii="Cambria Math" w:hAnsi="Cambria Math"/>
            </w:rPr>
            <m:t>(i)</m:t>
          </w:ins>
        </m:r>
      </m:oMath>
      <w:del w:id="2011" w:author="Aris Papasakellariou" w:date="2021-10-02T13:05:00Z">
        <w:r w:rsidR="002F3FEB">
          <w:rPr>
            <w:position w:val="-10"/>
          </w:rPr>
          <w:pict w14:anchorId="2E2F6025">
            <v:shape id="_x0000_i1168" type="#_x0000_t75" style="width:44.7pt;height:13.85pt">
              <v:imagedata r:id="rId117" o:title=""/>
            </v:shape>
          </w:pict>
        </w:r>
      </w:del>
      <w:r>
        <w:t xml:space="preserve"> symbols before PUSCH transmission occasion </w:t>
      </w:r>
      <m:oMath>
        <m:r>
          <w:ins w:id="2012" w:author="Aris Papasakellariou" w:date="2021-10-02T12:47:00Z">
            <w:rPr>
              <w:rFonts w:ascii="Cambria Math" w:hAnsi="Cambria Math"/>
            </w:rPr>
            <m:t>i</m:t>
          </w:ins>
        </m:r>
      </m:oMath>
      <w:del w:id="2013" w:author="Aris Papasakellariou" w:date="2021-10-02T12:47:00Z">
        <w:r w:rsidR="002F3FEB">
          <w:rPr>
            <w:position w:val="-6"/>
          </w:rPr>
          <w:pict w14:anchorId="6A882ECD">
            <v:shape id="_x0000_i1169" type="#_x0000_t75" style="width:7.5pt;height:13.85pt">
              <v:imagedata r:id="rId118" o:title=""/>
            </v:shape>
          </w:pict>
        </w:r>
      </w:del>
    </w:p>
    <w:p w14:paraId="03A0CC1F" w14:textId="04201473" w:rsidR="00692FB9" w:rsidRPr="00B916EC" w:rsidRDefault="00692FB9" w:rsidP="00692FB9">
      <w:pPr>
        <w:pStyle w:val="B3"/>
        <w:rPr>
          <w:lang w:val="en-US"/>
        </w:rPr>
      </w:pPr>
      <w:r>
        <w:t>-</w:t>
      </w:r>
      <w:r>
        <w:tab/>
        <w:t xml:space="preserve">If a PUSCH transmission is scheduled by a DCI format, </w:t>
      </w:r>
      <m:oMath>
        <m:sSub>
          <m:sSubPr>
            <m:ctrlPr>
              <w:ins w:id="2014" w:author="Aris Papasakellariou" w:date="2021-10-02T13:06:00Z">
                <w:rPr>
                  <w:rFonts w:ascii="Cambria Math" w:hAnsi="Cambria Math"/>
                  <w:iCs/>
                </w:rPr>
              </w:ins>
            </m:ctrlPr>
          </m:sSubPr>
          <m:e>
            <m:r>
              <w:ins w:id="2015" w:author="Aris Papasakellariou" w:date="2021-10-02T13:06:00Z">
                <w:rPr>
                  <w:rFonts w:ascii="Cambria Math" w:hAnsi="Cambria Math"/>
                </w:rPr>
                <m:t>K</m:t>
              </w:ins>
            </m:r>
          </m:e>
          <m:sub>
            <m:r>
              <w:ins w:id="2016" w:author="Aris Papasakellariou" w:date="2021-10-02T13:06:00Z">
                <m:rPr>
                  <m:sty m:val="p"/>
                </m:rPr>
                <w:rPr>
                  <w:rFonts w:ascii="Cambria Math"/>
                </w:rPr>
                <m:t>PUSCH</m:t>
              </w:ins>
            </m:r>
          </m:sub>
        </m:sSub>
        <m:r>
          <w:ins w:id="2017" w:author="Aris Papasakellariou" w:date="2021-10-02T13:06:00Z">
            <w:rPr>
              <w:rFonts w:ascii="Cambria Math" w:hAnsi="Cambria Math"/>
            </w:rPr>
            <m:t>(i)</m:t>
          </w:ins>
        </m:r>
      </m:oMath>
      <w:del w:id="2018" w:author="Aris Papasakellariou" w:date="2021-10-02T13:06:00Z">
        <w:r w:rsidR="002F3FEB">
          <w:rPr>
            <w:position w:val="-10"/>
          </w:rPr>
          <w:pict w14:anchorId="057853A1">
            <v:shape id="_x0000_i1170" type="#_x0000_t75" style="width:44.7pt;height:13.85pt">
              <v:imagedata r:id="rId122" o:title=""/>
            </v:shape>
          </w:pict>
        </w:r>
      </w:del>
      <w:r>
        <w:t xml:space="preserve"> is a number of symbols </w:t>
      </w:r>
      <w:r w:rsidRPr="00B916EC">
        <w:t xml:space="preserve">for </w:t>
      </w:r>
      <w:r>
        <w:t xml:space="preserve">active </w:t>
      </w:r>
      <w:r>
        <w:rPr>
          <w:lang w:val="en-US"/>
        </w:rPr>
        <w:t>UL BWP</w:t>
      </w:r>
      <w:r w:rsidR="00761C49">
        <w:rPr>
          <w:lang w:val="en-US"/>
        </w:rPr>
        <w:t xml:space="preserve"> </w:t>
      </w:r>
      <m:oMath>
        <m:r>
          <w:ins w:id="2019" w:author="Aris Papasakellariou" w:date="2021-10-02T12:48:00Z">
            <w:rPr>
              <w:rFonts w:ascii="Cambria Math" w:hAnsi="Cambria Math"/>
            </w:rPr>
            <m:t>b</m:t>
          </w:ins>
        </m:r>
      </m:oMath>
      <w:del w:id="2020" w:author="Aris Papasakellariou" w:date="2021-10-02T12:48:00Z">
        <w:r w:rsidR="002F3FEB">
          <w:rPr>
            <w:iCs/>
            <w:position w:val="-6"/>
          </w:rPr>
          <w:pict w14:anchorId="742D0334">
            <v:shape id="_x0000_i1171"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021" w:author="Aris Papasakellariou" w:date="2021-10-02T12:48:00Z">
            <w:rPr>
              <w:rFonts w:ascii="Cambria Math" w:hAnsi="Cambria Math"/>
              <w:lang w:val="en-US"/>
            </w:rPr>
            <m:t>f</m:t>
          </w:ins>
        </m:r>
      </m:oMath>
      <w:del w:id="2022" w:author="Aris Papasakellariou" w:date="2021-10-02T12:48:00Z">
        <w:r w:rsidR="002F3FEB">
          <w:rPr>
            <w:iCs/>
            <w:position w:val="-10"/>
          </w:rPr>
          <w:pict w14:anchorId="7DE0D92C">
            <v:shape id="_x0000_i1172" type="#_x0000_t75" style="width:13.85pt;height:13.85pt">
              <v:imagedata r:id="rId28" o:title=""/>
            </v:shape>
          </w:pict>
        </w:r>
      </w:del>
      <w:r w:rsidR="00761C49" w:rsidRPr="00B916EC">
        <w:rPr>
          <w:iCs/>
          <w:lang w:val="en-US"/>
        </w:rPr>
        <w:t xml:space="preserve"> of</w:t>
      </w:r>
      <w:r w:rsidR="00761C49" w:rsidRPr="00B916EC">
        <w:t xml:space="preserve"> serving cell </w:t>
      </w:r>
      <m:oMath>
        <m:r>
          <w:ins w:id="2023" w:author="Aris Papasakellariou" w:date="2021-10-02T12:48:00Z">
            <w:rPr>
              <w:rFonts w:ascii="Cambria Math" w:hAnsi="Cambria Math"/>
            </w:rPr>
            <m:t>c</m:t>
          </w:ins>
        </m:r>
      </m:oMath>
      <w:del w:id="2024" w:author="Aris Papasakellariou" w:date="2021-10-02T12:48:00Z">
        <w:r w:rsidR="002F3FEB">
          <w:rPr>
            <w:iCs/>
            <w:position w:val="-6"/>
          </w:rPr>
          <w:pict w14:anchorId="35F873C8">
            <v:shape id="_x0000_i1173" type="#_x0000_t75" style="width:8.7pt;height:13.45pt">
              <v:imagedata r:id="rId29" o:title=""/>
            </v:shape>
          </w:pict>
        </w:r>
      </w:del>
      <w:r>
        <w:t xml:space="preserve"> after a last symbol of a corresponding PDCCH reception and before a first symbol of the PUSCH transmission </w:t>
      </w:r>
    </w:p>
    <w:p w14:paraId="4AC367D9" w14:textId="4DEF1E85" w:rsidR="00692FB9" w:rsidRPr="008471F8" w:rsidRDefault="00692FB9" w:rsidP="00692FB9">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ins w:id="2025" w:author="Aris Papasakellariou" w:date="2021-10-02T13:06:00Z">
                <w:rPr>
                  <w:rFonts w:ascii="Cambria Math" w:hAnsi="Cambria Math"/>
                  <w:iCs/>
                </w:rPr>
              </w:ins>
            </m:ctrlPr>
          </m:sSubPr>
          <m:e>
            <m:r>
              <w:ins w:id="2026" w:author="Aris Papasakellariou" w:date="2021-10-02T13:06:00Z">
                <w:rPr>
                  <w:rFonts w:ascii="Cambria Math" w:hAnsi="Cambria Math"/>
                </w:rPr>
                <m:t>K</m:t>
              </w:ins>
            </m:r>
          </m:e>
          <m:sub>
            <m:r>
              <w:ins w:id="2027" w:author="Aris Papasakellariou" w:date="2021-10-02T13:06:00Z">
                <m:rPr>
                  <m:sty m:val="p"/>
                </m:rPr>
                <w:rPr>
                  <w:rFonts w:ascii="Cambria Math"/>
                </w:rPr>
                <m:t>PUSCH</m:t>
              </w:ins>
            </m:r>
          </m:sub>
        </m:sSub>
        <m:r>
          <w:ins w:id="2028" w:author="Aris Papasakellariou" w:date="2021-10-02T13:06:00Z">
            <w:rPr>
              <w:rFonts w:ascii="Cambria Math" w:hAnsi="Cambria Math"/>
            </w:rPr>
            <m:t>(i)</m:t>
          </w:ins>
        </m:r>
      </m:oMath>
      <w:del w:id="2029" w:author="Aris Papasakellariou" w:date="2021-10-02T13:06:00Z">
        <w:r w:rsidR="002F3FEB">
          <w:rPr>
            <w:position w:val="-10"/>
          </w:rPr>
          <w:pict w14:anchorId="177E90CE">
            <v:shape id="_x0000_i1174" type="#_x0000_t75" style="width:44.7pt;height:13.85pt">
              <v:imagedata r:id="rId123" o:title=""/>
            </v:shape>
          </w:pict>
        </w:r>
      </w:del>
      <w:r w:rsidRPr="008471F8">
        <w:t xml:space="preserve"> is a number of </w:t>
      </w:r>
      <m:oMath>
        <m:sSub>
          <m:sSubPr>
            <m:ctrlPr>
              <w:ins w:id="2030" w:author="Aris Papasakellariou" w:date="2021-10-02T13:07:00Z">
                <w:rPr>
                  <w:rFonts w:ascii="Cambria Math" w:hAnsi="Cambria Math"/>
                  <w:iCs/>
                </w:rPr>
              </w:ins>
            </m:ctrlPr>
          </m:sSubPr>
          <m:e>
            <m:r>
              <w:ins w:id="2031" w:author="Aris Papasakellariou" w:date="2021-10-02T13:07:00Z">
                <w:rPr>
                  <w:rFonts w:ascii="Cambria Math" w:hAnsi="Cambria Math"/>
                </w:rPr>
                <m:t>K</m:t>
              </w:ins>
            </m:r>
          </m:e>
          <m:sub>
            <m:r>
              <w:ins w:id="2032" w:author="Aris Papasakellariou" w:date="2021-10-02T13:07:00Z">
                <m:rPr>
                  <m:sty m:val="p"/>
                </m:rPr>
                <w:rPr>
                  <w:rFonts w:ascii="Cambria Math"/>
                </w:rPr>
                <m:t>PUSCH,min</m:t>
              </w:ins>
            </m:r>
          </m:sub>
        </m:sSub>
      </m:oMath>
      <w:del w:id="2033" w:author="Aris Papasakellariou" w:date="2021-10-02T13:07:00Z">
        <w:r w:rsidR="002F3FEB">
          <w:rPr>
            <w:position w:val="-12"/>
          </w:rPr>
          <w:pict w14:anchorId="6D85FDCF">
            <v:shape id="_x0000_i1175" type="#_x0000_t75" style="width:44.7pt;height:16.2pt">
              <v:imagedata r:id="rId124" o:title=""/>
            </v:shape>
          </w:pict>
        </w:r>
      </w:del>
      <w:r w:rsidRPr="008471F8">
        <w:t xml:space="preserve"> symbols equal to the product of a number of symbols per slot, </w:t>
      </w:r>
      <m:oMath>
        <m:sSubSup>
          <m:sSubSupPr>
            <m:ctrlPr>
              <w:ins w:id="2034" w:author="Aris Papasakellariou" w:date="2021-10-03T21:04:00Z">
                <w:rPr>
                  <w:rFonts w:ascii="Cambria Math" w:hAnsi="Cambria Math"/>
                  <w:iCs/>
                  <w:lang w:val="x-none"/>
                </w:rPr>
              </w:ins>
            </m:ctrlPr>
          </m:sSubSupPr>
          <m:e>
            <m:r>
              <w:ins w:id="2035" w:author="Aris Papasakellariou" w:date="2021-10-03T21:04:00Z">
                <w:rPr>
                  <w:rFonts w:ascii="Cambria Math" w:hAnsi="Cambria Math"/>
                </w:rPr>
                <m:t>N</m:t>
              </w:ins>
            </m:r>
          </m:e>
          <m:sub>
            <m:r>
              <w:ins w:id="2036" w:author="Aris Papasakellariou" w:date="2021-10-03T21:04:00Z">
                <m:rPr>
                  <m:sty m:val="p"/>
                </m:rPr>
                <w:rPr>
                  <w:rFonts w:ascii="Cambria Math" w:hAnsi="Cambria Math"/>
                </w:rPr>
                <m:t>symb</m:t>
              </w:ins>
            </m:r>
          </m:sub>
          <m:sup>
            <m:r>
              <w:ins w:id="2037" w:author="Aris Papasakellariou" w:date="2021-10-03T21:04:00Z">
                <m:rPr>
                  <m:sty m:val="p"/>
                </m:rPr>
                <w:rPr>
                  <w:rFonts w:ascii="Cambria Math" w:hAnsi="Cambria Math"/>
                </w:rPr>
                <m:t>slot</m:t>
              </w:ins>
            </m:r>
          </m:sup>
        </m:sSubSup>
      </m:oMath>
      <w:del w:id="2038" w:author="Aris Papasakellariou" w:date="2021-10-03T21:04:00Z">
        <w:r w:rsidR="002F3FEB">
          <w:rPr>
            <w:position w:val="-12"/>
          </w:rPr>
          <w:pict w14:anchorId="4866D946">
            <v:shape id="_x0000_i1176" type="#_x0000_t75" style="width:22.15pt;height:18.6pt">
              <v:imagedata r:id="rId125" o:title=""/>
            </v:shape>
          </w:pict>
        </w:r>
      </w:del>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00761C49">
        <w:rPr>
          <w:lang w:val="en-US"/>
        </w:rPr>
        <w:t xml:space="preserve"> </w:t>
      </w:r>
      <m:oMath>
        <m:r>
          <w:ins w:id="2039" w:author="Aris Papasakellariou" w:date="2021-10-02T12:48:00Z">
            <w:rPr>
              <w:rFonts w:ascii="Cambria Math" w:hAnsi="Cambria Math"/>
            </w:rPr>
            <m:t>b</m:t>
          </w:ins>
        </m:r>
      </m:oMath>
      <w:del w:id="2040" w:author="Aris Papasakellariou" w:date="2021-10-02T12:48:00Z">
        <w:r w:rsidR="002F3FEB">
          <w:rPr>
            <w:iCs/>
            <w:position w:val="-6"/>
          </w:rPr>
          <w:pict w14:anchorId="2CAA1BA3">
            <v:shape id="_x0000_i1177"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041" w:author="Aris Papasakellariou" w:date="2021-10-02T12:48:00Z">
            <w:rPr>
              <w:rFonts w:ascii="Cambria Math" w:hAnsi="Cambria Math"/>
              <w:lang w:val="en-US"/>
            </w:rPr>
            <m:t>f</m:t>
          </w:ins>
        </m:r>
      </m:oMath>
      <w:del w:id="2042" w:author="Aris Papasakellariou" w:date="2021-10-02T12:48:00Z">
        <w:r w:rsidR="002F3FEB">
          <w:rPr>
            <w:iCs/>
            <w:position w:val="-10"/>
          </w:rPr>
          <w:pict w14:anchorId="14F30174">
            <v:shape id="_x0000_i1178" type="#_x0000_t75" style="width:13.85pt;height:13.85pt">
              <v:imagedata r:id="rId28" o:title=""/>
            </v:shape>
          </w:pict>
        </w:r>
      </w:del>
      <w:r w:rsidR="00761C49" w:rsidRPr="00B916EC">
        <w:rPr>
          <w:iCs/>
          <w:lang w:val="en-US"/>
        </w:rPr>
        <w:t xml:space="preserve"> of</w:t>
      </w:r>
      <w:r w:rsidR="00761C49" w:rsidRPr="00B916EC">
        <w:t xml:space="preserve"> serving cell </w:t>
      </w:r>
      <m:oMath>
        <m:r>
          <w:ins w:id="2043" w:author="Aris Papasakellariou" w:date="2021-10-02T12:49:00Z">
            <w:rPr>
              <w:rFonts w:ascii="Cambria Math" w:hAnsi="Cambria Math"/>
            </w:rPr>
            <m:t>c</m:t>
          </w:ins>
        </m:r>
      </m:oMath>
      <w:del w:id="2044" w:author="Aris Papasakellariou" w:date="2021-10-02T12:48:00Z">
        <w:r w:rsidR="002F3FEB">
          <w:rPr>
            <w:iCs/>
            <w:position w:val="-6"/>
          </w:rPr>
          <w:pict w14:anchorId="498B6C52">
            <v:shape id="_x0000_i1179" type="#_x0000_t75" style="width:8.7pt;height:13.45pt">
              <v:imagedata r:id="rId29" o:title=""/>
            </v:shape>
          </w:pict>
        </w:r>
      </w:del>
      <w:r w:rsidRPr="008471F8">
        <w:t xml:space="preserve"> </w:t>
      </w:r>
    </w:p>
    <w:p w14:paraId="4573DE93" w14:textId="33B2BA56" w:rsidR="00692FB9" w:rsidRPr="00B916EC" w:rsidRDefault="00692FB9" w:rsidP="00692FB9">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ins w:id="2045" w:author="Aris Papasakellariou" w:date="2021-10-02T12:49:00Z">
        <w:r w:rsidR="00B67FC3" w:rsidRPr="00B67FC3">
          <w:rPr>
            <w:rFonts w:ascii="Cambria Math" w:hAnsi="Cambria Math"/>
            <w:i/>
          </w:rPr>
          <w:t xml:space="preserve"> </w:t>
        </w:r>
      </w:ins>
      <m:oMath>
        <m:r>
          <w:ins w:id="2046" w:author="Aris Papasakellariou" w:date="2021-10-02T12:49:00Z">
            <w:rPr>
              <w:rFonts w:ascii="Cambria Math" w:hAnsi="Cambria Math"/>
            </w:rPr>
            <m:t>b</m:t>
          </w:ins>
        </m:r>
      </m:oMath>
      <w:del w:id="2047" w:author="Aris Papasakellariou" w:date="2021-10-02T12:49:00Z">
        <w:r w:rsidR="002F3FEB">
          <w:rPr>
            <w:iCs/>
            <w:position w:val="-6"/>
          </w:rPr>
          <w:pict w14:anchorId="04C773F0">
            <v:shape id="_x0000_i1180" type="#_x0000_t75" style="width:7.5pt;height:13.8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048" w:author="Aris Papasakellariou" w:date="2021-10-02T12:49:00Z">
            <w:rPr>
              <w:rFonts w:ascii="Cambria Math" w:hAnsi="Cambria Math"/>
              <w:lang w:val="en-US"/>
            </w:rPr>
            <m:t>f</m:t>
          </w:ins>
        </m:r>
      </m:oMath>
      <w:del w:id="2049" w:author="Aris Papasakellariou" w:date="2021-10-02T12:49:00Z">
        <w:r w:rsidR="002F3FEB">
          <w:rPr>
            <w:iCs/>
            <w:position w:val="-10"/>
          </w:rPr>
          <w:pict w14:anchorId="72B7721C">
            <v:shape id="_x0000_i1181" type="#_x0000_t75" style="width:13.85pt;height:13.85pt">
              <v:imagedata r:id="rId28" o:title=""/>
            </v:shape>
          </w:pict>
        </w:r>
      </w:del>
      <w:r w:rsidR="00826B75" w:rsidRPr="00B916EC">
        <w:rPr>
          <w:iCs/>
          <w:lang w:val="en-US"/>
        </w:rPr>
        <w:t xml:space="preserve"> of</w:t>
      </w:r>
      <w:r w:rsidR="00826B75" w:rsidRPr="00B916EC">
        <w:t xml:space="preserve"> serving cell </w:t>
      </w:r>
      <m:oMath>
        <m:r>
          <w:ins w:id="2050" w:author="Aris Papasakellariou" w:date="2021-10-02T12:49:00Z">
            <w:rPr>
              <w:rFonts w:ascii="Cambria Math" w:hAnsi="Cambria Math"/>
            </w:rPr>
            <m:t>c</m:t>
          </w:ins>
        </m:r>
      </m:oMath>
      <w:del w:id="2051" w:author="Aris Papasakellariou" w:date="2021-10-02T12:49:00Z">
        <w:r w:rsidR="002F3FEB">
          <w:rPr>
            <w:iCs/>
            <w:position w:val="-6"/>
          </w:rPr>
          <w:pict w14:anchorId="02A197A8">
            <v:shape id="_x0000_i1182" type="#_x0000_t75" style="width:8.7pt;height:13.45pt">
              <v:imagedata r:id="rId29" o:title=""/>
            </v:shape>
          </w:pict>
        </w:r>
      </w:del>
      <w:r>
        <w:t xml:space="preserve"> at PUSCH transmission occasion </w:t>
      </w:r>
      <m:oMath>
        <m:r>
          <w:ins w:id="2052" w:author="Aris Papasakellariou" w:date="2021-10-02T12:50:00Z">
            <w:rPr>
              <w:rFonts w:ascii="Cambria Math" w:hAnsi="Cambria Math"/>
            </w:rPr>
            <m:t>i-</m:t>
          </w:ins>
        </m:r>
        <m:sSub>
          <m:sSubPr>
            <m:ctrlPr>
              <w:ins w:id="2053" w:author="Aris Papasakellariou" w:date="2021-10-02T12:50:00Z">
                <w:rPr>
                  <w:rFonts w:ascii="Cambria Math" w:hAnsi="Cambria Math"/>
                  <w:i/>
                </w:rPr>
              </w:ins>
            </m:ctrlPr>
          </m:sSubPr>
          <m:e>
            <m:r>
              <w:ins w:id="2054" w:author="Aris Papasakellariou" w:date="2021-10-02T12:50:00Z">
                <w:rPr>
                  <w:rFonts w:ascii="Cambria Math" w:hAnsi="Cambria Math"/>
                </w:rPr>
                <m:t>i</m:t>
              </w:ins>
            </m:r>
          </m:e>
          <m:sub>
            <m:r>
              <w:ins w:id="2055" w:author="Aris Papasakellariou" w:date="2021-10-02T12:50:00Z">
                <w:rPr>
                  <w:rFonts w:ascii="Cambria Math" w:hAnsi="Cambria Math"/>
                </w:rPr>
                <m:t>0</m:t>
              </w:ins>
            </m:r>
          </m:sub>
        </m:sSub>
      </m:oMath>
      <w:del w:id="2056" w:author="Aris Papasakellariou" w:date="2021-10-02T12:50:00Z">
        <w:r w:rsidR="002F3FEB">
          <w:rPr>
            <w:position w:val="-10"/>
          </w:rPr>
          <w:pict w14:anchorId="0C43C8B3">
            <v:shape id="_x0000_i1183" type="#_x0000_t75" style="width:22.15pt;height:13.85pt">
              <v:imagedata r:id="rId116" o:title=""/>
            </v:shape>
          </w:pict>
        </w:r>
      </w:del>
      <w:r>
        <w:t xml:space="preserve"> and </w:t>
      </w:r>
      <m:oMath>
        <m:nary>
          <m:naryPr>
            <m:chr m:val="∑"/>
            <m:limLoc m:val="undOvr"/>
            <m:ctrlPr>
              <w:ins w:id="2057" w:author="Aris Papasakellariou" w:date="2021-10-02T13:57:00Z">
                <w:rPr>
                  <w:rFonts w:ascii="Cambria Math" w:hAnsi="Cambria Math"/>
                  <w:i/>
                </w:rPr>
              </w:ins>
            </m:ctrlPr>
          </m:naryPr>
          <m:sub>
            <m:r>
              <w:ins w:id="2058" w:author="Aris Papasakellariou" w:date="2021-10-02T13:57:00Z">
                <w:rPr>
                  <w:rFonts w:ascii="Cambria Math" w:hAnsi="Cambria Math"/>
                </w:rPr>
                <m:t>m=0</m:t>
              </w:ins>
            </m:r>
          </m:sub>
          <m:sup>
            <m:r>
              <w:ins w:id="2059" w:author="Aris Papasakellariou" w:date="2021-10-02T13:58:00Z">
                <m:rPr>
                  <m:nor/>
                </m:rPr>
                <w:rPr>
                  <w:rFonts w:ascii="Freestyle Script" w:hAnsi="Freestyle Script"/>
                </w:rPr>
                <m:t>C</m:t>
              </w:ins>
            </m:r>
            <m:d>
              <m:dPr>
                <m:ctrlPr>
                  <w:ins w:id="2060" w:author="Aris Papasakellariou" w:date="2021-10-02T13:58:00Z">
                    <w:rPr>
                      <w:rFonts w:ascii="Cambria Math" w:hAnsi="Cambria Math" w:cs="Helvetica"/>
                      <w:i/>
                    </w:rPr>
                  </w:ins>
                </m:ctrlPr>
              </m:dPr>
              <m:e>
                <m:sSub>
                  <m:sSubPr>
                    <m:ctrlPr>
                      <w:ins w:id="2061" w:author="Aris Papasakellariou" w:date="2021-10-02T13:58:00Z">
                        <w:rPr>
                          <w:rFonts w:ascii="Cambria Math" w:hAnsi="Cambria Math"/>
                          <w:i/>
                          <w:noProof/>
                        </w:rPr>
                      </w:ins>
                    </m:ctrlPr>
                  </m:sSubPr>
                  <m:e>
                    <m:r>
                      <w:ins w:id="2062" w:author="Aris Papasakellariou" w:date="2021-10-02T13:58:00Z">
                        <w:rPr>
                          <w:rFonts w:ascii="Cambria Math" w:hAnsi="Cambria Math"/>
                          <w:noProof/>
                        </w:rPr>
                        <m:t>D</m:t>
                      </w:ins>
                    </m:r>
                  </m:e>
                  <m:sub>
                    <m:r>
                      <w:ins w:id="2063" w:author="Aris Papasakellariou" w:date="2021-10-02T13:58:00Z">
                        <w:rPr>
                          <w:rFonts w:ascii="Cambria Math" w:hAnsi="Cambria Math"/>
                          <w:noProof/>
                        </w:rPr>
                        <m:t>i</m:t>
                      </w:ins>
                    </m:r>
                  </m:sub>
                </m:sSub>
              </m:e>
            </m:d>
            <m:r>
              <w:ins w:id="2064" w:author="Aris Papasakellariou" w:date="2021-10-02T13:58:00Z">
                <w:rPr>
                  <w:rFonts w:ascii="Cambria Math" w:hAnsi="Cambria Math" w:cs="Helvetica"/>
                </w:rPr>
                <m:t>-1</m:t>
              </w:ins>
            </m:r>
          </m:sup>
          <m:e>
            <m:sSub>
              <m:sSubPr>
                <m:ctrlPr>
                  <w:ins w:id="2065" w:author="Aris Papasakellariou" w:date="2021-10-02T13:58:00Z">
                    <w:rPr>
                      <w:rFonts w:ascii="Cambria Math" w:hAnsi="Cambria Math"/>
                      <w:iCs/>
                    </w:rPr>
                  </w:ins>
                </m:ctrlPr>
              </m:sSubPr>
              <m:e>
                <m:r>
                  <w:ins w:id="2066" w:author="Aris Papasakellariou" w:date="2021-10-02T13:58:00Z">
                    <w:rPr>
                      <w:rFonts w:ascii="Cambria Math" w:hAnsi="Cambria Math"/>
                    </w:rPr>
                    <m:t>δ</m:t>
                  </w:ins>
                </m:r>
              </m:e>
              <m:sub>
                <m:r>
                  <w:ins w:id="2067" w:author="Aris Papasakellariou" w:date="2021-10-02T13:58:00Z">
                    <m:rPr>
                      <m:sty m:val="p"/>
                    </m:rPr>
                    <w:rPr>
                      <w:rFonts w:ascii="Cambria Math"/>
                    </w:rPr>
                    <m:t>PUSCH</m:t>
                  </w:ins>
                </m:r>
                <m:r>
                  <w:ins w:id="2068" w:author="Aris Papasakellariou" w:date="2021-10-02T13:58:00Z">
                    <w:rPr>
                      <w:rFonts w:ascii="Cambria Math"/>
                    </w:rPr>
                    <m:t>,b</m:t>
                  </w:ins>
                </m:r>
                <m:r>
                  <w:ins w:id="2069" w:author="Aris Papasakellariou" w:date="2021-10-02T13:58:00Z">
                    <m:rPr>
                      <m:sty m:val="p"/>
                    </m:rPr>
                    <w:rPr>
                      <w:rFonts w:ascii="Cambria Math"/>
                    </w:rPr>
                    <m:t>,</m:t>
                  </w:ins>
                </m:r>
                <m:r>
                  <w:ins w:id="2070" w:author="Aris Papasakellariou" w:date="2021-10-02T13:58:00Z">
                    <w:rPr>
                      <w:rFonts w:ascii="Cambria Math"/>
                    </w:rPr>
                    <m:t>f</m:t>
                  </w:ins>
                </m:r>
                <m:r>
                  <w:ins w:id="2071" w:author="Aris Papasakellariou" w:date="2021-10-02T13:58:00Z">
                    <m:rPr>
                      <m:sty m:val="p"/>
                    </m:rPr>
                    <w:rPr>
                      <w:rFonts w:ascii="Cambria Math"/>
                    </w:rPr>
                    <m:t>,</m:t>
                  </w:ins>
                </m:r>
                <m:r>
                  <w:ins w:id="2072" w:author="Aris Papasakellariou" w:date="2021-10-02T13:58:00Z">
                    <w:rPr>
                      <w:rFonts w:ascii="Cambria Math"/>
                    </w:rPr>
                    <m:t>c</m:t>
                  </w:ins>
                </m:r>
              </m:sub>
            </m:sSub>
            <m:r>
              <w:ins w:id="2073" w:author="Aris Papasakellariou" w:date="2021-10-02T13:58:00Z">
                <w:rPr>
                  <w:rFonts w:ascii="Cambria Math" w:hAnsi="Cambria Math"/>
                </w:rPr>
                <m:t>(m,l)</m:t>
              </w:ins>
            </m:r>
            <m:r>
              <w:ins w:id="2074" w:author="Aris Papasakellariou" w:date="2021-10-02T13:59:00Z">
                <w:rPr>
                  <w:rFonts w:ascii="Cambria Math" w:hAnsi="Cambria Math"/>
                </w:rPr>
                <m:t>≥0</m:t>
              </w:ins>
            </m:r>
          </m:e>
        </m:nary>
        <m:r>
          <w:del w:id="2075" w:author="Aris Papasakellariou" w:date="2021-10-02T13:59:00Z">
            <m:rPr>
              <m:sty m:val="p"/>
            </m:rPr>
            <w:rPr>
              <w:rFonts w:ascii="Cambria Math" w:hAnsi="Cambria Math"/>
              <w:noProof/>
              <w:position w:val="-24"/>
            </w:rPr>
            <w:pict w14:anchorId="1F772524">
              <v:shape id="_x0000_i1184" type="#_x0000_t75" style="width:94.15pt;height:27.3pt">
                <v:imagedata r:id="rId126" o:title=""/>
              </v:shape>
            </w:pict>
          </w:del>
        </m:r>
      </m:oMath>
      <w:r w:rsidRPr="00B916EC">
        <w:t xml:space="preserve">, </w:t>
      </w:r>
      <w:r>
        <w:t xml:space="preserve">then </w:t>
      </w:r>
      <m:oMath>
        <m:sSub>
          <m:sSubPr>
            <m:ctrlPr>
              <w:ins w:id="2076" w:author="Aris Papasakellariou" w:date="2021-10-02T12:57:00Z">
                <w:rPr>
                  <w:rFonts w:ascii="Cambria Math" w:hAnsi="Cambria Math"/>
                  <w:iCs/>
                </w:rPr>
              </w:ins>
            </m:ctrlPr>
          </m:sSubPr>
          <m:e>
            <m:r>
              <w:ins w:id="2077" w:author="Aris Papasakellariou" w:date="2021-10-02T12:57:00Z">
                <w:rPr>
                  <w:rFonts w:ascii="Cambria Math" w:hAnsi="Cambria Math"/>
                </w:rPr>
                <m:t>f</m:t>
              </w:ins>
            </m:r>
          </m:e>
          <m:sub>
            <m:r>
              <w:ins w:id="2078" w:author="Aris Papasakellariou" w:date="2021-10-02T12:57:00Z">
                <w:rPr>
                  <w:rFonts w:ascii="Cambria Math"/>
                </w:rPr>
                <m:t>b</m:t>
              </w:ins>
            </m:r>
            <m:r>
              <w:ins w:id="2079" w:author="Aris Papasakellariou" w:date="2021-10-02T12:57:00Z">
                <m:rPr>
                  <m:sty m:val="p"/>
                </m:rPr>
                <w:rPr>
                  <w:rFonts w:ascii="Cambria Math"/>
                </w:rPr>
                <m:t>,</m:t>
              </w:ins>
            </m:r>
            <m:r>
              <w:ins w:id="2080" w:author="Aris Papasakellariou" w:date="2021-10-02T12:57:00Z">
                <w:rPr>
                  <w:rFonts w:ascii="Cambria Math"/>
                </w:rPr>
                <m:t>f</m:t>
              </w:ins>
            </m:r>
            <m:r>
              <w:ins w:id="2081" w:author="Aris Papasakellariou" w:date="2021-10-02T12:57:00Z">
                <m:rPr>
                  <m:sty m:val="p"/>
                </m:rPr>
                <w:rPr>
                  <w:rFonts w:ascii="Cambria Math"/>
                </w:rPr>
                <m:t>,</m:t>
              </w:ins>
            </m:r>
            <m:r>
              <w:ins w:id="2082" w:author="Aris Papasakellariou" w:date="2021-10-02T12:57:00Z">
                <w:rPr>
                  <w:rFonts w:ascii="Cambria Math"/>
                </w:rPr>
                <m:t>c</m:t>
              </w:ins>
            </m:r>
          </m:sub>
        </m:sSub>
        <m:d>
          <m:dPr>
            <m:ctrlPr>
              <w:ins w:id="2083" w:author="Aris Papasakellariou" w:date="2021-10-02T12:57:00Z">
                <w:rPr>
                  <w:rFonts w:ascii="Cambria Math" w:hAnsi="Cambria Math"/>
                </w:rPr>
              </w:ins>
            </m:ctrlPr>
          </m:dPr>
          <m:e>
            <m:r>
              <w:ins w:id="2084" w:author="Aris Papasakellariou" w:date="2021-10-02T12:57:00Z">
                <w:rPr>
                  <w:rFonts w:ascii="Cambria Math"/>
                </w:rPr>
                <m:t>i,l</m:t>
              </w:ins>
            </m:r>
          </m:e>
        </m:d>
        <m:r>
          <w:ins w:id="2085" w:author="Aris Papasakellariou" w:date="2021-10-02T12:57:00Z">
            <w:rPr>
              <w:rFonts w:ascii="Cambria Math"/>
            </w:rPr>
            <m:t>=</m:t>
          </w:ins>
        </m:r>
        <m:sSub>
          <m:sSubPr>
            <m:ctrlPr>
              <w:ins w:id="2086" w:author="Aris Papasakellariou" w:date="2021-10-02T12:57:00Z">
                <w:rPr>
                  <w:rFonts w:ascii="Cambria Math" w:hAnsi="Cambria Math"/>
                  <w:iCs/>
                </w:rPr>
              </w:ins>
            </m:ctrlPr>
          </m:sSubPr>
          <m:e>
            <m:r>
              <w:ins w:id="2087" w:author="Aris Papasakellariou" w:date="2021-10-02T12:57:00Z">
                <w:rPr>
                  <w:rFonts w:ascii="Cambria Math" w:hAnsi="Cambria Math"/>
                </w:rPr>
                <m:t>f</m:t>
              </w:ins>
            </m:r>
          </m:e>
          <m:sub>
            <m:r>
              <w:ins w:id="2088" w:author="Aris Papasakellariou" w:date="2021-10-02T12:57:00Z">
                <w:rPr>
                  <w:rFonts w:ascii="Cambria Math"/>
                </w:rPr>
                <m:t>b</m:t>
              </w:ins>
            </m:r>
            <m:r>
              <w:ins w:id="2089" w:author="Aris Papasakellariou" w:date="2021-10-02T12:57:00Z">
                <m:rPr>
                  <m:sty m:val="p"/>
                </m:rPr>
                <w:rPr>
                  <w:rFonts w:ascii="Cambria Math"/>
                </w:rPr>
                <m:t>,</m:t>
              </w:ins>
            </m:r>
            <m:r>
              <w:ins w:id="2090" w:author="Aris Papasakellariou" w:date="2021-10-02T12:57:00Z">
                <w:rPr>
                  <w:rFonts w:ascii="Cambria Math"/>
                </w:rPr>
                <m:t>f</m:t>
              </w:ins>
            </m:r>
            <m:r>
              <w:ins w:id="2091" w:author="Aris Papasakellariou" w:date="2021-10-02T12:57:00Z">
                <m:rPr>
                  <m:sty m:val="p"/>
                </m:rPr>
                <w:rPr>
                  <w:rFonts w:ascii="Cambria Math"/>
                </w:rPr>
                <m:t>,</m:t>
              </w:ins>
            </m:r>
            <m:r>
              <w:ins w:id="2092" w:author="Aris Papasakellariou" w:date="2021-10-02T12:57:00Z">
                <w:rPr>
                  <w:rFonts w:ascii="Cambria Math"/>
                </w:rPr>
                <m:t>c</m:t>
              </w:ins>
            </m:r>
          </m:sub>
        </m:sSub>
        <m:d>
          <m:dPr>
            <m:ctrlPr>
              <w:ins w:id="2093" w:author="Aris Papasakellariou" w:date="2021-10-02T12:57:00Z">
                <w:rPr>
                  <w:rFonts w:ascii="Cambria Math" w:hAnsi="Cambria Math"/>
                </w:rPr>
              </w:ins>
            </m:ctrlPr>
          </m:dPr>
          <m:e>
            <m:r>
              <w:ins w:id="2094" w:author="Aris Papasakellariou" w:date="2021-10-02T12:57:00Z">
                <w:rPr>
                  <w:rFonts w:ascii="Cambria Math" w:hAnsi="Cambria Math"/>
                </w:rPr>
                <m:t>i-</m:t>
              </w:ins>
            </m:r>
            <m:sSub>
              <m:sSubPr>
                <m:ctrlPr>
                  <w:ins w:id="2095" w:author="Aris Papasakellariou" w:date="2021-10-02T12:57:00Z">
                    <w:rPr>
                      <w:rFonts w:ascii="Cambria Math" w:hAnsi="Cambria Math"/>
                      <w:i/>
                    </w:rPr>
                  </w:ins>
                </m:ctrlPr>
              </m:sSubPr>
              <m:e>
                <m:r>
                  <w:ins w:id="2096" w:author="Aris Papasakellariou" w:date="2021-10-02T12:57:00Z">
                    <w:rPr>
                      <w:rFonts w:ascii="Cambria Math" w:hAnsi="Cambria Math"/>
                    </w:rPr>
                    <m:t>i</m:t>
                  </w:ins>
                </m:r>
              </m:e>
              <m:sub>
                <m:r>
                  <w:ins w:id="2097" w:author="Aris Papasakellariou" w:date="2021-10-02T12:57:00Z">
                    <w:rPr>
                      <w:rFonts w:ascii="Cambria Math" w:hAnsi="Cambria Math"/>
                    </w:rPr>
                    <m:t>0</m:t>
                  </w:ins>
                </m:r>
              </m:sub>
            </m:sSub>
            <m:r>
              <w:ins w:id="2098" w:author="Aris Papasakellariou" w:date="2021-10-02T12:57:00Z">
                <w:rPr>
                  <w:rFonts w:ascii="Cambria Math"/>
                </w:rPr>
                <m:t>,l</m:t>
              </w:ins>
            </m:r>
          </m:e>
        </m:d>
      </m:oMath>
      <w:del w:id="2099" w:author="Aris Papasakellariou" w:date="2021-10-02T12:57:00Z">
        <w:r w:rsidR="002F3FEB">
          <w:rPr>
            <w:position w:val="-12"/>
          </w:rPr>
          <w:pict w14:anchorId="38D8A3B2">
            <v:shape id="_x0000_i1185" type="#_x0000_t75" style="width:99.3pt;height:13.85pt">
              <v:imagedata r:id="rId127" o:title=""/>
            </v:shape>
          </w:pict>
        </w:r>
      </w:del>
    </w:p>
    <w:p w14:paraId="092E9914" w14:textId="45BA0978" w:rsidR="00125897" w:rsidRPr="00B916EC" w:rsidRDefault="00126575" w:rsidP="00126575">
      <w:pPr>
        <w:pStyle w:val="B3"/>
        <w:rPr>
          <w:lang w:val="en-US"/>
        </w:rPr>
      </w:pPr>
      <w:r>
        <w:t>-</w:t>
      </w:r>
      <w:r>
        <w:tab/>
      </w:r>
      <w:r w:rsidR="008B1830" w:rsidRPr="00B916EC">
        <w:t>If UE has reached minimum power</w:t>
      </w:r>
      <w:r w:rsidR="003E3E6F" w:rsidRPr="00B916EC">
        <w:rPr>
          <w:lang w:val="en-US"/>
        </w:rPr>
        <w:t xml:space="preserve"> </w:t>
      </w:r>
      <w:r w:rsidR="001E1A10" w:rsidRPr="00B916EC">
        <w:rPr>
          <w:lang w:val="en-US"/>
        </w:rPr>
        <w:t xml:space="preserve">for </w:t>
      </w:r>
      <w:r w:rsidR="00692FB9">
        <w:rPr>
          <w:lang w:val="en-US"/>
        </w:rPr>
        <w:t xml:space="preserve">active </w:t>
      </w:r>
      <w:r w:rsidR="00E80611">
        <w:rPr>
          <w:lang w:val="en-US"/>
        </w:rPr>
        <w:t>UL BWP</w:t>
      </w:r>
      <w:ins w:id="2100" w:author="Aris Papasakellariou" w:date="2021-10-02T12:49:00Z">
        <w:r w:rsidR="00B67FC3" w:rsidRPr="00B67FC3">
          <w:rPr>
            <w:rFonts w:ascii="Cambria Math" w:hAnsi="Cambria Math"/>
            <w:i/>
          </w:rPr>
          <w:t xml:space="preserve"> </w:t>
        </w:r>
      </w:ins>
      <m:oMath>
        <m:r>
          <w:ins w:id="2101" w:author="Aris Papasakellariou" w:date="2021-10-02T12:49:00Z">
            <w:rPr>
              <w:rFonts w:ascii="Cambria Math" w:hAnsi="Cambria Math"/>
            </w:rPr>
            <m:t>b</m:t>
          </w:ins>
        </m:r>
      </m:oMath>
      <w:del w:id="2102" w:author="Aris Papasakellariou" w:date="2021-10-02T12:49:00Z">
        <w:r w:rsidR="002F3FEB">
          <w:rPr>
            <w:iCs/>
            <w:position w:val="-6"/>
          </w:rPr>
          <w:pict w14:anchorId="6A0CB525">
            <v:shape id="_x0000_i1186" type="#_x0000_t75" style="width:7.5pt;height:13.8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103" w:author="Aris Papasakellariou" w:date="2021-10-02T12:49:00Z">
            <w:rPr>
              <w:rFonts w:ascii="Cambria Math" w:hAnsi="Cambria Math"/>
              <w:lang w:val="en-US"/>
            </w:rPr>
            <m:t>f</m:t>
          </w:ins>
        </m:r>
      </m:oMath>
      <w:del w:id="2104" w:author="Aris Papasakellariou" w:date="2021-10-02T12:49:00Z">
        <w:r w:rsidR="002F3FEB">
          <w:rPr>
            <w:iCs/>
            <w:position w:val="-10"/>
          </w:rPr>
          <w:pict w14:anchorId="048E4DEC">
            <v:shape id="_x0000_i1187" type="#_x0000_t75" style="width:13.85pt;height:13.85pt">
              <v:imagedata r:id="rId28" o:title=""/>
            </v:shape>
          </w:pict>
        </w:r>
      </w:del>
      <w:r w:rsidR="00826B75" w:rsidRPr="00B916EC">
        <w:rPr>
          <w:iCs/>
          <w:lang w:val="en-US"/>
        </w:rPr>
        <w:t xml:space="preserve"> of</w:t>
      </w:r>
      <w:r w:rsidR="00826B75" w:rsidRPr="00B916EC">
        <w:t xml:space="preserve"> serving cell </w:t>
      </w:r>
      <m:oMath>
        <m:r>
          <w:ins w:id="2105" w:author="Aris Papasakellariou" w:date="2021-10-02T12:49:00Z">
            <w:rPr>
              <w:rFonts w:ascii="Cambria Math" w:hAnsi="Cambria Math"/>
            </w:rPr>
            <m:t>c</m:t>
          </w:ins>
        </m:r>
      </m:oMath>
      <w:del w:id="2106" w:author="Aris Papasakellariou" w:date="2021-10-02T12:49:00Z">
        <w:r w:rsidR="002F3FEB">
          <w:rPr>
            <w:iCs/>
            <w:position w:val="-6"/>
          </w:rPr>
          <w:pict w14:anchorId="6250056A">
            <v:shape id="_x0000_i1188" type="#_x0000_t75" style="width:8.7pt;height:13.45pt">
              <v:imagedata r:id="rId29" o:title=""/>
            </v:shape>
          </w:pict>
        </w:r>
      </w:del>
      <w:r w:rsidR="00692FB9" w:rsidRPr="00B916EC">
        <w:t xml:space="preserve"> </w:t>
      </w:r>
      <w:r w:rsidR="00692FB9">
        <w:t xml:space="preserve">at PUSCH transmission occasion </w:t>
      </w:r>
      <m:oMath>
        <m:r>
          <w:ins w:id="2107" w:author="Aris Papasakellariou" w:date="2021-10-02T12:50:00Z">
            <w:rPr>
              <w:rFonts w:ascii="Cambria Math" w:hAnsi="Cambria Math"/>
            </w:rPr>
            <m:t>i-</m:t>
          </w:ins>
        </m:r>
        <m:sSub>
          <m:sSubPr>
            <m:ctrlPr>
              <w:ins w:id="2108" w:author="Aris Papasakellariou" w:date="2021-10-02T12:50:00Z">
                <w:rPr>
                  <w:rFonts w:ascii="Cambria Math" w:hAnsi="Cambria Math"/>
                  <w:i/>
                </w:rPr>
              </w:ins>
            </m:ctrlPr>
          </m:sSubPr>
          <m:e>
            <m:r>
              <w:ins w:id="2109" w:author="Aris Papasakellariou" w:date="2021-10-02T12:50:00Z">
                <w:rPr>
                  <w:rFonts w:ascii="Cambria Math" w:hAnsi="Cambria Math"/>
                </w:rPr>
                <m:t>i</m:t>
              </w:ins>
            </m:r>
          </m:e>
          <m:sub>
            <m:r>
              <w:ins w:id="2110" w:author="Aris Papasakellariou" w:date="2021-10-02T12:50:00Z">
                <w:rPr>
                  <w:rFonts w:ascii="Cambria Math" w:hAnsi="Cambria Math"/>
                </w:rPr>
                <m:t>0</m:t>
              </w:ins>
            </m:r>
          </m:sub>
        </m:sSub>
      </m:oMath>
      <w:del w:id="2111" w:author="Aris Papasakellariou" w:date="2021-10-02T12:50:00Z">
        <w:r w:rsidR="002F3FEB">
          <w:rPr>
            <w:position w:val="-10"/>
          </w:rPr>
          <w:pict w14:anchorId="32EC9391">
            <v:shape id="_x0000_i1189" type="#_x0000_t75" style="width:22.15pt;height:13.85pt">
              <v:imagedata r:id="rId116" o:title=""/>
            </v:shape>
          </w:pict>
        </w:r>
      </w:del>
      <w:r w:rsidR="00692FB9">
        <w:t xml:space="preserve"> and </w:t>
      </w:r>
      <m:oMath>
        <m:nary>
          <m:naryPr>
            <m:chr m:val="∑"/>
            <m:limLoc m:val="undOvr"/>
            <m:ctrlPr>
              <w:ins w:id="2112" w:author="Aris Papasakellariou" w:date="2021-10-02T13:59:00Z">
                <w:rPr>
                  <w:rFonts w:ascii="Cambria Math" w:hAnsi="Cambria Math"/>
                  <w:i/>
                </w:rPr>
              </w:ins>
            </m:ctrlPr>
          </m:naryPr>
          <m:sub>
            <m:r>
              <w:ins w:id="2113" w:author="Aris Papasakellariou" w:date="2021-10-02T13:59:00Z">
                <w:rPr>
                  <w:rFonts w:ascii="Cambria Math" w:hAnsi="Cambria Math"/>
                </w:rPr>
                <m:t>m=0</m:t>
              </w:ins>
            </m:r>
          </m:sub>
          <m:sup>
            <m:r>
              <w:ins w:id="2114" w:author="Aris Papasakellariou" w:date="2021-10-02T13:59:00Z">
                <m:rPr>
                  <m:nor/>
                </m:rPr>
                <w:rPr>
                  <w:rFonts w:ascii="Freestyle Script" w:hAnsi="Freestyle Script"/>
                </w:rPr>
                <m:t>C</m:t>
              </w:ins>
            </m:r>
            <m:d>
              <m:dPr>
                <m:ctrlPr>
                  <w:ins w:id="2115" w:author="Aris Papasakellariou" w:date="2021-10-02T13:59:00Z">
                    <w:rPr>
                      <w:rFonts w:ascii="Cambria Math" w:hAnsi="Cambria Math" w:cs="Helvetica"/>
                      <w:i/>
                    </w:rPr>
                  </w:ins>
                </m:ctrlPr>
              </m:dPr>
              <m:e>
                <m:sSub>
                  <m:sSubPr>
                    <m:ctrlPr>
                      <w:ins w:id="2116" w:author="Aris Papasakellariou" w:date="2021-10-02T13:59:00Z">
                        <w:rPr>
                          <w:rFonts w:ascii="Cambria Math" w:hAnsi="Cambria Math"/>
                          <w:i/>
                          <w:noProof/>
                        </w:rPr>
                      </w:ins>
                    </m:ctrlPr>
                  </m:sSubPr>
                  <m:e>
                    <m:r>
                      <w:ins w:id="2117" w:author="Aris Papasakellariou" w:date="2021-10-02T13:59:00Z">
                        <w:rPr>
                          <w:rFonts w:ascii="Cambria Math" w:hAnsi="Cambria Math"/>
                          <w:noProof/>
                        </w:rPr>
                        <m:t>D</m:t>
                      </w:ins>
                    </m:r>
                  </m:e>
                  <m:sub>
                    <m:r>
                      <w:ins w:id="2118" w:author="Aris Papasakellariou" w:date="2021-10-02T13:59:00Z">
                        <w:rPr>
                          <w:rFonts w:ascii="Cambria Math" w:hAnsi="Cambria Math"/>
                          <w:noProof/>
                        </w:rPr>
                        <m:t>i</m:t>
                      </w:ins>
                    </m:r>
                  </m:sub>
                </m:sSub>
              </m:e>
            </m:d>
            <m:r>
              <w:ins w:id="2119" w:author="Aris Papasakellariou" w:date="2021-10-02T13:59:00Z">
                <w:rPr>
                  <w:rFonts w:ascii="Cambria Math" w:hAnsi="Cambria Math" w:cs="Helvetica"/>
                </w:rPr>
                <m:t>-1</m:t>
              </w:ins>
            </m:r>
          </m:sup>
          <m:e>
            <m:sSub>
              <m:sSubPr>
                <m:ctrlPr>
                  <w:ins w:id="2120" w:author="Aris Papasakellariou" w:date="2021-10-02T13:59:00Z">
                    <w:rPr>
                      <w:rFonts w:ascii="Cambria Math" w:hAnsi="Cambria Math"/>
                      <w:iCs/>
                    </w:rPr>
                  </w:ins>
                </m:ctrlPr>
              </m:sSubPr>
              <m:e>
                <m:r>
                  <w:ins w:id="2121" w:author="Aris Papasakellariou" w:date="2021-10-02T13:59:00Z">
                    <w:rPr>
                      <w:rFonts w:ascii="Cambria Math" w:hAnsi="Cambria Math"/>
                    </w:rPr>
                    <m:t>δ</m:t>
                  </w:ins>
                </m:r>
              </m:e>
              <m:sub>
                <m:r>
                  <w:ins w:id="2122" w:author="Aris Papasakellariou" w:date="2021-10-02T13:59:00Z">
                    <m:rPr>
                      <m:sty m:val="p"/>
                    </m:rPr>
                    <w:rPr>
                      <w:rFonts w:ascii="Cambria Math"/>
                    </w:rPr>
                    <m:t>PUSCH</m:t>
                  </w:ins>
                </m:r>
                <m:r>
                  <w:ins w:id="2123" w:author="Aris Papasakellariou" w:date="2021-10-02T13:59:00Z">
                    <w:rPr>
                      <w:rFonts w:ascii="Cambria Math"/>
                    </w:rPr>
                    <m:t>,b</m:t>
                  </w:ins>
                </m:r>
                <m:r>
                  <w:ins w:id="2124" w:author="Aris Papasakellariou" w:date="2021-10-02T13:59:00Z">
                    <m:rPr>
                      <m:sty m:val="p"/>
                    </m:rPr>
                    <w:rPr>
                      <w:rFonts w:ascii="Cambria Math"/>
                    </w:rPr>
                    <m:t>,</m:t>
                  </w:ins>
                </m:r>
                <m:r>
                  <w:ins w:id="2125" w:author="Aris Papasakellariou" w:date="2021-10-02T13:59:00Z">
                    <w:rPr>
                      <w:rFonts w:ascii="Cambria Math"/>
                    </w:rPr>
                    <m:t>f</m:t>
                  </w:ins>
                </m:r>
                <m:r>
                  <w:ins w:id="2126" w:author="Aris Papasakellariou" w:date="2021-10-02T13:59:00Z">
                    <m:rPr>
                      <m:sty m:val="p"/>
                    </m:rPr>
                    <w:rPr>
                      <w:rFonts w:ascii="Cambria Math"/>
                    </w:rPr>
                    <m:t>,</m:t>
                  </w:ins>
                </m:r>
                <m:r>
                  <w:ins w:id="2127" w:author="Aris Papasakellariou" w:date="2021-10-02T13:59:00Z">
                    <w:rPr>
                      <w:rFonts w:ascii="Cambria Math"/>
                    </w:rPr>
                    <m:t>c</m:t>
                  </w:ins>
                </m:r>
              </m:sub>
            </m:sSub>
            <m:r>
              <w:ins w:id="2128" w:author="Aris Papasakellariou" w:date="2021-10-02T13:59:00Z">
                <w:rPr>
                  <w:rFonts w:ascii="Cambria Math" w:hAnsi="Cambria Math"/>
                </w:rPr>
                <m:t>(m,l)≤0</m:t>
              </w:ins>
            </m:r>
          </m:e>
        </m:nary>
      </m:oMath>
      <w:del w:id="2129" w:author="Aris Papasakellariou" w:date="2021-10-02T13:59:00Z">
        <w:r w:rsidR="002F3FEB">
          <w:rPr>
            <w:noProof/>
            <w:position w:val="-24"/>
          </w:rPr>
          <w:pict w14:anchorId="38E5F645">
            <v:shape id="_x0000_i1190" type="#_x0000_t75" style="width:99.3pt;height:30.85pt">
              <v:imagedata r:id="rId128" o:title=""/>
            </v:shape>
          </w:pict>
        </w:r>
      </w:del>
      <w:r w:rsidR="00692FB9" w:rsidRPr="00B916EC">
        <w:t xml:space="preserve">, </w:t>
      </w:r>
      <w:r w:rsidR="00692FB9">
        <w:t xml:space="preserve">then </w:t>
      </w:r>
      <m:oMath>
        <m:sSub>
          <m:sSubPr>
            <m:ctrlPr>
              <w:ins w:id="2130" w:author="Aris Papasakellariou" w:date="2021-10-02T12:57:00Z">
                <w:rPr>
                  <w:rFonts w:ascii="Cambria Math" w:hAnsi="Cambria Math"/>
                  <w:iCs/>
                </w:rPr>
              </w:ins>
            </m:ctrlPr>
          </m:sSubPr>
          <m:e>
            <m:r>
              <w:ins w:id="2131" w:author="Aris Papasakellariou" w:date="2021-10-02T12:57:00Z">
                <w:rPr>
                  <w:rFonts w:ascii="Cambria Math" w:hAnsi="Cambria Math"/>
                </w:rPr>
                <m:t>f</m:t>
              </w:ins>
            </m:r>
          </m:e>
          <m:sub>
            <m:r>
              <w:ins w:id="2132" w:author="Aris Papasakellariou" w:date="2021-10-02T12:57:00Z">
                <w:rPr>
                  <w:rFonts w:ascii="Cambria Math"/>
                </w:rPr>
                <m:t>b</m:t>
              </w:ins>
            </m:r>
            <m:r>
              <w:ins w:id="2133" w:author="Aris Papasakellariou" w:date="2021-10-02T12:57:00Z">
                <m:rPr>
                  <m:sty m:val="p"/>
                </m:rPr>
                <w:rPr>
                  <w:rFonts w:ascii="Cambria Math"/>
                </w:rPr>
                <m:t>,</m:t>
              </w:ins>
            </m:r>
            <m:r>
              <w:ins w:id="2134" w:author="Aris Papasakellariou" w:date="2021-10-02T12:57:00Z">
                <w:rPr>
                  <w:rFonts w:ascii="Cambria Math"/>
                </w:rPr>
                <m:t>f</m:t>
              </w:ins>
            </m:r>
            <m:r>
              <w:ins w:id="2135" w:author="Aris Papasakellariou" w:date="2021-10-02T12:57:00Z">
                <m:rPr>
                  <m:sty m:val="p"/>
                </m:rPr>
                <w:rPr>
                  <w:rFonts w:ascii="Cambria Math"/>
                </w:rPr>
                <m:t>,</m:t>
              </w:ins>
            </m:r>
            <m:r>
              <w:ins w:id="2136" w:author="Aris Papasakellariou" w:date="2021-10-02T12:57:00Z">
                <w:rPr>
                  <w:rFonts w:ascii="Cambria Math"/>
                </w:rPr>
                <m:t>c</m:t>
              </w:ins>
            </m:r>
          </m:sub>
        </m:sSub>
        <m:d>
          <m:dPr>
            <m:ctrlPr>
              <w:ins w:id="2137" w:author="Aris Papasakellariou" w:date="2021-10-02T12:57:00Z">
                <w:rPr>
                  <w:rFonts w:ascii="Cambria Math" w:hAnsi="Cambria Math"/>
                </w:rPr>
              </w:ins>
            </m:ctrlPr>
          </m:dPr>
          <m:e>
            <m:r>
              <w:ins w:id="2138" w:author="Aris Papasakellariou" w:date="2021-10-02T12:57:00Z">
                <w:rPr>
                  <w:rFonts w:ascii="Cambria Math"/>
                </w:rPr>
                <m:t>i,l</m:t>
              </w:ins>
            </m:r>
          </m:e>
        </m:d>
        <m:r>
          <w:ins w:id="2139" w:author="Aris Papasakellariou" w:date="2021-10-02T12:57:00Z">
            <w:rPr>
              <w:rFonts w:ascii="Cambria Math"/>
            </w:rPr>
            <m:t>=</m:t>
          </w:ins>
        </m:r>
        <m:sSub>
          <m:sSubPr>
            <m:ctrlPr>
              <w:ins w:id="2140" w:author="Aris Papasakellariou" w:date="2021-10-02T12:57:00Z">
                <w:rPr>
                  <w:rFonts w:ascii="Cambria Math" w:hAnsi="Cambria Math"/>
                  <w:iCs/>
                </w:rPr>
              </w:ins>
            </m:ctrlPr>
          </m:sSubPr>
          <m:e>
            <m:r>
              <w:ins w:id="2141" w:author="Aris Papasakellariou" w:date="2021-10-02T12:57:00Z">
                <w:rPr>
                  <w:rFonts w:ascii="Cambria Math" w:hAnsi="Cambria Math"/>
                </w:rPr>
                <m:t>f</m:t>
              </w:ins>
            </m:r>
          </m:e>
          <m:sub>
            <m:r>
              <w:ins w:id="2142" w:author="Aris Papasakellariou" w:date="2021-10-02T12:57:00Z">
                <w:rPr>
                  <w:rFonts w:ascii="Cambria Math"/>
                </w:rPr>
                <m:t>b</m:t>
              </w:ins>
            </m:r>
            <m:r>
              <w:ins w:id="2143" w:author="Aris Papasakellariou" w:date="2021-10-02T12:57:00Z">
                <m:rPr>
                  <m:sty m:val="p"/>
                </m:rPr>
                <w:rPr>
                  <w:rFonts w:ascii="Cambria Math"/>
                </w:rPr>
                <m:t>,</m:t>
              </w:ins>
            </m:r>
            <m:r>
              <w:ins w:id="2144" w:author="Aris Papasakellariou" w:date="2021-10-02T12:57:00Z">
                <w:rPr>
                  <w:rFonts w:ascii="Cambria Math"/>
                </w:rPr>
                <m:t>f</m:t>
              </w:ins>
            </m:r>
            <m:r>
              <w:ins w:id="2145" w:author="Aris Papasakellariou" w:date="2021-10-02T12:57:00Z">
                <m:rPr>
                  <m:sty m:val="p"/>
                </m:rPr>
                <w:rPr>
                  <w:rFonts w:ascii="Cambria Math"/>
                </w:rPr>
                <m:t>,</m:t>
              </w:ins>
            </m:r>
            <m:r>
              <w:ins w:id="2146" w:author="Aris Papasakellariou" w:date="2021-10-02T12:57:00Z">
                <w:rPr>
                  <w:rFonts w:ascii="Cambria Math"/>
                </w:rPr>
                <m:t>c</m:t>
              </w:ins>
            </m:r>
          </m:sub>
        </m:sSub>
        <m:d>
          <m:dPr>
            <m:ctrlPr>
              <w:ins w:id="2147" w:author="Aris Papasakellariou" w:date="2021-10-02T12:57:00Z">
                <w:rPr>
                  <w:rFonts w:ascii="Cambria Math" w:hAnsi="Cambria Math"/>
                </w:rPr>
              </w:ins>
            </m:ctrlPr>
          </m:dPr>
          <m:e>
            <m:r>
              <w:ins w:id="2148" w:author="Aris Papasakellariou" w:date="2021-10-02T12:57:00Z">
                <w:rPr>
                  <w:rFonts w:ascii="Cambria Math" w:hAnsi="Cambria Math"/>
                </w:rPr>
                <m:t>i-</m:t>
              </w:ins>
            </m:r>
            <m:sSub>
              <m:sSubPr>
                <m:ctrlPr>
                  <w:ins w:id="2149" w:author="Aris Papasakellariou" w:date="2021-10-02T12:57:00Z">
                    <w:rPr>
                      <w:rFonts w:ascii="Cambria Math" w:hAnsi="Cambria Math"/>
                      <w:i/>
                    </w:rPr>
                  </w:ins>
                </m:ctrlPr>
              </m:sSubPr>
              <m:e>
                <m:r>
                  <w:ins w:id="2150" w:author="Aris Papasakellariou" w:date="2021-10-02T12:57:00Z">
                    <w:rPr>
                      <w:rFonts w:ascii="Cambria Math" w:hAnsi="Cambria Math"/>
                    </w:rPr>
                    <m:t>i</m:t>
                  </w:ins>
                </m:r>
              </m:e>
              <m:sub>
                <m:r>
                  <w:ins w:id="2151" w:author="Aris Papasakellariou" w:date="2021-10-02T12:57:00Z">
                    <w:rPr>
                      <w:rFonts w:ascii="Cambria Math" w:hAnsi="Cambria Math"/>
                    </w:rPr>
                    <m:t>0</m:t>
                  </w:ins>
                </m:r>
              </m:sub>
            </m:sSub>
            <m:r>
              <w:ins w:id="2152" w:author="Aris Papasakellariou" w:date="2021-10-02T12:57:00Z">
                <w:rPr>
                  <w:rFonts w:ascii="Cambria Math"/>
                </w:rPr>
                <m:t>,l</m:t>
              </w:ins>
            </m:r>
          </m:e>
        </m:d>
      </m:oMath>
      <w:del w:id="2153" w:author="Aris Papasakellariou" w:date="2021-10-02T12:57:00Z">
        <w:r w:rsidR="002F3FEB">
          <w:rPr>
            <w:position w:val="-12"/>
          </w:rPr>
          <w:pict w14:anchorId="692591AD">
            <v:shape id="_x0000_i1191" type="#_x0000_t75" style="width:99.3pt;height:16.2pt">
              <v:imagedata r:id="rId129" o:title=""/>
            </v:shape>
          </w:pict>
        </w:r>
      </w:del>
    </w:p>
    <w:p w14:paraId="5BB3486A" w14:textId="0AFFD726" w:rsidR="006B1D90" w:rsidRPr="00B916EC" w:rsidRDefault="00126575" w:rsidP="00126575">
      <w:pPr>
        <w:pStyle w:val="B3"/>
        <w:rPr>
          <w:lang w:val="en-US"/>
        </w:rPr>
      </w:pPr>
      <w:r>
        <w:t>-</w:t>
      </w:r>
      <w:r>
        <w:tab/>
      </w:r>
      <w:r w:rsidR="006B1D90" w:rsidRPr="00B916EC">
        <w:t>A UE reset</w:t>
      </w:r>
      <w:r w:rsidR="003E3E6F">
        <w:t>s</w:t>
      </w:r>
      <w:r w:rsidR="00B2532F">
        <w:t xml:space="preserve"> accumulation</w:t>
      </w:r>
      <w:r w:rsidR="006B1D90" w:rsidRPr="00B916EC">
        <w:rPr>
          <w:lang w:val="en-US"/>
        </w:rPr>
        <w:t xml:space="preserve"> </w:t>
      </w:r>
      <w:r w:rsidR="00692FB9">
        <w:rPr>
          <w:lang w:val="en-US"/>
        </w:rPr>
        <w:t xml:space="preserve">of a </w:t>
      </w:r>
      <w:r w:rsidR="00692FB9" w:rsidRPr="00B916EC">
        <w:t>PUSCH power control adjustment state</w:t>
      </w:r>
      <w:r w:rsidR="00692FB9">
        <w:t xml:space="preserve"> </w:t>
      </w:r>
      <m:oMath>
        <m:r>
          <w:ins w:id="2154" w:author="Aris Papasakellariou" w:date="2021-10-02T12:49:00Z">
            <w:rPr>
              <w:rFonts w:ascii="Cambria Math" w:hAnsi="Cambria Math"/>
            </w:rPr>
            <m:t>l</m:t>
          </w:ins>
        </m:r>
      </m:oMath>
      <w:del w:id="2155" w:author="Aris Papasakellariou" w:date="2021-10-02T12:49:00Z">
        <w:r w:rsidR="002F3FEB">
          <w:rPr>
            <w:iCs/>
            <w:position w:val="-6"/>
          </w:rPr>
          <w:pict w14:anchorId="6152872B">
            <v:shape id="_x0000_i1192" type="#_x0000_t75" style="width:7.5pt;height:13.85pt">
              <v:imagedata r:id="rId130" o:title=""/>
            </v:shape>
          </w:pict>
        </w:r>
      </w:del>
      <w:r w:rsidR="00692FB9">
        <w:rPr>
          <w:iCs/>
        </w:rPr>
        <w:t xml:space="preserve"> </w:t>
      </w:r>
      <w:r w:rsidR="00692FB9" w:rsidRPr="00B916EC">
        <w:rPr>
          <w:lang w:val="en-US"/>
        </w:rPr>
        <w:t xml:space="preserve">for </w:t>
      </w:r>
      <w:r w:rsidR="00692FB9">
        <w:rPr>
          <w:lang w:val="en-US"/>
        </w:rPr>
        <w:t>active</w:t>
      </w:r>
      <w:r w:rsidR="006B1D90" w:rsidRPr="00B916EC">
        <w:rPr>
          <w:lang w:val="en-US"/>
        </w:rPr>
        <w:t xml:space="preserve"> </w:t>
      </w:r>
      <w:r w:rsidR="00E80611">
        <w:rPr>
          <w:lang w:val="en-US"/>
        </w:rPr>
        <w:t>UL BWP</w:t>
      </w:r>
      <w:r w:rsidR="008F02BF">
        <w:rPr>
          <w:lang w:val="en-US"/>
        </w:rPr>
        <w:t xml:space="preserve"> </w:t>
      </w:r>
      <m:oMath>
        <m:r>
          <w:ins w:id="2156" w:author="Aris Papasakellariou" w:date="2021-10-02T12:49:00Z">
            <w:rPr>
              <w:rFonts w:ascii="Cambria Math" w:hAnsi="Cambria Math"/>
            </w:rPr>
            <m:t>b</m:t>
          </w:ins>
        </m:r>
      </m:oMath>
      <w:del w:id="2157" w:author="Aris Papasakellariou" w:date="2021-10-02T12:49:00Z">
        <w:r w:rsidR="002F3FEB">
          <w:rPr>
            <w:iCs/>
            <w:position w:val="-6"/>
          </w:rPr>
          <w:pict w14:anchorId="361856FC">
            <v:shape id="_x0000_i1193" type="#_x0000_t75" style="width:7.5pt;height:13.85pt">
              <v:imagedata r:id="rId57" o:title=""/>
            </v:shape>
          </w:pict>
        </w:r>
      </w:del>
      <w:r w:rsidR="008F02BF">
        <w:rPr>
          <w:iCs/>
          <w:lang w:val="en-US"/>
        </w:rPr>
        <w:t xml:space="preserve"> </w:t>
      </w:r>
      <w:r w:rsidR="008F02BF">
        <w:rPr>
          <w:lang w:val="en-US"/>
        </w:rPr>
        <w:t>of</w:t>
      </w:r>
      <w:r w:rsidR="008F02BF" w:rsidRPr="00B916EC">
        <w:rPr>
          <w:lang w:val="en-US"/>
        </w:rPr>
        <w:t xml:space="preserve"> carrier </w:t>
      </w:r>
      <m:oMath>
        <m:r>
          <w:ins w:id="2158" w:author="Aris Papasakellariou" w:date="2021-10-02T12:50:00Z">
            <w:rPr>
              <w:rFonts w:ascii="Cambria Math" w:hAnsi="Cambria Math"/>
              <w:lang w:val="en-US"/>
            </w:rPr>
            <m:t>f</m:t>
          </w:ins>
        </m:r>
      </m:oMath>
      <w:del w:id="2159" w:author="Aris Papasakellariou" w:date="2021-10-02T12:49:00Z">
        <w:r w:rsidR="002F3FEB">
          <w:rPr>
            <w:iCs/>
            <w:position w:val="-10"/>
          </w:rPr>
          <w:pict w14:anchorId="5ECDDDA2">
            <v:shape id="_x0000_i1194" type="#_x0000_t75" style="width:13.85pt;height:13.85pt">
              <v:imagedata r:id="rId28" o:title=""/>
            </v:shape>
          </w:pict>
        </w:r>
      </w:del>
      <w:r w:rsidR="008F02BF" w:rsidRPr="00B916EC">
        <w:rPr>
          <w:iCs/>
          <w:lang w:val="en-US"/>
        </w:rPr>
        <w:t xml:space="preserve"> of</w:t>
      </w:r>
      <w:r w:rsidR="008F02BF" w:rsidRPr="00B916EC">
        <w:rPr>
          <w:lang w:val="en-US"/>
        </w:rPr>
        <w:t xml:space="preserve"> serving cell </w:t>
      </w:r>
      <m:oMath>
        <m:r>
          <w:ins w:id="2160" w:author="Aris Papasakellariou" w:date="2021-10-02T12:50:00Z">
            <w:rPr>
              <w:rFonts w:ascii="Cambria Math" w:hAnsi="Cambria Math"/>
              <w:lang w:val="en-US"/>
            </w:rPr>
            <m:t>c</m:t>
          </w:ins>
        </m:r>
      </m:oMath>
      <w:del w:id="2161" w:author="Aris Papasakellariou" w:date="2021-10-02T12:50:00Z">
        <w:r w:rsidR="002F3FEB">
          <w:rPr>
            <w:iCs/>
            <w:position w:val="-6"/>
          </w:rPr>
          <w:pict w14:anchorId="1ABC72C2">
            <v:shape id="_x0000_i1195" type="#_x0000_t75" style="width:8.7pt;height:13.45pt">
              <v:imagedata r:id="rId29" o:title=""/>
            </v:shape>
          </w:pict>
        </w:r>
      </w:del>
      <w:r w:rsidR="00692FB9">
        <w:t xml:space="preserve"> to </w:t>
      </w:r>
      <m:oMath>
        <m:sSub>
          <m:sSubPr>
            <m:ctrlPr>
              <w:ins w:id="2162" w:author="Aris Papasakellariou" w:date="2021-10-02T12:56:00Z">
                <w:rPr>
                  <w:rFonts w:ascii="Cambria Math" w:hAnsi="Cambria Math"/>
                  <w:iCs/>
                </w:rPr>
              </w:ins>
            </m:ctrlPr>
          </m:sSubPr>
          <m:e>
            <m:r>
              <w:ins w:id="2163" w:author="Aris Papasakellariou" w:date="2021-10-02T12:56:00Z">
                <w:rPr>
                  <w:rFonts w:ascii="Cambria Math" w:hAnsi="Cambria Math"/>
                </w:rPr>
                <m:t>f</m:t>
              </w:ins>
            </m:r>
          </m:e>
          <m:sub>
            <m:r>
              <w:ins w:id="2164" w:author="Aris Papasakellariou" w:date="2021-10-02T12:56:00Z">
                <w:rPr>
                  <w:rFonts w:ascii="Cambria Math"/>
                </w:rPr>
                <m:t>b</m:t>
              </w:ins>
            </m:r>
            <m:r>
              <w:ins w:id="2165" w:author="Aris Papasakellariou" w:date="2021-10-02T12:56:00Z">
                <m:rPr>
                  <m:sty m:val="p"/>
                </m:rPr>
                <w:rPr>
                  <w:rFonts w:ascii="Cambria Math"/>
                </w:rPr>
                <m:t>,</m:t>
              </w:ins>
            </m:r>
            <m:r>
              <w:ins w:id="2166" w:author="Aris Papasakellariou" w:date="2021-10-02T12:56:00Z">
                <w:rPr>
                  <w:rFonts w:ascii="Cambria Math"/>
                </w:rPr>
                <m:t>f</m:t>
              </w:ins>
            </m:r>
            <m:r>
              <w:ins w:id="2167" w:author="Aris Papasakellariou" w:date="2021-10-02T12:56:00Z">
                <m:rPr>
                  <m:sty m:val="p"/>
                </m:rPr>
                <w:rPr>
                  <w:rFonts w:ascii="Cambria Math"/>
                </w:rPr>
                <m:t>,</m:t>
              </w:ins>
            </m:r>
            <m:r>
              <w:ins w:id="2168" w:author="Aris Papasakellariou" w:date="2021-10-02T12:56:00Z">
                <w:rPr>
                  <w:rFonts w:ascii="Cambria Math"/>
                </w:rPr>
                <m:t>c</m:t>
              </w:ins>
            </m:r>
          </m:sub>
        </m:sSub>
        <m:d>
          <m:dPr>
            <m:ctrlPr>
              <w:ins w:id="2169" w:author="Aris Papasakellariou" w:date="2021-10-02T12:56:00Z">
                <w:rPr>
                  <w:rFonts w:ascii="Cambria Math" w:hAnsi="Cambria Math"/>
                </w:rPr>
              </w:ins>
            </m:ctrlPr>
          </m:dPr>
          <m:e>
            <m:r>
              <w:ins w:id="2170" w:author="Aris Papasakellariou" w:date="2021-10-02T12:56:00Z">
                <w:rPr>
                  <w:rFonts w:ascii="Cambria Math"/>
                </w:rPr>
                <m:t>k,l</m:t>
              </w:ins>
            </m:r>
          </m:e>
        </m:d>
        <m:r>
          <w:ins w:id="2171" w:author="Aris Papasakellariou" w:date="2021-10-02T12:56:00Z">
            <w:rPr>
              <w:rFonts w:ascii="Cambria Math"/>
            </w:rPr>
            <m:t>=0,  k=0,1,</m:t>
          </w:ins>
        </m:r>
        <m:r>
          <w:ins w:id="2172" w:author="Aris Papasakellariou" w:date="2021-10-02T12:56:00Z">
            <w:rPr>
              <w:rFonts w:ascii="Cambria Math"/>
            </w:rPr>
            <m:t>…</m:t>
          </w:ins>
        </m:r>
        <m:r>
          <w:ins w:id="2173" w:author="Aris Papasakellariou" w:date="2021-10-02T12:56:00Z">
            <w:rPr>
              <w:rFonts w:ascii="Cambria Math"/>
            </w:rPr>
            <m:t>,i</m:t>
          </w:ins>
        </m:r>
      </m:oMath>
      <w:del w:id="2174" w:author="Aris Papasakellariou" w:date="2021-10-02T12:56:00Z">
        <w:r w:rsidR="002F3FEB">
          <w:rPr>
            <w:position w:val="-14"/>
          </w:rPr>
          <w:pict w14:anchorId="4A8B4D53">
            <v:shape id="_x0000_i1196" type="#_x0000_t75" style="width:106.8pt;height:18.6pt">
              <v:imagedata r:id="rId131" o:title=""/>
            </v:shape>
          </w:pict>
        </w:r>
      </w:del>
    </w:p>
    <w:p w14:paraId="07EDF489" w14:textId="5FFC4E52" w:rsidR="004B2011" w:rsidRDefault="00126575" w:rsidP="00126575">
      <w:pPr>
        <w:pStyle w:val="B4"/>
        <w:rPr>
          <w:lang w:val="en-US"/>
        </w:rPr>
      </w:pPr>
      <w:r>
        <w:rPr>
          <w:lang w:val="en-US"/>
        </w:rPr>
        <w:lastRenderedPageBreak/>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2E1274" w:rsidRPr="00B916EC">
        <w:rPr>
          <w:lang w:val="en-US"/>
        </w:rPr>
        <w:t xml:space="preserve"> </w:t>
      </w:r>
      <m:oMath>
        <m:sSub>
          <m:sSubPr>
            <m:ctrlPr>
              <w:ins w:id="2175" w:author="Aris Papasakellariou" w:date="2021-10-02T14:08:00Z">
                <w:rPr>
                  <w:rFonts w:ascii="Cambria Math" w:hAnsi="Cambria Math"/>
                  <w:iCs/>
                </w:rPr>
              </w:ins>
            </m:ctrlPr>
          </m:sSubPr>
          <m:e>
            <m:r>
              <w:ins w:id="2176" w:author="Aris Papasakellariou" w:date="2021-10-02T14:08:00Z">
                <w:rPr>
                  <w:rFonts w:ascii="Cambria Math" w:hAnsi="Cambria Math"/>
                </w:rPr>
                <m:t>P</m:t>
              </w:ins>
            </m:r>
          </m:e>
          <m:sub>
            <m:r>
              <w:ins w:id="2177" w:author="Aris Papasakellariou" w:date="2021-10-02T14:08:00Z">
                <m:rPr>
                  <m:sty m:val="p"/>
                </m:rPr>
                <w:rPr>
                  <w:rFonts w:ascii="Cambria Math"/>
                </w:rPr>
                <m:t>O_UE_PUSCH</m:t>
              </w:ins>
            </m:r>
            <m:r>
              <w:ins w:id="2178" w:author="Aris Papasakellariou" w:date="2021-10-02T14:08:00Z">
                <w:rPr>
                  <w:rFonts w:ascii="Cambria Math"/>
                </w:rPr>
                <m:t>,b</m:t>
              </w:ins>
            </m:r>
            <m:r>
              <w:ins w:id="2179" w:author="Aris Papasakellariou" w:date="2021-10-02T14:08:00Z">
                <m:rPr>
                  <m:sty m:val="p"/>
                </m:rPr>
                <w:rPr>
                  <w:rFonts w:ascii="Cambria Math"/>
                </w:rPr>
                <m:t>,</m:t>
              </w:ins>
            </m:r>
            <m:r>
              <w:ins w:id="2180" w:author="Aris Papasakellariou" w:date="2021-10-02T14:08:00Z">
                <w:rPr>
                  <w:rFonts w:ascii="Cambria Math"/>
                </w:rPr>
                <m:t>f</m:t>
              </w:ins>
            </m:r>
            <m:r>
              <w:ins w:id="2181" w:author="Aris Papasakellariou" w:date="2021-10-02T14:08:00Z">
                <m:rPr>
                  <m:sty m:val="p"/>
                </m:rPr>
                <w:rPr>
                  <w:rFonts w:ascii="Cambria Math"/>
                </w:rPr>
                <m:t>,</m:t>
              </w:ins>
            </m:r>
            <m:r>
              <w:ins w:id="2182" w:author="Aris Papasakellariou" w:date="2021-10-02T14:08:00Z">
                <w:rPr>
                  <w:rFonts w:ascii="Cambria Math"/>
                </w:rPr>
                <m:t>c</m:t>
              </w:ins>
            </m:r>
          </m:sub>
        </m:sSub>
        <m:d>
          <m:dPr>
            <m:ctrlPr>
              <w:ins w:id="2183" w:author="Aris Papasakellariou" w:date="2021-10-02T14:08:00Z">
                <w:rPr>
                  <w:rFonts w:ascii="Cambria Math" w:hAnsi="Cambria Math"/>
                </w:rPr>
              </w:ins>
            </m:ctrlPr>
          </m:dPr>
          <m:e>
            <m:r>
              <w:ins w:id="2184" w:author="Aris Papasakellariou" w:date="2021-10-02T14:08:00Z">
                <w:rPr>
                  <w:rFonts w:ascii="Cambria Math"/>
                </w:rPr>
                <m:t>j</m:t>
              </w:ins>
            </m:r>
          </m:e>
        </m:d>
      </m:oMath>
      <w:del w:id="2185" w:author="Aris Papasakellariou" w:date="2021-10-02T14:08:00Z">
        <w:r w:rsidR="002F3FEB">
          <w:rPr>
            <w:position w:val="-12"/>
          </w:rPr>
          <w:pict w14:anchorId="5D22429E">
            <v:shape id="_x0000_i1197" type="#_x0000_t75" style="width:79.5pt;height:16.2pt">
              <v:imagedata r:id="rId132" o:title=""/>
            </v:shape>
          </w:pict>
        </w:r>
      </w:del>
      <w:r w:rsidR="003E3E6F" w:rsidRPr="00B916EC">
        <w:t xml:space="preserve"> </w:t>
      </w:r>
      <w:r w:rsidR="003E3E6F" w:rsidRPr="00B916EC">
        <w:rPr>
          <w:rFonts w:hint="eastAsia"/>
        </w:rPr>
        <w:t xml:space="preserve">value is </w:t>
      </w:r>
      <w:r w:rsidR="003E3E6F">
        <w:t>provided</w:t>
      </w:r>
      <w:r w:rsidR="004B2011" w:rsidRPr="00B916EC">
        <w:rPr>
          <w:rFonts w:hint="eastAsia"/>
        </w:rPr>
        <w:t xml:space="preserve"> by higher layers</w:t>
      </w:r>
    </w:p>
    <w:p w14:paraId="4ECAE012" w14:textId="6E2623DA" w:rsidR="003E3E6F" w:rsidRDefault="00126575" w:rsidP="003E3E6F">
      <w:pPr>
        <w:pStyle w:val="B4"/>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EE0F55" w:rsidRPr="00B916EC">
        <w:rPr>
          <w:lang w:val="en-US"/>
        </w:rPr>
        <w:t xml:space="preserve"> </w:t>
      </w:r>
      <m:oMath>
        <m:sSub>
          <m:sSubPr>
            <m:ctrlPr>
              <w:ins w:id="2186" w:author="Aris Papasakellariou" w:date="2021-10-02T12:56:00Z">
                <w:rPr>
                  <w:rFonts w:ascii="Cambria Math" w:hAnsi="Cambria Math"/>
                  <w:iCs/>
                </w:rPr>
              </w:ins>
            </m:ctrlPr>
          </m:sSubPr>
          <m:e>
            <m:r>
              <w:ins w:id="2187" w:author="Aris Papasakellariou" w:date="2021-10-02T12:56:00Z">
                <w:rPr>
                  <w:rFonts w:ascii="Cambria Math" w:hAnsi="Cambria Math"/>
                </w:rPr>
                <m:t>α</m:t>
              </w:ins>
            </m:r>
          </m:e>
          <m:sub>
            <m:r>
              <w:ins w:id="2188" w:author="Aris Papasakellariou" w:date="2021-10-02T12:56:00Z">
                <w:rPr>
                  <w:rFonts w:ascii="Cambria Math"/>
                </w:rPr>
                <m:t>b</m:t>
              </w:ins>
            </m:r>
            <m:r>
              <w:ins w:id="2189" w:author="Aris Papasakellariou" w:date="2021-10-02T12:56:00Z">
                <m:rPr>
                  <m:sty m:val="p"/>
                </m:rPr>
                <w:rPr>
                  <w:rFonts w:ascii="Cambria Math"/>
                </w:rPr>
                <m:t>,</m:t>
              </w:ins>
            </m:r>
            <m:r>
              <w:ins w:id="2190" w:author="Aris Papasakellariou" w:date="2021-10-02T12:56:00Z">
                <w:rPr>
                  <w:rFonts w:ascii="Cambria Math"/>
                </w:rPr>
                <m:t>f</m:t>
              </w:ins>
            </m:r>
            <m:r>
              <w:ins w:id="2191" w:author="Aris Papasakellariou" w:date="2021-10-02T12:56:00Z">
                <m:rPr>
                  <m:sty m:val="p"/>
                </m:rPr>
                <w:rPr>
                  <w:rFonts w:ascii="Cambria Math"/>
                </w:rPr>
                <m:t>,</m:t>
              </w:ins>
            </m:r>
            <m:r>
              <w:ins w:id="2192" w:author="Aris Papasakellariou" w:date="2021-10-02T12:56:00Z">
                <w:rPr>
                  <w:rFonts w:ascii="Cambria Math"/>
                </w:rPr>
                <m:t>c</m:t>
              </w:ins>
            </m:r>
          </m:sub>
        </m:sSub>
        <m:d>
          <m:dPr>
            <m:ctrlPr>
              <w:ins w:id="2193" w:author="Aris Papasakellariou" w:date="2021-10-02T12:56:00Z">
                <w:rPr>
                  <w:rFonts w:ascii="Cambria Math" w:hAnsi="Cambria Math"/>
                </w:rPr>
              </w:ins>
            </m:ctrlPr>
          </m:dPr>
          <m:e>
            <m:r>
              <w:ins w:id="2194" w:author="Aris Papasakellariou" w:date="2021-10-02T12:56:00Z">
                <w:rPr>
                  <w:rFonts w:ascii="Cambria Math"/>
                </w:rPr>
                <m:t>j</m:t>
              </w:ins>
            </m:r>
          </m:e>
        </m:d>
      </m:oMath>
      <w:del w:id="2195" w:author="Aris Papasakellariou" w:date="2021-10-02T12:56:00Z">
        <w:r w:rsidR="002F3FEB">
          <w:rPr>
            <w:position w:val="-12"/>
          </w:rPr>
          <w:pict w14:anchorId="06627C99">
            <v:shape id="_x0000_i1198" type="#_x0000_t75" style="width:37.2pt;height:16.2pt">
              <v:imagedata r:id="rId133" o:title=""/>
            </v:shape>
          </w:pict>
        </w:r>
      </w:del>
      <w:r w:rsidR="00021303">
        <w:t xml:space="preserve"> </w:t>
      </w:r>
      <w:r w:rsidR="003E3E6F" w:rsidRPr="00B916EC">
        <w:rPr>
          <w:rFonts w:hint="eastAsia"/>
        </w:rPr>
        <w:t xml:space="preserve">value is </w:t>
      </w:r>
      <w:r w:rsidR="003E3E6F">
        <w:t>provided</w:t>
      </w:r>
      <w:r w:rsidR="00EE0F55" w:rsidRPr="00B916EC">
        <w:rPr>
          <w:rFonts w:hint="eastAsia"/>
        </w:rPr>
        <w:t xml:space="preserve"> by higher layers</w:t>
      </w:r>
    </w:p>
    <w:p w14:paraId="5802E423" w14:textId="7BCD44BC" w:rsidR="00575BD1" w:rsidRPr="00B81AD4" w:rsidRDefault="00575BD1" w:rsidP="00E7186F">
      <w:pPr>
        <w:pStyle w:val="B4"/>
        <w:rPr>
          <w:lang w:val="en-US"/>
        </w:rPr>
      </w:pPr>
      <w:r>
        <w:rPr>
          <w:rFonts w:eastAsia="DengXian"/>
        </w:rPr>
        <w:t xml:space="preserve">where </w:t>
      </w:r>
      <m:oMath>
        <m:r>
          <w:ins w:id="2196" w:author="Aris Papasakellariou" w:date="2021-10-02T12:54:00Z">
            <w:rPr>
              <w:rFonts w:ascii="Cambria Math" w:hAnsi="Cambria Math"/>
              <w:lang w:val="en-US"/>
            </w:rPr>
            <m:t>l</m:t>
          </w:ins>
        </m:r>
      </m:oMath>
      <w:del w:id="2197" w:author="Aris Papasakellariou" w:date="2021-10-02T12:54:00Z">
        <w:r w:rsidR="002F3FEB">
          <w:rPr>
            <w:rFonts w:eastAsia="DengXian"/>
            <w:iCs/>
            <w:position w:val="-6"/>
          </w:rPr>
          <w:pict w14:anchorId="0B529ADB">
            <v:shape id="_x0000_i1199" type="#_x0000_t75" style="width:7.5pt;height:13.85pt">
              <v:imagedata r:id="rId130" o:title=""/>
            </v:shape>
          </w:pict>
        </w:r>
      </w:del>
      <w:r w:rsidRPr="00376BE6">
        <w:rPr>
          <w:rFonts w:eastAsia="DengXian"/>
          <w:iCs/>
        </w:rPr>
        <w:t xml:space="preserve"> </w:t>
      </w:r>
      <w:r>
        <w:rPr>
          <w:rFonts w:eastAsia="DengXian"/>
          <w:iCs/>
        </w:rPr>
        <w:t xml:space="preserve">is determined from </w:t>
      </w:r>
      <w:r w:rsidRPr="00376BE6">
        <w:rPr>
          <w:rFonts w:eastAsia="DengXian"/>
          <w:lang w:val="en-US"/>
        </w:rPr>
        <w:t xml:space="preserve">the value of </w:t>
      </w:r>
      <m:oMath>
        <m:r>
          <w:ins w:id="2198" w:author="Aris Papasakellariou" w:date="2021-10-02T12:54:00Z">
            <w:rPr>
              <w:rFonts w:ascii="Cambria Math" w:hAnsi="Cambria Math"/>
              <w:lang w:val="en-US"/>
            </w:rPr>
            <m:t>j</m:t>
          </w:ins>
        </m:r>
      </m:oMath>
      <w:del w:id="2199" w:author="Aris Papasakellariou" w:date="2021-10-02T12:54:00Z">
        <w:r w:rsidR="002F3FEB">
          <w:rPr>
            <w:rFonts w:eastAsia="DengXian"/>
            <w:position w:val="-10"/>
          </w:rPr>
          <w:pict w14:anchorId="7B0B698B">
            <v:shape id="_x0000_i1200" type="#_x0000_t75" style="width:7.5pt;height:13.85pt">
              <v:imagedata r:id="rId134" o:title=""/>
            </v:shape>
          </w:pict>
        </w:r>
      </w:del>
      <w:r>
        <w:rPr>
          <w:rFonts w:eastAsia="DengXian"/>
        </w:rPr>
        <w:t xml:space="preserve"> as </w:t>
      </w:r>
    </w:p>
    <w:p w14:paraId="01F6E524" w14:textId="4184BDF3" w:rsidR="00575BD1" w:rsidRPr="009513DB" w:rsidRDefault="00575BD1" w:rsidP="00E7186F">
      <w:pPr>
        <w:pStyle w:val="B5"/>
        <w:rPr>
          <w:lang w:val="en-US"/>
        </w:rPr>
      </w:pPr>
      <w:r w:rsidRPr="009513DB">
        <w:rPr>
          <w:lang w:val="en-US"/>
        </w:rPr>
        <w:t>-</w:t>
      </w:r>
      <w:r w:rsidRPr="009513DB">
        <w:rPr>
          <w:lang w:val="en-US"/>
        </w:rPr>
        <w:tab/>
        <w:t xml:space="preserve">If </w:t>
      </w:r>
      <m:oMath>
        <m:r>
          <w:ins w:id="2200" w:author="Aris Papasakellariou" w:date="2021-10-02T12:54:00Z">
            <w:rPr>
              <w:rFonts w:ascii="Cambria Math" w:hAnsi="Cambria Math"/>
              <w:lang w:val="en-US"/>
            </w:rPr>
            <m:t>j&gt;1</m:t>
          </w:ins>
        </m:r>
      </m:oMath>
      <w:del w:id="2201" w:author="Aris Papasakellariou" w:date="2021-10-02T12:54:00Z">
        <w:r w:rsidR="002F3FEB">
          <w:rPr>
            <w:position w:val="-10"/>
          </w:rPr>
          <w:pict w14:anchorId="7FDCFD37">
            <v:shape id="_x0000_i1201" type="#_x0000_t75" style="width:22.15pt;height:13.85pt">
              <v:imagedata r:id="rId135" o:title=""/>
            </v:shape>
          </w:pict>
        </w:r>
      </w:del>
      <w:r>
        <w:t xml:space="preserve"> </w:t>
      </w:r>
      <w:r w:rsidRPr="009513DB">
        <w:t xml:space="preserve">and </w:t>
      </w:r>
      <w:r w:rsidRPr="009513DB">
        <w:rPr>
          <w:lang w:val="en-US"/>
        </w:rPr>
        <w:t xml:space="preserve">the UE is provided higher </w:t>
      </w:r>
      <w:r w:rsidRPr="009513DB">
        <w:rPr>
          <w:i/>
        </w:rPr>
        <w:t>SRI-PUSCH-PowerControl</w:t>
      </w:r>
      <w:r w:rsidRPr="009513DB">
        <w:rPr>
          <w:lang w:val="en-US"/>
        </w:rPr>
        <w:t xml:space="preserve">, </w:t>
      </w:r>
      <m:oMath>
        <m:r>
          <w:ins w:id="2202" w:author="Aris Papasakellariou" w:date="2021-10-02T12:54:00Z">
            <w:rPr>
              <w:rFonts w:ascii="Cambria Math" w:hAnsi="Cambria Math"/>
              <w:lang w:val="en-US"/>
            </w:rPr>
            <m:t>l</m:t>
          </w:ins>
        </m:r>
      </m:oMath>
      <w:del w:id="2203" w:author="Aris Papasakellariou" w:date="2021-10-02T12:54:00Z">
        <w:r w:rsidR="002F3FEB">
          <w:rPr>
            <w:rFonts w:eastAsia="DengXian"/>
            <w:position w:val="-6"/>
          </w:rPr>
          <w:pict w14:anchorId="5BEB33C5">
            <v:shape id="_x0000_i1202" type="#_x0000_t75" style="width:7.5pt;height:13.85pt">
              <v:imagedata r:id="rId136" o:title=""/>
            </v:shape>
          </w:pict>
        </w:r>
      </w:del>
      <w:r>
        <w:rPr>
          <w:rFonts w:eastAsia="DengXian"/>
        </w:rPr>
        <w:t xml:space="preserve"> is the </w:t>
      </w:r>
      <w:r w:rsidRPr="00376BE6">
        <w:rPr>
          <w:rFonts w:eastAsia="DengXian"/>
          <w:i/>
        </w:rPr>
        <w:t>sri-PUSCH-ClosedLoopIndex</w:t>
      </w:r>
      <w:r w:rsidRPr="00376BE6" w:rsidDel="007F6F04">
        <w:rPr>
          <w:rFonts w:eastAsia="DengXian"/>
          <w:lang w:val="en-US"/>
        </w:rPr>
        <w:t xml:space="preserve"> </w:t>
      </w:r>
      <w:r w:rsidRPr="00376BE6">
        <w:rPr>
          <w:rFonts w:eastAsia="DengXian"/>
          <w:lang w:val="en-US"/>
        </w:rPr>
        <w:t>value</w:t>
      </w:r>
      <w:r>
        <w:rPr>
          <w:rFonts w:eastAsia="DengXian"/>
          <w:lang w:val="en-US"/>
        </w:rPr>
        <w:t>(s)</w:t>
      </w:r>
      <w:r w:rsidRPr="00376BE6">
        <w:rPr>
          <w:rFonts w:eastAsia="DengXian"/>
          <w:lang w:val="en-US"/>
        </w:rPr>
        <w:t xml:space="preserve"> </w:t>
      </w:r>
      <w:r>
        <w:rPr>
          <w:rFonts w:eastAsia="DengXian"/>
          <w:lang w:val="en-US"/>
        </w:rPr>
        <w:t xml:space="preserve">configured in any </w:t>
      </w:r>
      <w:r w:rsidRPr="00376BE6">
        <w:rPr>
          <w:rFonts w:eastAsia="DengXian"/>
          <w:i/>
        </w:rPr>
        <w:t>SRI-PUSCH-PowerControl</w:t>
      </w:r>
      <w:r>
        <w:rPr>
          <w:rFonts w:eastAsia="DengXian"/>
          <w:lang w:val="en-US"/>
        </w:rPr>
        <w:t xml:space="preserve"> </w:t>
      </w:r>
      <w:r w:rsidRPr="009513DB">
        <w:t xml:space="preserve">with the </w:t>
      </w:r>
      <w:r w:rsidRPr="009513DB">
        <w:rPr>
          <w:i/>
        </w:rPr>
        <w:t>sri-P0-PUSCH-AlphaSetId</w:t>
      </w:r>
      <w:r w:rsidRPr="009513DB">
        <w:t xml:space="preserve"> value corresponding to</w:t>
      </w:r>
      <w:r>
        <w:t xml:space="preserve"> </w:t>
      </w:r>
      <m:oMath>
        <m:r>
          <w:ins w:id="2204" w:author="Aris Papasakellariou" w:date="2021-10-02T12:54:00Z">
            <w:rPr>
              <w:rFonts w:ascii="Cambria Math" w:hAnsi="Cambria Math"/>
              <w:lang w:val="en-US"/>
            </w:rPr>
            <m:t>j</m:t>
          </w:ins>
        </m:r>
      </m:oMath>
      <w:del w:id="2205" w:author="Aris Papasakellariou" w:date="2021-10-02T12:54:00Z">
        <w:r w:rsidR="002F3FEB">
          <w:rPr>
            <w:position w:val="-10"/>
          </w:rPr>
          <w:pict w14:anchorId="692DF218">
            <v:shape id="_x0000_i1203" type="#_x0000_t75" style="width:7.5pt;height:13.85pt">
              <v:imagedata r:id="rId137" o:title=""/>
            </v:shape>
          </w:pict>
        </w:r>
      </w:del>
      <w:r w:rsidRPr="009513DB">
        <w:t xml:space="preserve"> </w:t>
      </w:r>
    </w:p>
    <w:p w14:paraId="77C1420F" w14:textId="7E045458" w:rsidR="003E3E6F" w:rsidRPr="009513DB" w:rsidRDefault="003E3E6F" w:rsidP="00E7186F">
      <w:pPr>
        <w:pStyle w:val="B5"/>
      </w:pPr>
      <w:r w:rsidRPr="009513DB">
        <w:rPr>
          <w:lang w:val="en-US"/>
        </w:rPr>
        <w:t>-</w:t>
      </w:r>
      <w:r w:rsidRPr="009513DB">
        <w:rPr>
          <w:lang w:val="en-US"/>
        </w:rPr>
        <w:tab/>
        <w:t xml:space="preserve">If </w:t>
      </w:r>
      <m:oMath>
        <m:r>
          <w:ins w:id="2206" w:author="Aris Papasakellariou" w:date="2021-10-02T12:53:00Z">
            <w:rPr>
              <w:rFonts w:ascii="Cambria Math" w:hAnsi="Cambria Math"/>
              <w:lang w:val="en-US"/>
            </w:rPr>
            <m:t>j&gt;1</m:t>
          </w:ins>
        </m:r>
      </m:oMath>
      <w:del w:id="2207" w:author="Aris Papasakellariou" w:date="2021-10-02T12:53:00Z">
        <w:r w:rsidR="002F3FEB">
          <w:rPr>
            <w:position w:val="-10"/>
          </w:rPr>
          <w:pict w14:anchorId="22AD6148">
            <v:shape id="_x0000_i1204" type="#_x0000_t75" style="width:22.15pt;height:13.85pt">
              <v:imagedata r:id="rId135" o:title=""/>
            </v:shape>
          </w:pict>
        </w:r>
      </w:del>
      <w:r w:rsidRPr="009513DB">
        <w:t xml:space="preserve"> and </w:t>
      </w:r>
      <w:r w:rsidRPr="009513DB">
        <w:rPr>
          <w:lang w:val="en-US"/>
        </w:rPr>
        <w:t xml:space="preserve">the UE is not provided </w:t>
      </w:r>
      <w:r w:rsidRPr="009513DB">
        <w:rPr>
          <w:i/>
        </w:rPr>
        <w:t>SRI-PUSCH-PowerControl</w:t>
      </w:r>
      <w:r w:rsidR="00575BD1">
        <w:t xml:space="preserve"> </w:t>
      </w:r>
      <w:r w:rsidR="00575BD1">
        <w:rPr>
          <w:lang w:val="en-US"/>
        </w:rPr>
        <w:t xml:space="preserve">or </w:t>
      </w:r>
      <m:oMath>
        <m:r>
          <w:rPr>
            <w:rFonts w:ascii="Cambria Math" w:hAnsi="Cambria Math"/>
            <w:lang w:val="en-US"/>
          </w:rPr>
          <m:t>j=0</m:t>
        </m:r>
      </m:oMath>
      <w:r w:rsidRPr="009513DB">
        <w:rPr>
          <w:lang w:val="en-US"/>
        </w:rPr>
        <w:t xml:space="preserve">, </w:t>
      </w:r>
      <m:oMath>
        <m:r>
          <w:ins w:id="2208" w:author="Aris Papasakellariou" w:date="2021-10-02T12:53:00Z">
            <w:rPr>
              <w:rFonts w:ascii="Cambria Math" w:hAnsi="Cambria Math"/>
              <w:lang w:val="en-US"/>
            </w:rPr>
            <m:t>l=0</m:t>
          </w:ins>
        </m:r>
      </m:oMath>
      <w:del w:id="2209" w:author="Aris Papasakellariou" w:date="2021-10-02T12:53:00Z">
        <w:r w:rsidR="002F3FEB">
          <w:rPr>
            <w:position w:val="-6"/>
          </w:rPr>
          <w:pict w14:anchorId="7079C379">
            <v:shape id="_x0000_i1205" type="#_x0000_t75" style="width:22.15pt;height:13.85pt">
              <v:imagedata r:id="rId138" o:title=""/>
            </v:shape>
          </w:pict>
        </w:r>
      </w:del>
    </w:p>
    <w:p w14:paraId="4C102B31" w14:textId="770A3AF4" w:rsidR="003E3E6F" w:rsidRDefault="003E3E6F" w:rsidP="00E7186F">
      <w:pPr>
        <w:pStyle w:val="B5"/>
        <w:rPr>
          <w:lang w:val="en-US"/>
        </w:rPr>
      </w:pPr>
      <w:r w:rsidRPr="009513DB">
        <w:rPr>
          <w:lang w:val="en-US"/>
        </w:rPr>
        <w:t>-</w:t>
      </w:r>
      <w:r w:rsidRPr="009513DB">
        <w:rPr>
          <w:lang w:val="en-US"/>
        </w:rPr>
        <w:tab/>
        <w:t xml:space="preserve">If </w:t>
      </w:r>
      <m:oMath>
        <m:r>
          <w:ins w:id="2210" w:author="Aris Papasakellariou" w:date="2021-10-02T12:53:00Z">
            <w:rPr>
              <w:rFonts w:ascii="Cambria Math" w:hAnsi="Cambria Math"/>
              <w:lang w:val="en-US"/>
            </w:rPr>
            <m:t>j=1</m:t>
          </w:ins>
        </m:r>
      </m:oMath>
      <w:del w:id="2211" w:author="Aris Papasakellariou" w:date="2021-10-02T12:53:00Z">
        <w:r w:rsidR="002F3FEB">
          <w:rPr>
            <w:position w:val="-10"/>
          </w:rPr>
          <w:pict w14:anchorId="0A4CDB44">
            <v:shape id="_x0000_i1206" type="#_x0000_t75" style="width:22.15pt;height:13.85pt">
              <v:imagedata r:id="rId139" o:title=""/>
            </v:shape>
          </w:pict>
        </w:r>
      </w:del>
      <w:r w:rsidR="005D0FCC" w:rsidRPr="009513DB">
        <w:rPr>
          <w:lang w:val="en-US"/>
        </w:rPr>
        <w:t xml:space="preserve">, </w:t>
      </w:r>
      <m:oMath>
        <m:r>
          <w:ins w:id="2212" w:author="Aris Papasakellariou" w:date="2021-10-02T12:54:00Z">
            <w:rPr>
              <w:rFonts w:ascii="Cambria Math" w:hAnsi="Cambria Math"/>
              <w:lang w:val="en-US"/>
            </w:rPr>
            <m:t>l</m:t>
          </w:ins>
        </m:r>
      </m:oMath>
      <w:del w:id="2213" w:author="Aris Papasakellariou" w:date="2021-10-02T12:54:00Z">
        <w:r w:rsidR="002F3FEB">
          <w:rPr>
            <w:position w:val="-6"/>
          </w:rPr>
          <w:pict w14:anchorId="41847F2B">
            <v:shape id="_x0000_i1207" type="#_x0000_t75" style="width:7.5pt;height:13.85pt">
              <v:imagedata r:id="rId136" o:title=""/>
            </v:shape>
          </w:pict>
        </w:r>
      </w:del>
      <w:r w:rsidRPr="009513DB">
        <w:t xml:space="preserve"> is provided by the value of </w:t>
      </w:r>
      <w:r w:rsidRPr="009513DB">
        <w:rPr>
          <w:i/>
          <w:iCs/>
        </w:rPr>
        <w:t>powerControlLoopToUse</w:t>
      </w:r>
    </w:p>
    <w:p w14:paraId="2355DD61" w14:textId="4CBEA56C" w:rsidR="001B6CA8" w:rsidRPr="00B916EC" w:rsidRDefault="00126575" w:rsidP="00126575">
      <w:pPr>
        <w:pStyle w:val="B2"/>
        <w:rPr>
          <w:lang w:val="en-US"/>
        </w:rPr>
      </w:pPr>
      <w:r>
        <w:t>-</w:t>
      </w:r>
      <w:r>
        <w:tab/>
      </w:r>
      <m:oMath>
        <m:sSub>
          <m:sSubPr>
            <m:ctrlPr>
              <w:ins w:id="2214" w:author="Aris Papasakellariou" w:date="2021-10-02T12:58:00Z">
                <w:rPr>
                  <w:rFonts w:ascii="Cambria Math" w:hAnsi="Cambria Math"/>
                  <w:iCs/>
                </w:rPr>
              </w:ins>
            </m:ctrlPr>
          </m:sSubPr>
          <m:e>
            <m:r>
              <w:ins w:id="2215" w:author="Aris Papasakellariou" w:date="2021-10-02T12:58:00Z">
                <w:rPr>
                  <w:rFonts w:ascii="Cambria Math" w:hAnsi="Cambria Math"/>
                </w:rPr>
                <m:t>f</m:t>
              </w:ins>
            </m:r>
          </m:e>
          <m:sub>
            <m:r>
              <w:ins w:id="2216" w:author="Aris Papasakellariou" w:date="2021-10-02T12:58:00Z">
                <w:rPr>
                  <w:rFonts w:ascii="Cambria Math"/>
                </w:rPr>
                <m:t>b</m:t>
              </w:ins>
            </m:r>
            <m:r>
              <w:ins w:id="2217" w:author="Aris Papasakellariou" w:date="2021-10-02T12:58:00Z">
                <m:rPr>
                  <m:sty m:val="p"/>
                </m:rPr>
                <w:rPr>
                  <w:rFonts w:ascii="Cambria Math"/>
                </w:rPr>
                <m:t>,</m:t>
              </w:ins>
            </m:r>
            <m:r>
              <w:ins w:id="2218" w:author="Aris Papasakellariou" w:date="2021-10-02T12:58:00Z">
                <w:rPr>
                  <w:rFonts w:ascii="Cambria Math"/>
                </w:rPr>
                <m:t>f</m:t>
              </w:ins>
            </m:r>
            <m:r>
              <w:ins w:id="2219" w:author="Aris Papasakellariou" w:date="2021-10-02T12:58:00Z">
                <m:rPr>
                  <m:sty m:val="p"/>
                </m:rPr>
                <w:rPr>
                  <w:rFonts w:ascii="Cambria Math"/>
                </w:rPr>
                <m:t>,</m:t>
              </w:ins>
            </m:r>
            <m:r>
              <w:ins w:id="2220" w:author="Aris Papasakellariou" w:date="2021-10-02T12:58:00Z">
                <w:rPr>
                  <w:rFonts w:ascii="Cambria Math"/>
                </w:rPr>
                <m:t>c</m:t>
              </w:ins>
            </m:r>
          </m:sub>
        </m:sSub>
        <m:d>
          <m:dPr>
            <m:ctrlPr>
              <w:ins w:id="2221" w:author="Aris Papasakellariou" w:date="2021-10-02T12:58:00Z">
                <w:rPr>
                  <w:rFonts w:ascii="Cambria Math" w:hAnsi="Cambria Math"/>
                </w:rPr>
              </w:ins>
            </m:ctrlPr>
          </m:dPr>
          <m:e>
            <m:r>
              <w:ins w:id="2222" w:author="Aris Papasakellariou" w:date="2021-10-02T12:58:00Z">
                <w:rPr>
                  <w:rFonts w:ascii="Cambria Math"/>
                </w:rPr>
                <m:t>i,l</m:t>
              </w:ins>
            </m:r>
          </m:e>
        </m:d>
        <m:r>
          <w:ins w:id="2223" w:author="Aris Papasakellariou" w:date="2021-10-02T12:58:00Z">
            <w:rPr>
              <w:rFonts w:ascii="Cambria Math"/>
            </w:rPr>
            <m:t>=</m:t>
          </w:ins>
        </m:r>
        <m:sSub>
          <m:sSubPr>
            <m:ctrlPr>
              <w:ins w:id="2224" w:author="Aris Papasakellariou" w:date="2021-10-02T12:58:00Z">
                <w:rPr>
                  <w:rFonts w:ascii="Cambria Math" w:hAnsi="Cambria Math"/>
                  <w:iCs/>
                </w:rPr>
              </w:ins>
            </m:ctrlPr>
          </m:sSubPr>
          <m:e>
            <m:r>
              <w:ins w:id="2225" w:author="Aris Papasakellariou" w:date="2021-10-02T12:58:00Z">
                <w:rPr>
                  <w:rFonts w:ascii="Cambria Math" w:hAnsi="Cambria Math"/>
                </w:rPr>
                <m:t>δ</m:t>
              </w:ins>
            </m:r>
          </m:e>
          <m:sub>
            <m:r>
              <w:ins w:id="2226" w:author="Aris Papasakellariou" w:date="2021-10-02T12:58:00Z">
                <m:rPr>
                  <m:sty m:val="p"/>
                </m:rPr>
                <w:rPr>
                  <w:rFonts w:ascii="Cambria Math"/>
                </w:rPr>
                <m:t>PUSCH</m:t>
              </w:ins>
            </m:r>
            <m:r>
              <w:ins w:id="2227" w:author="Aris Papasakellariou" w:date="2021-10-02T12:58:00Z">
                <w:rPr>
                  <w:rFonts w:ascii="Cambria Math"/>
                </w:rPr>
                <m:t>,b</m:t>
              </w:ins>
            </m:r>
            <m:r>
              <w:ins w:id="2228" w:author="Aris Papasakellariou" w:date="2021-10-02T12:58:00Z">
                <m:rPr>
                  <m:sty m:val="p"/>
                </m:rPr>
                <w:rPr>
                  <w:rFonts w:ascii="Cambria Math"/>
                </w:rPr>
                <m:t>,</m:t>
              </w:ins>
            </m:r>
            <m:r>
              <w:ins w:id="2229" w:author="Aris Papasakellariou" w:date="2021-10-02T12:58:00Z">
                <w:rPr>
                  <w:rFonts w:ascii="Cambria Math"/>
                </w:rPr>
                <m:t>f</m:t>
              </w:ins>
            </m:r>
            <m:r>
              <w:ins w:id="2230" w:author="Aris Papasakellariou" w:date="2021-10-02T12:58:00Z">
                <m:rPr>
                  <m:sty m:val="p"/>
                </m:rPr>
                <w:rPr>
                  <w:rFonts w:ascii="Cambria Math"/>
                </w:rPr>
                <m:t>,</m:t>
              </w:ins>
            </m:r>
            <m:r>
              <w:ins w:id="2231" w:author="Aris Papasakellariou" w:date="2021-10-02T12:58:00Z">
                <w:rPr>
                  <w:rFonts w:ascii="Cambria Math"/>
                </w:rPr>
                <m:t>c</m:t>
              </w:ins>
            </m:r>
          </m:sub>
        </m:sSub>
        <m:d>
          <m:dPr>
            <m:ctrlPr>
              <w:ins w:id="2232" w:author="Aris Papasakellariou" w:date="2021-10-02T12:58:00Z">
                <w:rPr>
                  <w:rFonts w:ascii="Cambria Math" w:hAnsi="Cambria Math"/>
                </w:rPr>
              </w:ins>
            </m:ctrlPr>
          </m:dPr>
          <m:e>
            <m:r>
              <w:ins w:id="2233" w:author="Aris Papasakellariou" w:date="2021-10-02T12:58:00Z">
                <w:rPr>
                  <w:rFonts w:ascii="Cambria Math" w:hAnsi="Cambria Math"/>
                </w:rPr>
                <m:t>i</m:t>
              </w:ins>
            </m:r>
            <m:r>
              <w:ins w:id="2234" w:author="Aris Papasakellariou" w:date="2021-10-02T12:58:00Z">
                <w:rPr>
                  <w:rFonts w:ascii="Cambria Math"/>
                </w:rPr>
                <m:t>,l</m:t>
              </w:ins>
            </m:r>
          </m:e>
        </m:d>
      </m:oMath>
      <w:del w:id="2235" w:author="Aris Papasakellariou" w:date="2021-10-02T12:58:00Z">
        <w:r w:rsidR="002F3FEB">
          <w:rPr>
            <w:position w:val="-12"/>
          </w:rPr>
          <w:pict w14:anchorId="130F68B2">
            <v:shape id="_x0000_i1208" type="#_x0000_t75" style="width:109.2pt;height:18.6pt">
              <v:imagedata r:id="rId140" o:title=""/>
            </v:shape>
          </w:pict>
        </w:r>
      </w:del>
      <w:r w:rsidR="00CC5356">
        <w:rPr>
          <w:lang w:val="en-US"/>
        </w:rPr>
        <w:t xml:space="preserve"> </w:t>
      </w:r>
      <w:r w:rsidR="0020321C" w:rsidRPr="00B916EC">
        <w:rPr>
          <w:lang w:val="en-US"/>
        </w:rPr>
        <w:t>is</w:t>
      </w:r>
      <w:r w:rsidR="00C74DE2" w:rsidRPr="00B916EC">
        <w:rPr>
          <w:lang w:val="en-US"/>
        </w:rPr>
        <w:t xml:space="preserve"> t</w:t>
      </w:r>
      <w:r w:rsidR="00C74DE2" w:rsidRPr="00B916EC">
        <w:t xml:space="preserve">he PUSCH power control adjustment state for </w:t>
      </w:r>
      <w:r w:rsidR="00021303">
        <w:rPr>
          <w:lang w:val="en-US"/>
        </w:rPr>
        <w:t xml:space="preserve">active </w:t>
      </w:r>
      <w:r w:rsidR="00281ABC">
        <w:rPr>
          <w:lang w:val="en-US"/>
        </w:rPr>
        <w:t xml:space="preserve">UL BWP </w:t>
      </w:r>
      <m:oMath>
        <m:r>
          <w:ins w:id="2236" w:author="Aris Papasakellariou" w:date="2021-10-02T12:53:00Z">
            <w:rPr>
              <w:rFonts w:ascii="Cambria Math" w:hAnsi="Cambria Math"/>
              <w:lang w:val="en-US"/>
            </w:rPr>
            <m:t>b</m:t>
          </w:ins>
        </m:r>
      </m:oMath>
      <w:del w:id="2237" w:author="Aris Papasakellariou" w:date="2021-10-02T12:53:00Z">
        <w:r w:rsidR="002F3FEB">
          <w:rPr>
            <w:iCs/>
            <w:position w:val="-6"/>
          </w:rPr>
          <w:pict w14:anchorId="5130207F">
            <v:shape id="_x0000_i1209"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238" w:author="Aris Papasakellariou" w:date="2021-10-02T12:53:00Z">
            <w:rPr>
              <w:rFonts w:ascii="Cambria Math" w:hAnsi="Cambria Math"/>
              <w:lang w:val="en-US"/>
            </w:rPr>
            <m:t>f</m:t>
          </w:ins>
        </m:r>
      </m:oMath>
      <w:del w:id="2239" w:author="Aris Papasakellariou" w:date="2021-10-02T12:53:00Z">
        <w:r w:rsidR="002F3FEB">
          <w:rPr>
            <w:iCs/>
            <w:position w:val="-10"/>
          </w:rPr>
          <w:pict w14:anchorId="3E5B8BF1">
            <v:shape id="_x0000_i1210" type="#_x0000_t75" style="width:13.85pt;height:13.85pt">
              <v:imagedata r:id="rId28" o:title=""/>
            </v:shape>
          </w:pict>
        </w:r>
      </w:del>
      <w:r w:rsidR="00EE4F6F" w:rsidRPr="00B916EC">
        <w:rPr>
          <w:iCs/>
          <w:lang w:val="en-US"/>
        </w:rPr>
        <w:t xml:space="preserve"> of</w:t>
      </w:r>
      <w:r w:rsidR="00EE4F6F" w:rsidRPr="00B916EC">
        <w:t xml:space="preserve"> serving cell </w:t>
      </w:r>
      <m:oMath>
        <m:r>
          <w:ins w:id="2240" w:author="Aris Papasakellariou" w:date="2021-10-02T12:53:00Z">
            <w:rPr>
              <w:rFonts w:ascii="Cambria Math" w:hAnsi="Cambria Math"/>
            </w:rPr>
            <m:t>c</m:t>
          </w:ins>
        </m:r>
      </m:oMath>
      <w:del w:id="2241" w:author="Aris Papasakellariou" w:date="2021-10-02T12:53:00Z">
        <w:r w:rsidR="002F3FEB">
          <w:rPr>
            <w:iCs/>
            <w:position w:val="-6"/>
          </w:rPr>
          <w:pict w14:anchorId="5914744A">
            <v:shape id="_x0000_i1211" type="#_x0000_t75" style="width:8.7pt;height:13.45pt">
              <v:imagedata r:id="rId29" o:title=""/>
            </v:shape>
          </w:pict>
        </w:r>
      </w:del>
      <w:r w:rsidR="00EE4F6F" w:rsidRPr="00B916EC">
        <w:rPr>
          <w:lang w:val="en-US"/>
        </w:rPr>
        <w:t xml:space="preserve"> </w:t>
      </w:r>
      <w:r w:rsidR="00C74DE2" w:rsidRPr="00B916EC">
        <w:rPr>
          <w:lang w:val="en-US"/>
        </w:rPr>
        <w:t xml:space="preserve">and PUSCH transmission </w:t>
      </w:r>
      <w:r w:rsidR="0020321C">
        <w:rPr>
          <w:lang w:val="en-US"/>
        </w:rPr>
        <w:t>occasion</w:t>
      </w:r>
      <w:r w:rsidR="00C74DE2" w:rsidRPr="00B916EC">
        <w:rPr>
          <w:lang w:val="en-US"/>
        </w:rPr>
        <w:t xml:space="preserve"> </w:t>
      </w:r>
      <w:r w:rsidR="002F3FEB">
        <w:rPr>
          <w:position w:val="-6"/>
        </w:rPr>
        <w:pict w14:anchorId="00BE2FA0">
          <v:shape id="_x0000_i1212" type="#_x0000_t75" style="width:7.5pt;height:13.85pt">
            <v:imagedata r:id="rId100" o:title=""/>
          </v:shape>
        </w:pict>
      </w:r>
      <w:r w:rsidR="00C74DE2" w:rsidRPr="00B916EC">
        <w:t xml:space="preserve"> if </w:t>
      </w:r>
      <w:r w:rsidR="00021303">
        <w:rPr>
          <w:lang w:val="en-US"/>
        </w:rPr>
        <w:t>the UE is provided</w:t>
      </w:r>
      <w:r w:rsidR="00C74DE2" w:rsidRPr="00B916EC">
        <w:t xml:space="preserve"> </w:t>
      </w:r>
      <w:r w:rsidR="0020321C" w:rsidRPr="00222F6E">
        <w:rPr>
          <w:i/>
        </w:rPr>
        <w:t>tpc-Accumulation</w:t>
      </w:r>
      <w:r w:rsidR="00C74DE2" w:rsidRPr="00B916EC">
        <w:rPr>
          <w:lang w:val="en-US"/>
        </w:rPr>
        <w:t xml:space="preserve">, </w:t>
      </w:r>
      <w:proofErr w:type="gramStart"/>
      <w:r w:rsidR="00C74DE2" w:rsidRPr="00B916EC">
        <w:rPr>
          <w:lang w:val="en-US"/>
        </w:rPr>
        <w:t>where</w:t>
      </w:r>
      <w:proofErr w:type="gramEnd"/>
    </w:p>
    <w:p w14:paraId="301A9F44" w14:textId="72A0CD95" w:rsidR="00AB6E3D" w:rsidRPr="00B916EC" w:rsidRDefault="00126575" w:rsidP="00126575">
      <w:pPr>
        <w:pStyle w:val="B3"/>
        <w:rPr>
          <w:lang w:val="en-US"/>
        </w:rPr>
      </w:pPr>
      <w:r>
        <w:rPr>
          <w:lang w:val="en-US"/>
        </w:rPr>
        <w:t>-</w:t>
      </w:r>
      <w:r>
        <w:rPr>
          <w:lang w:val="en-US"/>
        </w:rPr>
        <w:tab/>
      </w:r>
      <m:oMath>
        <m:sSub>
          <m:sSubPr>
            <m:ctrlPr>
              <w:ins w:id="2242" w:author="Aris Papasakellariou" w:date="2021-10-02T13:01:00Z">
                <w:rPr>
                  <w:rFonts w:ascii="Cambria Math" w:hAnsi="Cambria Math"/>
                  <w:iCs/>
                </w:rPr>
              </w:ins>
            </m:ctrlPr>
          </m:sSubPr>
          <m:e>
            <m:r>
              <w:ins w:id="2243" w:author="Aris Papasakellariou" w:date="2021-10-02T13:01:00Z">
                <w:rPr>
                  <w:rFonts w:ascii="Cambria Math" w:hAnsi="Cambria Math"/>
                </w:rPr>
                <m:t>δ</m:t>
              </w:ins>
            </m:r>
          </m:e>
          <m:sub>
            <m:r>
              <w:ins w:id="2244" w:author="Aris Papasakellariou" w:date="2021-10-02T13:01:00Z">
                <m:rPr>
                  <m:sty m:val="p"/>
                </m:rPr>
                <w:rPr>
                  <w:rFonts w:ascii="Cambria Math"/>
                </w:rPr>
                <m:t>PUSCH</m:t>
              </w:ins>
            </m:r>
            <m:r>
              <w:ins w:id="2245" w:author="Aris Papasakellariou" w:date="2021-10-02T13:01:00Z">
                <w:rPr>
                  <w:rFonts w:ascii="Cambria Math"/>
                </w:rPr>
                <m:t>,b</m:t>
              </w:ins>
            </m:r>
            <m:r>
              <w:ins w:id="2246" w:author="Aris Papasakellariou" w:date="2021-10-02T13:01:00Z">
                <m:rPr>
                  <m:sty m:val="p"/>
                </m:rPr>
                <w:rPr>
                  <w:rFonts w:ascii="Cambria Math"/>
                </w:rPr>
                <m:t>,</m:t>
              </w:ins>
            </m:r>
            <m:r>
              <w:ins w:id="2247" w:author="Aris Papasakellariou" w:date="2021-10-02T13:01:00Z">
                <w:rPr>
                  <w:rFonts w:ascii="Cambria Math"/>
                </w:rPr>
                <m:t>f</m:t>
              </w:ins>
            </m:r>
            <m:r>
              <w:ins w:id="2248" w:author="Aris Papasakellariou" w:date="2021-10-02T13:01:00Z">
                <m:rPr>
                  <m:sty m:val="p"/>
                </m:rPr>
                <w:rPr>
                  <w:rFonts w:ascii="Cambria Math"/>
                </w:rPr>
                <m:t>,</m:t>
              </w:ins>
            </m:r>
            <m:r>
              <w:ins w:id="2249" w:author="Aris Papasakellariou" w:date="2021-10-02T13:01:00Z">
                <w:rPr>
                  <w:rFonts w:ascii="Cambria Math"/>
                </w:rPr>
                <m:t>c</m:t>
              </w:ins>
            </m:r>
          </m:sub>
        </m:sSub>
      </m:oMath>
      <w:del w:id="2250" w:author="Aris Papasakellariou" w:date="2021-10-02T13:01:00Z">
        <w:r w:rsidR="002F3FEB">
          <w:rPr>
            <w:position w:val="-12"/>
          </w:rPr>
          <w:pict w14:anchorId="1B35C074">
            <v:shape id="_x0000_i1213" type="#_x0000_t75" style="width:44.7pt;height:16.2pt">
              <v:imagedata r:id="rId141" o:title=""/>
            </v:shape>
          </w:pict>
        </w:r>
      </w:del>
      <w:r w:rsidR="0020321C" w:rsidRPr="00B916EC">
        <w:t xml:space="preserve"> </w:t>
      </w:r>
      <w:r w:rsidR="00DF3522" w:rsidRPr="00B916EC">
        <w:rPr>
          <w:lang w:val="en-US"/>
        </w:rPr>
        <w:t>absolute</w:t>
      </w:r>
      <w:r w:rsidR="00DF3522" w:rsidRPr="00B916EC">
        <w:t xml:space="preserve"> values are given in Table </w:t>
      </w:r>
      <w:r w:rsidR="00AB6E3D" w:rsidRPr="00B916EC">
        <w:t>7.1.1-1</w:t>
      </w:r>
    </w:p>
    <w:p w14:paraId="5C2C8EA2" w14:textId="77777777" w:rsidR="00085E9A" w:rsidRPr="00591D19" w:rsidDel="00735359" w:rsidRDefault="00085E9A" w:rsidP="00085E9A">
      <w:pPr>
        <w:pStyle w:val="B4"/>
        <w:ind w:left="270" w:firstLine="0"/>
        <w:rPr>
          <w:del w:id="2251" w:author="Aris Papasakellariou" w:date="2021-10-03T17:41:00Z"/>
        </w:rPr>
      </w:pPr>
      <w:ins w:id="2252" w:author="Aris Papasakellariou" w:date="2021-10-03T20:06:00Z">
        <w:r>
          <w:t>If the UE transmits a PUSCH</w:t>
        </w:r>
      </w:ins>
      <w:ins w:id="2253" w:author="Aris Papasakellariou" w:date="2021-10-03T20:23:00Z">
        <w:r>
          <w:t xml:space="preserve"> associated with the </w:t>
        </w:r>
        <w:r>
          <w:rPr>
            <w:lang w:val="en-US"/>
          </w:rPr>
          <w:t xml:space="preserve">first </w:t>
        </w:r>
        <w:r>
          <w:t>RS</w:t>
        </w:r>
        <w:r w:rsidRPr="004516B4">
          <w:t xml:space="preserve"> resource</w:t>
        </w:r>
        <w:r>
          <w:rPr>
            <w:lang w:val="en-US"/>
          </w:rPr>
          <w:t xml:space="preserve"> index </w:t>
        </w:r>
      </w:ins>
      <m:oMath>
        <m:sSub>
          <m:sSubPr>
            <m:ctrlPr>
              <w:ins w:id="2254" w:author="Aris Papasakellariou" w:date="2021-10-03T20:23:00Z">
                <w:rPr>
                  <w:rFonts w:ascii="Cambria Math" w:hAnsi="Cambria Math"/>
                  <w:i/>
                  <w:lang w:val="en-US" w:eastAsia="zh-CN"/>
                </w:rPr>
              </w:ins>
            </m:ctrlPr>
          </m:sSubPr>
          <m:e>
            <m:r>
              <w:ins w:id="2255" w:author="Aris Papasakellariou" w:date="2021-10-03T20:23:00Z">
                <w:rPr>
                  <w:rFonts w:ascii="Cambria Math" w:hAnsi="Cambria Math"/>
                  <w:lang w:val="en-US" w:eastAsia="zh-CN"/>
                </w:rPr>
                <m:t>q</m:t>
              </w:ins>
            </m:r>
          </m:e>
          <m:sub>
            <m:r>
              <w:ins w:id="2256" w:author="Aris Papasakellariou" w:date="2021-10-03T20:23:00Z">
                <w:rPr>
                  <w:rFonts w:ascii="Cambria Math" w:hAnsi="Cambria Math"/>
                  <w:lang w:val="en-US" w:eastAsia="zh-CN"/>
                </w:rPr>
                <m:t>d</m:t>
              </w:ins>
            </m:r>
          </m:sub>
        </m:sSub>
      </m:oMath>
      <w:ins w:id="2257" w:author="Aris Papasakellariou" w:date="2021-10-03T20:24:00Z">
        <w:r>
          <w:t xml:space="preserve">, the UE applies </w:t>
        </w:r>
        <w:r>
          <w:rPr>
            <w:iCs/>
          </w:rPr>
          <w:t xml:space="preserve">the first </w:t>
        </w:r>
      </w:ins>
      <m:oMath>
        <m:sSub>
          <m:sSubPr>
            <m:ctrlPr>
              <w:ins w:id="2258" w:author="Aris Papasakellariou" w:date="2021-10-03T20:24:00Z">
                <w:rPr>
                  <w:rFonts w:ascii="Cambria Math" w:hAnsi="Cambria Math"/>
                  <w:iCs/>
                </w:rPr>
              </w:ins>
            </m:ctrlPr>
          </m:sSubPr>
          <m:e>
            <m:r>
              <w:ins w:id="2259" w:author="Aris Papasakellariou" w:date="2021-10-03T20:24:00Z">
                <w:rPr>
                  <w:rFonts w:ascii="Cambria Math" w:hAnsi="Cambria Math"/>
                </w:rPr>
                <m:t>P</m:t>
              </w:ins>
            </m:r>
          </m:e>
          <m:sub>
            <m:r>
              <w:ins w:id="2260" w:author="Aris Papasakellariou" w:date="2021-10-03T20:24:00Z">
                <m:rPr>
                  <m:nor/>
                </m:rPr>
                <w:rPr>
                  <w:rFonts w:ascii="Cambria Math"/>
                  <w:iCs/>
                  <w:lang w:val="en-US"/>
                </w:rPr>
                <m:t>O_UE_P</m:t>
              </w:ins>
            </m:r>
            <m:r>
              <w:ins w:id="2261" w:author="Aris Papasakellariou" w:date="2021-10-03T20:24:00Z">
                <m:rPr>
                  <m:nor/>
                </m:rPr>
                <w:rPr>
                  <w:rFonts w:ascii="Cambria Math"/>
                  <w:iCs/>
                </w:rPr>
                <m:t>USCH</m:t>
              </w:ins>
            </m:r>
            <m:r>
              <w:ins w:id="2262" w:author="Aris Papasakellariou" w:date="2021-10-03T20:24:00Z">
                <m:rPr>
                  <m:sty m:val="p"/>
                </m:rPr>
                <w:rPr>
                  <w:rFonts w:ascii="Cambria Math"/>
                </w:rPr>
                <m:t>,</m:t>
              </w:ins>
            </m:r>
            <m:r>
              <w:ins w:id="2263" w:author="Aris Papasakellariou" w:date="2021-10-03T20:24:00Z">
                <w:rPr>
                  <w:rFonts w:ascii="Cambria Math"/>
                </w:rPr>
                <m:t>b</m:t>
              </w:ins>
            </m:r>
            <m:r>
              <w:ins w:id="2264" w:author="Aris Papasakellariou" w:date="2021-10-03T20:24:00Z">
                <m:rPr>
                  <m:sty m:val="p"/>
                </m:rPr>
                <w:rPr>
                  <w:rFonts w:ascii="Cambria Math"/>
                </w:rPr>
                <m:t>,</m:t>
              </w:ins>
            </m:r>
            <m:r>
              <w:ins w:id="2265" w:author="Aris Papasakellariou" w:date="2021-10-03T20:24:00Z">
                <w:rPr>
                  <w:rFonts w:ascii="Cambria Math"/>
                </w:rPr>
                <m:t>f</m:t>
              </w:ins>
            </m:r>
            <m:r>
              <w:ins w:id="2266" w:author="Aris Papasakellariou" w:date="2021-10-03T20:24:00Z">
                <m:rPr>
                  <m:sty m:val="p"/>
                </m:rPr>
                <w:rPr>
                  <w:rFonts w:ascii="Cambria Math"/>
                </w:rPr>
                <m:t>,</m:t>
              </w:ins>
            </m:r>
            <m:r>
              <w:ins w:id="2267" w:author="Aris Papasakellariou" w:date="2021-10-03T20:24:00Z">
                <w:rPr>
                  <w:rFonts w:ascii="Cambria Math"/>
                </w:rPr>
                <m:t>c</m:t>
              </w:ins>
            </m:r>
          </m:sub>
        </m:sSub>
        <m:d>
          <m:dPr>
            <m:ctrlPr>
              <w:ins w:id="2268" w:author="Aris Papasakellariou" w:date="2021-10-03T20:24:00Z">
                <w:rPr>
                  <w:rFonts w:ascii="Cambria Math" w:hAnsi="Cambria Math"/>
                </w:rPr>
              </w:ins>
            </m:ctrlPr>
          </m:dPr>
          <m:e>
            <m:r>
              <w:ins w:id="2269" w:author="Aris Papasakellariou" w:date="2021-10-03T20:24:00Z">
                <w:rPr>
                  <w:rFonts w:ascii="Cambria Math"/>
                </w:rPr>
                <m:t>j</m:t>
              </w:ins>
            </m:r>
          </m:e>
        </m:d>
      </m:oMath>
      <w:ins w:id="2270" w:author="Aris Papasakellariou" w:date="2021-10-03T20:24:00Z">
        <w:r>
          <w:t xml:space="preserve"> </w:t>
        </w:r>
        <w:r w:rsidRPr="00EE027F">
          <w:t>value</w:t>
        </w:r>
        <w:r>
          <w:t xml:space="preserve"> and </w:t>
        </w:r>
      </w:ins>
      <m:oMath>
        <m:sSub>
          <m:sSubPr>
            <m:ctrlPr>
              <w:ins w:id="2271" w:author="Aris Papasakellariou" w:date="2021-10-03T20:24:00Z">
                <w:rPr>
                  <w:rFonts w:ascii="Cambria Math" w:hAnsi="Cambria Math"/>
                  <w:iCs/>
                </w:rPr>
              </w:ins>
            </m:ctrlPr>
          </m:sSubPr>
          <m:e>
            <m:r>
              <w:ins w:id="2272" w:author="Aris Papasakellariou" w:date="2021-10-03T20:24:00Z">
                <w:rPr>
                  <w:rFonts w:ascii="Cambria Math" w:hAnsi="Cambria Math"/>
                </w:rPr>
                <m:t>f</m:t>
              </w:ins>
            </m:r>
          </m:e>
          <m:sub>
            <m:r>
              <w:ins w:id="2273" w:author="Aris Papasakellariou" w:date="2021-10-03T20:24:00Z">
                <w:rPr>
                  <w:rFonts w:ascii="Cambria Math"/>
                </w:rPr>
                <m:t>b</m:t>
              </w:ins>
            </m:r>
            <m:r>
              <w:ins w:id="2274" w:author="Aris Papasakellariou" w:date="2021-10-03T20:24:00Z">
                <m:rPr>
                  <m:sty m:val="p"/>
                </m:rPr>
                <w:rPr>
                  <w:rFonts w:ascii="Cambria Math"/>
                </w:rPr>
                <m:t>,</m:t>
              </w:ins>
            </m:r>
            <m:r>
              <w:ins w:id="2275" w:author="Aris Papasakellariou" w:date="2021-10-03T20:24:00Z">
                <w:rPr>
                  <w:rFonts w:ascii="Cambria Math"/>
                </w:rPr>
                <m:t>f</m:t>
              </w:ins>
            </m:r>
            <m:r>
              <w:ins w:id="2276" w:author="Aris Papasakellariou" w:date="2021-10-03T20:24:00Z">
                <m:rPr>
                  <m:sty m:val="p"/>
                </m:rPr>
                <w:rPr>
                  <w:rFonts w:ascii="Cambria Math"/>
                </w:rPr>
                <m:t>,</m:t>
              </w:ins>
            </m:r>
            <m:r>
              <w:ins w:id="2277" w:author="Aris Papasakellariou" w:date="2021-10-03T20:24:00Z">
                <w:rPr>
                  <w:rFonts w:ascii="Cambria Math"/>
                </w:rPr>
                <m:t>c</m:t>
              </w:ins>
            </m:r>
          </m:sub>
        </m:sSub>
        <m:d>
          <m:dPr>
            <m:ctrlPr>
              <w:ins w:id="2278" w:author="Aris Papasakellariou" w:date="2021-10-03T20:24:00Z">
                <w:rPr>
                  <w:rFonts w:ascii="Cambria Math" w:hAnsi="Cambria Math"/>
                </w:rPr>
              </w:ins>
            </m:ctrlPr>
          </m:dPr>
          <m:e>
            <m:r>
              <w:ins w:id="2279" w:author="Aris Papasakellariou" w:date="2021-10-03T20:24:00Z">
                <w:rPr>
                  <w:rFonts w:ascii="Cambria Math"/>
                </w:rPr>
                <m:t>i,0</m:t>
              </w:ins>
            </m:r>
          </m:e>
        </m:d>
      </m:oMath>
      <w:ins w:id="2280" w:author="Aris Papasakellariou" w:date="2021-10-03T20:24:00Z">
        <w:r>
          <w:t xml:space="preserve"> </w:t>
        </w:r>
      </w:ins>
      <w:ins w:id="2281" w:author="Aris Papasakellariou" w:date="2021-10-03T20:25:00Z">
        <w:r>
          <w:t>for determining</w:t>
        </w:r>
      </w:ins>
      <w:ins w:id="2282" w:author="Aris Papasakellariou" w:date="2021-10-03T20:26:00Z">
        <w:r>
          <w:t xml:space="preserve"> </w:t>
        </w:r>
      </w:ins>
      <m:oMath>
        <m:sSub>
          <m:sSubPr>
            <m:ctrlPr>
              <w:ins w:id="2283" w:author="Aris Papasakellariou" w:date="2021-10-03T20:26:00Z">
                <w:rPr>
                  <w:rFonts w:ascii="Cambria Math" w:hAnsi="Cambria Math"/>
                  <w:iCs/>
                </w:rPr>
              </w:ins>
            </m:ctrlPr>
          </m:sSubPr>
          <m:e>
            <m:r>
              <w:ins w:id="2284" w:author="Aris Papasakellariou" w:date="2021-10-03T20:26:00Z">
                <w:rPr>
                  <w:rFonts w:ascii="Cambria Math" w:hAnsi="Cambria Math"/>
                </w:rPr>
                <m:t>P</m:t>
              </w:ins>
            </m:r>
          </m:e>
          <m:sub>
            <m:r>
              <w:ins w:id="2285" w:author="Aris Papasakellariou" w:date="2021-10-03T20:26:00Z">
                <m:rPr>
                  <m:nor/>
                </m:rPr>
                <w:rPr>
                  <w:rFonts w:ascii="Cambria Math"/>
                  <w:iCs/>
                </w:rPr>
                <m:t>PUSCH</m:t>
              </w:ins>
            </m:r>
            <m:r>
              <w:ins w:id="2286" w:author="Aris Papasakellariou" w:date="2021-10-03T20:26:00Z">
                <m:rPr>
                  <m:sty m:val="p"/>
                </m:rPr>
                <w:rPr>
                  <w:rFonts w:ascii="Cambria Math"/>
                </w:rPr>
                <m:t>,</m:t>
              </w:ins>
            </m:r>
            <m:r>
              <w:ins w:id="2287" w:author="Aris Papasakellariou" w:date="2021-10-03T20:26:00Z">
                <w:rPr>
                  <w:rFonts w:ascii="Cambria Math"/>
                </w:rPr>
                <m:t>b</m:t>
              </w:ins>
            </m:r>
            <m:r>
              <w:ins w:id="2288" w:author="Aris Papasakellariou" w:date="2021-10-03T20:26:00Z">
                <m:rPr>
                  <m:sty m:val="p"/>
                </m:rPr>
                <w:rPr>
                  <w:rFonts w:ascii="Cambria Math"/>
                </w:rPr>
                <m:t>,</m:t>
              </w:ins>
            </m:r>
            <m:r>
              <w:ins w:id="2289" w:author="Aris Papasakellariou" w:date="2021-10-03T20:26:00Z">
                <w:rPr>
                  <w:rFonts w:ascii="Cambria Math"/>
                </w:rPr>
                <m:t>f</m:t>
              </w:ins>
            </m:r>
            <m:r>
              <w:ins w:id="2290" w:author="Aris Papasakellariou" w:date="2021-10-03T20:26:00Z">
                <m:rPr>
                  <m:sty m:val="p"/>
                </m:rPr>
                <w:rPr>
                  <w:rFonts w:ascii="Cambria Math"/>
                </w:rPr>
                <m:t>,</m:t>
              </w:ins>
            </m:r>
            <m:r>
              <w:ins w:id="2291" w:author="Aris Papasakellariou" w:date="2021-10-03T20:26:00Z">
                <w:rPr>
                  <w:rFonts w:ascii="Cambria Math"/>
                </w:rPr>
                <m:t>c</m:t>
              </w:ins>
            </m:r>
          </m:sub>
        </m:sSub>
        <m:r>
          <w:ins w:id="2292" w:author="Aris Papasakellariou" w:date="2021-10-03T20:26:00Z">
            <m:rPr>
              <m:sty m:val="p"/>
            </m:rPr>
            <w:rPr>
              <w:rFonts w:ascii="Cambria Math"/>
            </w:rPr>
            <m:t>(</m:t>
          </w:ins>
        </m:r>
        <m:r>
          <w:ins w:id="2293" w:author="Aris Papasakellariou" w:date="2021-10-03T20:26:00Z">
            <w:rPr>
              <w:rFonts w:ascii="Cambria Math"/>
            </w:rPr>
            <m:t>i</m:t>
          </w:ins>
        </m:r>
        <m:r>
          <w:ins w:id="2294" w:author="Aris Papasakellariou" w:date="2021-10-03T20:26:00Z">
            <m:rPr>
              <m:sty m:val="p"/>
            </m:rPr>
            <w:rPr>
              <w:rFonts w:ascii="Cambria Math"/>
            </w:rPr>
            <m:t>,</m:t>
          </w:ins>
        </m:r>
        <m:r>
          <w:ins w:id="2295" w:author="Aris Papasakellariou" w:date="2021-10-03T20:26:00Z">
            <w:rPr>
              <w:rFonts w:ascii="Cambria Math"/>
            </w:rPr>
            <m:t>j</m:t>
          </w:ins>
        </m:r>
        <m:r>
          <w:ins w:id="2296" w:author="Aris Papasakellariou" w:date="2021-10-03T20:26:00Z">
            <m:rPr>
              <m:sty m:val="p"/>
            </m:rPr>
            <w:rPr>
              <w:rFonts w:ascii="Cambria Math"/>
            </w:rPr>
            <m:t>,</m:t>
          </w:ins>
        </m:r>
        <m:sSub>
          <m:sSubPr>
            <m:ctrlPr>
              <w:ins w:id="2297" w:author="Aris Papasakellariou" w:date="2021-10-03T20:26:00Z">
                <w:rPr>
                  <w:rFonts w:ascii="Cambria Math" w:hAnsi="Cambria Math"/>
                  <w:iCs/>
                </w:rPr>
              </w:ins>
            </m:ctrlPr>
          </m:sSubPr>
          <m:e>
            <m:r>
              <w:ins w:id="2298" w:author="Aris Papasakellariou" w:date="2021-10-03T20:26:00Z">
                <w:rPr>
                  <w:rFonts w:ascii="Cambria Math"/>
                </w:rPr>
                <m:t>q</m:t>
              </w:ins>
            </m:r>
          </m:e>
          <m:sub>
            <m:r>
              <w:ins w:id="2299" w:author="Aris Papasakellariou" w:date="2021-10-03T20:26:00Z">
                <w:rPr>
                  <w:rFonts w:ascii="Cambria Math"/>
                </w:rPr>
                <m:t>d</m:t>
              </w:ins>
            </m:r>
          </m:sub>
        </m:sSub>
        <m:r>
          <w:ins w:id="2300" w:author="Aris Papasakellariou" w:date="2021-10-03T20:26:00Z">
            <m:rPr>
              <m:sty m:val="p"/>
            </m:rPr>
            <w:rPr>
              <w:rFonts w:ascii="Cambria Math"/>
            </w:rPr>
            <m:t>,</m:t>
          </w:ins>
        </m:r>
        <m:r>
          <w:ins w:id="2301" w:author="Aris Papasakellariou" w:date="2021-10-03T20:26:00Z">
            <w:rPr>
              <w:rFonts w:ascii="Cambria Math"/>
            </w:rPr>
            <m:t>l)</m:t>
          </w:ins>
        </m:r>
      </m:oMath>
      <w:ins w:id="2302" w:author="Aris Papasakellariou" w:date="2021-10-03T20:26:00Z">
        <w:r>
          <w:t xml:space="preserve">. If the UE transmits a PUSCH associated with the </w:t>
        </w:r>
      </w:ins>
      <w:ins w:id="2303" w:author="Aris Papasakellariou" w:date="2021-10-03T20:27:00Z">
        <w:r>
          <w:rPr>
            <w:lang w:val="en-US"/>
          </w:rPr>
          <w:t>second</w:t>
        </w:r>
      </w:ins>
      <w:ins w:id="2304" w:author="Aris Papasakellariou" w:date="2021-10-03T20:26:00Z">
        <w:r>
          <w:rPr>
            <w:lang w:val="en-US"/>
          </w:rPr>
          <w:t xml:space="preserve"> </w:t>
        </w:r>
        <w:r>
          <w:t>RS</w:t>
        </w:r>
        <w:r w:rsidRPr="004516B4">
          <w:t xml:space="preserve"> resource</w:t>
        </w:r>
        <w:r>
          <w:rPr>
            <w:lang w:val="en-US"/>
          </w:rPr>
          <w:t xml:space="preserve"> index </w:t>
        </w:r>
      </w:ins>
      <m:oMath>
        <m:sSub>
          <m:sSubPr>
            <m:ctrlPr>
              <w:ins w:id="2305" w:author="Aris Papasakellariou" w:date="2021-10-03T20:26:00Z">
                <w:rPr>
                  <w:rFonts w:ascii="Cambria Math" w:hAnsi="Cambria Math"/>
                  <w:i/>
                  <w:lang w:val="en-US" w:eastAsia="zh-CN"/>
                </w:rPr>
              </w:ins>
            </m:ctrlPr>
          </m:sSubPr>
          <m:e>
            <m:r>
              <w:ins w:id="2306" w:author="Aris Papasakellariou" w:date="2021-10-03T20:26:00Z">
                <w:rPr>
                  <w:rFonts w:ascii="Cambria Math" w:hAnsi="Cambria Math"/>
                  <w:lang w:val="en-US" w:eastAsia="zh-CN"/>
                </w:rPr>
                <m:t>q</m:t>
              </w:ins>
            </m:r>
          </m:e>
          <m:sub>
            <m:r>
              <w:ins w:id="2307" w:author="Aris Papasakellariou" w:date="2021-10-03T20:26:00Z">
                <w:rPr>
                  <w:rFonts w:ascii="Cambria Math" w:hAnsi="Cambria Math"/>
                  <w:lang w:val="en-US" w:eastAsia="zh-CN"/>
                </w:rPr>
                <m:t>d</m:t>
              </w:ins>
            </m:r>
          </m:sub>
        </m:sSub>
      </m:oMath>
      <w:ins w:id="2308" w:author="Aris Papasakellariou" w:date="2021-10-03T20:26:00Z">
        <w:r>
          <w:t xml:space="preserve">, the UE applies </w:t>
        </w:r>
        <w:r>
          <w:rPr>
            <w:iCs/>
          </w:rPr>
          <w:t xml:space="preserve">the </w:t>
        </w:r>
      </w:ins>
      <w:ins w:id="2309" w:author="Aris Papasakellariou" w:date="2021-10-03T20:27:00Z">
        <w:r>
          <w:rPr>
            <w:iCs/>
          </w:rPr>
          <w:t>second</w:t>
        </w:r>
      </w:ins>
      <w:ins w:id="2310" w:author="Aris Papasakellariou" w:date="2021-10-03T20:26:00Z">
        <w:r>
          <w:rPr>
            <w:iCs/>
          </w:rPr>
          <w:t xml:space="preserve"> </w:t>
        </w:r>
      </w:ins>
      <m:oMath>
        <m:sSub>
          <m:sSubPr>
            <m:ctrlPr>
              <w:ins w:id="2311" w:author="Aris Papasakellariou" w:date="2021-10-03T20:26:00Z">
                <w:rPr>
                  <w:rFonts w:ascii="Cambria Math" w:hAnsi="Cambria Math"/>
                  <w:iCs/>
                </w:rPr>
              </w:ins>
            </m:ctrlPr>
          </m:sSubPr>
          <m:e>
            <m:r>
              <w:ins w:id="2312" w:author="Aris Papasakellariou" w:date="2021-10-03T20:26:00Z">
                <w:rPr>
                  <w:rFonts w:ascii="Cambria Math" w:hAnsi="Cambria Math"/>
                </w:rPr>
                <m:t>P</m:t>
              </w:ins>
            </m:r>
          </m:e>
          <m:sub>
            <m:r>
              <w:ins w:id="2313" w:author="Aris Papasakellariou" w:date="2021-10-03T20:26:00Z">
                <m:rPr>
                  <m:nor/>
                </m:rPr>
                <w:rPr>
                  <w:rFonts w:ascii="Cambria Math"/>
                  <w:iCs/>
                  <w:lang w:val="en-US"/>
                </w:rPr>
                <m:t>O_UE_P</m:t>
              </w:ins>
            </m:r>
            <m:r>
              <w:ins w:id="2314" w:author="Aris Papasakellariou" w:date="2021-10-03T20:26:00Z">
                <m:rPr>
                  <m:nor/>
                </m:rPr>
                <w:rPr>
                  <w:rFonts w:ascii="Cambria Math"/>
                  <w:iCs/>
                </w:rPr>
                <m:t>USCH</m:t>
              </w:ins>
            </m:r>
            <m:r>
              <w:ins w:id="2315" w:author="Aris Papasakellariou" w:date="2021-10-03T20:26:00Z">
                <m:rPr>
                  <m:sty m:val="p"/>
                </m:rPr>
                <w:rPr>
                  <w:rFonts w:ascii="Cambria Math"/>
                </w:rPr>
                <m:t>,</m:t>
              </w:ins>
            </m:r>
            <m:r>
              <w:ins w:id="2316" w:author="Aris Papasakellariou" w:date="2021-10-03T20:26:00Z">
                <w:rPr>
                  <w:rFonts w:ascii="Cambria Math"/>
                </w:rPr>
                <m:t>b</m:t>
              </w:ins>
            </m:r>
            <m:r>
              <w:ins w:id="2317" w:author="Aris Papasakellariou" w:date="2021-10-03T20:26:00Z">
                <m:rPr>
                  <m:sty m:val="p"/>
                </m:rPr>
                <w:rPr>
                  <w:rFonts w:ascii="Cambria Math"/>
                </w:rPr>
                <m:t>,</m:t>
              </w:ins>
            </m:r>
            <m:r>
              <w:ins w:id="2318" w:author="Aris Papasakellariou" w:date="2021-10-03T20:26:00Z">
                <w:rPr>
                  <w:rFonts w:ascii="Cambria Math"/>
                </w:rPr>
                <m:t>f</m:t>
              </w:ins>
            </m:r>
            <m:r>
              <w:ins w:id="2319" w:author="Aris Papasakellariou" w:date="2021-10-03T20:26:00Z">
                <m:rPr>
                  <m:sty m:val="p"/>
                </m:rPr>
                <w:rPr>
                  <w:rFonts w:ascii="Cambria Math"/>
                </w:rPr>
                <m:t>,</m:t>
              </w:ins>
            </m:r>
            <m:r>
              <w:ins w:id="2320" w:author="Aris Papasakellariou" w:date="2021-10-03T20:26:00Z">
                <w:rPr>
                  <w:rFonts w:ascii="Cambria Math"/>
                </w:rPr>
                <m:t>c</m:t>
              </w:ins>
            </m:r>
          </m:sub>
        </m:sSub>
        <m:d>
          <m:dPr>
            <m:ctrlPr>
              <w:ins w:id="2321" w:author="Aris Papasakellariou" w:date="2021-10-03T20:26:00Z">
                <w:rPr>
                  <w:rFonts w:ascii="Cambria Math" w:hAnsi="Cambria Math"/>
                </w:rPr>
              </w:ins>
            </m:ctrlPr>
          </m:dPr>
          <m:e>
            <m:r>
              <w:ins w:id="2322" w:author="Aris Papasakellariou" w:date="2021-10-03T20:26:00Z">
                <w:rPr>
                  <w:rFonts w:ascii="Cambria Math"/>
                </w:rPr>
                <m:t>j</m:t>
              </w:ins>
            </m:r>
          </m:e>
        </m:d>
      </m:oMath>
      <w:ins w:id="2323" w:author="Aris Papasakellariou" w:date="2021-10-03T20:26:00Z">
        <w:r>
          <w:t xml:space="preserve"> </w:t>
        </w:r>
        <w:r w:rsidRPr="00EE027F">
          <w:t>value</w:t>
        </w:r>
        <w:r>
          <w:t xml:space="preserve"> and </w:t>
        </w:r>
      </w:ins>
      <m:oMath>
        <m:sSub>
          <m:sSubPr>
            <m:ctrlPr>
              <w:ins w:id="2324" w:author="Aris Papasakellariou" w:date="2021-10-03T20:26:00Z">
                <w:rPr>
                  <w:rFonts w:ascii="Cambria Math" w:hAnsi="Cambria Math"/>
                  <w:iCs/>
                </w:rPr>
              </w:ins>
            </m:ctrlPr>
          </m:sSubPr>
          <m:e>
            <m:r>
              <w:ins w:id="2325" w:author="Aris Papasakellariou" w:date="2021-10-03T20:26:00Z">
                <w:rPr>
                  <w:rFonts w:ascii="Cambria Math" w:hAnsi="Cambria Math"/>
                </w:rPr>
                <m:t>f</m:t>
              </w:ins>
            </m:r>
          </m:e>
          <m:sub>
            <m:r>
              <w:ins w:id="2326" w:author="Aris Papasakellariou" w:date="2021-10-03T20:26:00Z">
                <w:rPr>
                  <w:rFonts w:ascii="Cambria Math"/>
                </w:rPr>
                <m:t>b</m:t>
              </w:ins>
            </m:r>
            <m:r>
              <w:ins w:id="2327" w:author="Aris Papasakellariou" w:date="2021-10-03T20:26:00Z">
                <m:rPr>
                  <m:sty m:val="p"/>
                </m:rPr>
                <w:rPr>
                  <w:rFonts w:ascii="Cambria Math"/>
                </w:rPr>
                <m:t>,</m:t>
              </w:ins>
            </m:r>
            <m:r>
              <w:ins w:id="2328" w:author="Aris Papasakellariou" w:date="2021-10-03T20:26:00Z">
                <w:rPr>
                  <w:rFonts w:ascii="Cambria Math"/>
                </w:rPr>
                <m:t>f</m:t>
              </w:ins>
            </m:r>
            <m:r>
              <w:ins w:id="2329" w:author="Aris Papasakellariou" w:date="2021-10-03T20:26:00Z">
                <m:rPr>
                  <m:sty m:val="p"/>
                </m:rPr>
                <w:rPr>
                  <w:rFonts w:ascii="Cambria Math"/>
                </w:rPr>
                <m:t>,</m:t>
              </w:ins>
            </m:r>
            <m:r>
              <w:ins w:id="2330" w:author="Aris Papasakellariou" w:date="2021-10-03T20:26:00Z">
                <w:rPr>
                  <w:rFonts w:ascii="Cambria Math"/>
                </w:rPr>
                <m:t>c</m:t>
              </w:ins>
            </m:r>
          </m:sub>
        </m:sSub>
        <m:d>
          <m:dPr>
            <m:ctrlPr>
              <w:ins w:id="2331" w:author="Aris Papasakellariou" w:date="2021-10-03T20:26:00Z">
                <w:rPr>
                  <w:rFonts w:ascii="Cambria Math" w:hAnsi="Cambria Math"/>
                </w:rPr>
              </w:ins>
            </m:ctrlPr>
          </m:dPr>
          <m:e>
            <m:r>
              <w:ins w:id="2332" w:author="Aris Papasakellariou" w:date="2021-10-03T20:26:00Z">
                <w:rPr>
                  <w:rFonts w:ascii="Cambria Math"/>
                </w:rPr>
                <m:t>i,</m:t>
              </w:ins>
            </m:r>
            <m:r>
              <w:ins w:id="2333" w:author="Aris Papasakellariou" w:date="2021-10-03T20:27:00Z">
                <w:rPr>
                  <w:rFonts w:ascii="Cambria Math"/>
                </w:rPr>
                <m:t>1</m:t>
              </w:ins>
            </m:r>
          </m:e>
        </m:d>
      </m:oMath>
      <w:ins w:id="2334" w:author="Aris Papasakellariou" w:date="2021-10-03T20:26:00Z">
        <w:r>
          <w:t xml:space="preserve"> </w:t>
        </w:r>
      </w:ins>
      <w:ins w:id="2335" w:author="Aris Papasakellariou" w:date="2021-10-03T20:29:00Z">
        <w:r>
          <w:t xml:space="preserve">or </w:t>
        </w:r>
      </w:ins>
      <m:oMath>
        <m:sSub>
          <m:sSubPr>
            <m:ctrlPr>
              <w:ins w:id="2336" w:author="Aris Papasakellariou" w:date="2021-10-03T20:29:00Z">
                <w:rPr>
                  <w:rFonts w:ascii="Cambria Math" w:hAnsi="Cambria Math"/>
                  <w:iCs/>
                </w:rPr>
              </w:ins>
            </m:ctrlPr>
          </m:sSubPr>
          <m:e>
            <m:r>
              <w:ins w:id="2337" w:author="Aris Papasakellariou" w:date="2021-10-03T20:29:00Z">
                <w:rPr>
                  <w:rFonts w:ascii="Cambria Math" w:hAnsi="Cambria Math"/>
                </w:rPr>
                <m:t>f</m:t>
              </w:ins>
            </m:r>
          </m:e>
          <m:sub>
            <m:r>
              <w:ins w:id="2338" w:author="Aris Papasakellariou" w:date="2021-10-03T20:29:00Z">
                <w:rPr>
                  <w:rFonts w:ascii="Cambria Math"/>
                </w:rPr>
                <m:t>b</m:t>
              </w:ins>
            </m:r>
            <m:r>
              <w:ins w:id="2339" w:author="Aris Papasakellariou" w:date="2021-10-03T20:29:00Z">
                <m:rPr>
                  <m:sty m:val="p"/>
                </m:rPr>
                <w:rPr>
                  <w:rFonts w:ascii="Cambria Math"/>
                </w:rPr>
                <m:t>,</m:t>
              </w:ins>
            </m:r>
            <m:r>
              <w:ins w:id="2340" w:author="Aris Papasakellariou" w:date="2021-10-03T20:29:00Z">
                <w:rPr>
                  <w:rFonts w:ascii="Cambria Math"/>
                </w:rPr>
                <m:t>f</m:t>
              </w:ins>
            </m:r>
            <m:r>
              <w:ins w:id="2341" w:author="Aris Papasakellariou" w:date="2021-10-03T20:29:00Z">
                <m:rPr>
                  <m:sty m:val="p"/>
                </m:rPr>
                <w:rPr>
                  <w:rFonts w:ascii="Cambria Math"/>
                </w:rPr>
                <m:t>,</m:t>
              </w:ins>
            </m:r>
            <m:r>
              <w:ins w:id="2342" w:author="Aris Papasakellariou" w:date="2021-10-03T20:29:00Z">
                <w:rPr>
                  <w:rFonts w:ascii="Cambria Math"/>
                </w:rPr>
                <m:t>c</m:t>
              </w:ins>
            </m:r>
          </m:sub>
        </m:sSub>
        <m:d>
          <m:dPr>
            <m:ctrlPr>
              <w:ins w:id="2343" w:author="Aris Papasakellariou" w:date="2021-10-03T20:29:00Z">
                <w:rPr>
                  <w:rFonts w:ascii="Cambria Math" w:hAnsi="Cambria Math"/>
                </w:rPr>
              </w:ins>
            </m:ctrlPr>
          </m:dPr>
          <m:e>
            <m:r>
              <w:ins w:id="2344" w:author="Aris Papasakellariou" w:date="2021-10-03T20:29:00Z">
                <w:rPr>
                  <w:rFonts w:ascii="Cambria Math"/>
                </w:rPr>
                <m:t>i,0</m:t>
              </w:ins>
            </m:r>
          </m:e>
        </m:d>
      </m:oMath>
      <w:ins w:id="2345" w:author="Aris Papasakellariou" w:date="2021-10-03T20:30:00Z">
        <w:r>
          <w:t xml:space="preserve"> </w:t>
        </w:r>
      </w:ins>
      <w:ins w:id="2346" w:author="Aris Papasakellariou" w:date="2021-10-03T20:28:00Z">
        <w:r w:rsidRPr="00591D19">
          <w:t>if </w:t>
        </w:r>
        <w:r w:rsidRPr="00591D19">
          <w:rPr>
            <w:i/>
            <w:iCs/>
          </w:rPr>
          <w:t>twoPUSCH-PC-AdjustmentStates</w:t>
        </w:r>
        <w:r w:rsidRPr="00591D19">
          <w:t> is provided</w:t>
        </w:r>
      </w:ins>
      <w:ins w:id="2347" w:author="Aris Papasakellariou" w:date="2021-10-03T20:30:00Z">
        <w:r>
          <w:t xml:space="preserve"> or not provided, respectively,</w:t>
        </w:r>
      </w:ins>
      <w:ins w:id="2348" w:author="Aris Papasakellariou" w:date="2021-10-03T20:28:00Z">
        <w:r w:rsidRPr="00591D19">
          <w:t xml:space="preserve"> </w:t>
        </w:r>
      </w:ins>
      <w:ins w:id="2349" w:author="Aris Papasakellariou" w:date="2021-10-03T20:26:00Z">
        <w:r>
          <w:t xml:space="preserve">for determining </w:t>
        </w:r>
      </w:ins>
      <m:oMath>
        <m:sSub>
          <m:sSubPr>
            <m:ctrlPr>
              <w:ins w:id="2350" w:author="Aris Papasakellariou" w:date="2021-10-03T20:26:00Z">
                <w:rPr>
                  <w:rFonts w:ascii="Cambria Math" w:hAnsi="Cambria Math"/>
                  <w:iCs/>
                </w:rPr>
              </w:ins>
            </m:ctrlPr>
          </m:sSubPr>
          <m:e>
            <m:r>
              <w:ins w:id="2351" w:author="Aris Papasakellariou" w:date="2021-10-03T20:26:00Z">
                <w:rPr>
                  <w:rFonts w:ascii="Cambria Math" w:hAnsi="Cambria Math"/>
                </w:rPr>
                <m:t>P</m:t>
              </w:ins>
            </m:r>
          </m:e>
          <m:sub>
            <m:r>
              <w:ins w:id="2352" w:author="Aris Papasakellariou" w:date="2021-10-03T20:26:00Z">
                <m:rPr>
                  <m:nor/>
                </m:rPr>
                <w:rPr>
                  <w:rFonts w:ascii="Cambria Math"/>
                  <w:iCs/>
                </w:rPr>
                <m:t>PUSCH</m:t>
              </w:ins>
            </m:r>
            <m:r>
              <w:ins w:id="2353" w:author="Aris Papasakellariou" w:date="2021-10-03T20:26:00Z">
                <m:rPr>
                  <m:sty m:val="p"/>
                </m:rPr>
                <w:rPr>
                  <w:rFonts w:ascii="Cambria Math"/>
                </w:rPr>
                <m:t>,</m:t>
              </w:ins>
            </m:r>
            <m:r>
              <w:ins w:id="2354" w:author="Aris Papasakellariou" w:date="2021-10-03T20:26:00Z">
                <w:rPr>
                  <w:rFonts w:ascii="Cambria Math"/>
                </w:rPr>
                <m:t>b</m:t>
              </w:ins>
            </m:r>
            <m:r>
              <w:ins w:id="2355" w:author="Aris Papasakellariou" w:date="2021-10-03T20:26:00Z">
                <m:rPr>
                  <m:sty m:val="p"/>
                </m:rPr>
                <w:rPr>
                  <w:rFonts w:ascii="Cambria Math"/>
                </w:rPr>
                <m:t>,</m:t>
              </w:ins>
            </m:r>
            <m:r>
              <w:ins w:id="2356" w:author="Aris Papasakellariou" w:date="2021-10-03T20:26:00Z">
                <w:rPr>
                  <w:rFonts w:ascii="Cambria Math"/>
                </w:rPr>
                <m:t>f</m:t>
              </w:ins>
            </m:r>
            <m:r>
              <w:ins w:id="2357" w:author="Aris Papasakellariou" w:date="2021-10-03T20:26:00Z">
                <m:rPr>
                  <m:sty m:val="p"/>
                </m:rPr>
                <w:rPr>
                  <w:rFonts w:ascii="Cambria Math"/>
                </w:rPr>
                <m:t>,</m:t>
              </w:ins>
            </m:r>
            <m:r>
              <w:ins w:id="2358" w:author="Aris Papasakellariou" w:date="2021-10-03T20:26:00Z">
                <w:rPr>
                  <w:rFonts w:ascii="Cambria Math"/>
                </w:rPr>
                <m:t>c</m:t>
              </w:ins>
            </m:r>
          </m:sub>
        </m:sSub>
        <m:r>
          <w:ins w:id="2359" w:author="Aris Papasakellariou" w:date="2021-10-03T20:26:00Z">
            <m:rPr>
              <m:sty m:val="p"/>
            </m:rPr>
            <w:rPr>
              <w:rFonts w:ascii="Cambria Math"/>
            </w:rPr>
            <m:t>(</m:t>
          </w:ins>
        </m:r>
        <m:r>
          <w:ins w:id="2360" w:author="Aris Papasakellariou" w:date="2021-10-03T20:26:00Z">
            <w:rPr>
              <w:rFonts w:ascii="Cambria Math"/>
            </w:rPr>
            <m:t>i</m:t>
          </w:ins>
        </m:r>
        <m:r>
          <w:ins w:id="2361" w:author="Aris Papasakellariou" w:date="2021-10-03T20:26:00Z">
            <m:rPr>
              <m:sty m:val="p"/>
            </m:rPr>
            <w:rPr>
              <w:rFonts w:ascii="Cambria Math"/>
            </w:rPr>
            <m:t>,</m:t>
          </w:ins>
        </m:r>
        <m:r>
          <w:ins w:id="2362" w:author="Aris Papasakellariou" w:date="2021-10-03T20:26:00Z">
            <w:rPr>
              <w:rFonts w:ascii="Cambria Math"/>
            </w:rPr>
            <m:t>j</m:t>
          </w:ins>
        </m:r>
        <m:r>
          <w:ins w:id="2363" w:author="Aris Papasakellariou" w:date="2021-10-03T20:26:00Z">
            <m:rPr>
              <m:sty m:val="p"/>
            </m:rPr>
            <w:rPr>
              <w:rFonts w:ascii="Cambria Math"/>
            </w:rPr>
            <m:t>,</m:t>
          </w:ins>
        </m:r>
        <m:sSub>
          <m:sSubPr>
            <m:ctrlPr>
              <w:ins w:id="2364" w:author="Aris Papasakellariou" w:date="2021-10-03T20:26:00Z">
                <w:rPr>
                  <w:rFonts w:ascii="Cambria Math" w:hAnsi="Cambria Math"/>
                  <w:iCs/>
                </w:rPr>
              </w:ins>
            </m:ctrlPr>
          </m:sSubPr>
          <m:e>
            <m:r>
              <w:ins w:id="2365" w:author="Aris Papasakellariou" w:date="2021-10-03T20:26:00Z">
                <w:rPr>
                  <w:rFonts w:ascii="Cambria Math"/>
                </w:rPr>
                <m:t>q</m:t>
              </w:ins>
            </m:r>
          </m:e>
          <m:sub>
            <m:r>
              <w:ins w:id="2366" w:author="Aris Papasakellariou" w:date="2021-10-03T20:26:00Z">
                <w:rPr>
                  <w:rFonts w:ascii="Cambria Math"/>
                </w:rPr>
                <m:t>d</m:t>
              </w:ins>
            </m:r>
          </m:sub>
        </m:sSub>
        <m:r>
          <w:ins w:id="2367" w:author="Aris Papasakellariou" w:date="2021-10-03T20:26:00Z">
            <m:rPr>
              <m:sty m:val="p"/>
            </m:rPr>
            <w:rPr>
              <w:rFonts w:ascii="Cambria Math"/>
            </w:rPr>
            <m:t>,</m:t>
          </w:ins>
        </m:r>
        <m:r>
          <w:ins w:id="2368" w:author="Aris Papasakellariou" w:date="2021-10-03T20:26:00Z">
            <w:rPr>
              <w:rFonts w:ascii="Cambria Math"/>
            </w:rPr>
            <m:t>l)</m:t>
          </w:ins>
        </m:r>
      </m:oMath>
      <w:ins w:id="2369" w:author="Aris Papasakellariou" w:date="2021-10-03T20:26:00Z">
        <w:r>
          <w:t>.</w:t>
        </w:r>
      </w:ins>
    </w:p>
    <w:p w14:paraId="085CC30E" w14:textId="2B4AAFA6" w:rsidR="006776FF" w:rsidRPr="00021303" w:rsidRDefault="00126575" w:rsidP="00021303">
      <w:pPr>
        <w:pStyle w:val="B2"/>
        <w:rPr>
          <w:lang w:val="en-US"/>
        </w:rPr>
      </w:pPr>
      <w:r>
        <w:t>-</w:t>
      </w:r>
      <w:r>
        <w:tab/>
      </w:r>
      <w:r w:rsidR="00281ABC">
        <w:rPr>
          <w:lang w:val="en-US"/>
        </w:rPr>
        <w:t>I</w:t>
      </w:r>
      <w:r w:rsidR="00281ABC" w:rsidRPr="00B916EC">
        <w:t xml:space="preserve">f </w:t>
      </w:r>
      <w:r w:rsidR="00D04A11" w:rsidRPr="00B916EC">
        <w:t xml:space="preserve">the UE receives </w:t>
      </w:r>
      <w:r w:rsidR="00021303">
        <w:rPr>
          <w:lang w:val="en-US"/>
        </w:rPr>
        <w:t>a</w:t>
      </w:r>
      <w:r w:rsidR="00021303" w:rsidRPr="00B916EC">
        <w:t xml:space="preserve"> </w:t>
      </w:r>
      <w:r w:rsidR="00D04A11" w:rsidRPr="00B916EC">
        <w:t xml:space="preserve">random access response message </w:t>
      </w:r>
      <w:r w:rsidR="00021303">
        <w:rPr>
          <w:lang w:val="en-US"/>
        </w:rPr>
        <w:t>in response to a PRACH transmission</w:t>
      </w:r>
      <w:r w:rsidR="001A3FC8" w:rsidRPr="001A3FC8">
        <w:rPr>
          <w:lang w:val="en-US"/>
        </w:rPr>
        <w:t xml:space="preserve"> </w:t>
      </w:r>
      <w:r w:rsidR="001A3FC8" w:rsidRPr="00AE0927">
        <w:rPr>
          <w:lang w:val="en-US"/>
        </w:rPr>
        <w:t>or a MsgA transmission</w:t>
      </w:r>
      <w:r w:rsidR="00021303">
        <w:rPr>
          <w:lang w:val="en-US"/>
        </w:rPr>
        <w:t xml:space="preserve"> on</w:t>
      </w:r>
      <w:r w:rsidR="00021303" w:rsidRPr="00B916EC">
        <w:t xml:space="preserve"> </w:t>
      </w:r>
      <w:r w:rsidR="00021303">
        <w:rPr>
          <w:lang w:val="en-US"/>
        </w:rPr>
        <w:t>active</w:t>
      </w:r>
      <w:r w:rsidR="00D04A11" w:rsidRPr="00B916EC">
        <w:t xml:space="preserve"> </w:t>
      </w:r>
      <w:r w:rsidR="00281ABC">
        <w:rPr>
          <w:lang w:val="en-US"/>
        </w:rPr>
        <w:t xml:space="preserve">UL BWP </w:t>
      </w:r>
      <m:oMath>
        <m:r>
          <w:ins w:id="2370" w:author="Aris Papasakellariou" w:date="2021-10-02T12:52:00Z">
            <w:rPr>
              <w:rFonts w:ascii="Cambria Math"/>
            </w:rPr>
            <m:t>b</m:t>
          </w:ins>
        </m:r>
      </m:oMath>
      <w:del w:id="2371" w:author="Aris Papasakellariou" w:date="2021-10-02T12:52:00Z">
        <w:r w:rsidR="002F3FEB">
          <w:rPr>
            <w:iCs/>
            <w:position w:val="-6"/>
          </w:rPr>
          <w:pict w14:anchorId="7824E5E0">
            <v:shape id="_x0000_i1214"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372" w:author="Aris Papasakellariou" w:date="2021-10-02T12:52:00Z">
            <w:rPr>
              <w:rFonts w:ascii="Cambria Math" w:hAnsi="Cambria Math"/>
              <w:lang w:val="en-US"/>
            </w:rPr>
            <m:t>f</m:t>
          </w:ins>
        </m:r>
      </m:oMath>
      <w:del w:id="2373" w:author="Aris Papasakellariou" w:date="2021-10-02T12:52:00Z">
        <w:r w:rsidR="002F3FEB">
          <w:rPr>
            <w:iCs/>
            <w:position w:val="-10"/>
          </w:rPr>
          <w:pict w14:anchorId="3A93AF82">
            <v:shape id="_x0000_i1215" type="#_x0000_t75" style="width:13.85pt;height:13.85pt">
              <v:imagedata r:id="rId28" o:title=""/>
            </v:shape>
          </w:pict>
        </w:r>
      </w:del>
      <w:r w:rsidR="00EE4F6F" w:rsidRPr="00B916EC">
        <w:rPr>
          <w:iCs/>
          <w:lang w:val="en-US"/>
        </w:rPr>
        <w:t xml:space="preserve"> of</w:t>
      </w:r>
      <w:r w:rsidR="00EE4F6F" w:rsidRPr="00B916EC">
        <w:t xml:space="preserve"> serving cell </w:t>
      </w:r>
      <m:oMath>
        <m:r>
          <w:ins w:id="2374" w:author="Aris Papasakellariou" w:date="2021-10-02T12:52:00Z">
            <w:rPr>
              <w:rFonts w:ascii="Cambria Math" w:hAnsi="Cambria Math"/>
            </w:rPr>
            <m:t>c</m:t>
          </w:ins>
        </m:r>
      </m:oMath>
      <w:del w:id="2375" w:author="Aris Papasakellariou" w:date="2021-10-02T12:52:00Z">
        <w:r w:rsidR="002F3FEB">
          <w:rPr>
            <w:iCs/>
            <w:position w:val="-6"/>
          </w:rPr>
          <w:pict w14:anchorId="4EC0EA76">
            <v:shape id="_x0000_i1216" type="#_x0000_t75" style="width:8.7pt;height:13.45pt">
              <v:imagedata r:id="rId29" o:title=""/>
            </v:shape>
          </w:pict>
        </w:r>
      </w:del>
      <w:r w:rsidR="00021303">
        <w:rPr>
          <w:lang w:val="en-US"/>
        </w:rPr>
        <w:t xml:space="preserve"> as </w:t>
      </w:r>
      <w:r w:rsidR="00BC343B">
        <w:rPr>
          <w:lang w:val="en-US"/>
        </w:rPr>
        <w:t xml:space="preserve">described </w:t>
      </w:r>
      <w:r w:rsidR="006F5F9E">
        <w:rPr>
          <w:lang w:val="en-US"/>
        </w:rPr>
        <w:t>in clause</w:t>
      </w:r>
      <w:r w:rsidR="00BC343B">
        <w:rPr>
          <w:lang w:val="en-US"/>
        </w:rPr>
        <w:t xml:space="preserve"> </w:t>
      </w:r>
      <w:r w:rsidR="00021303">
        <w:rPr>
          <w:lang w:val="en-US"/>
        </w:rPr>
        <w:t>8</w:t>
      </w:r>
    </w:p>
    <w:p w14:paraId="69B3B145" w14:textId="6EDD32CF" w:rsidR="00D04A11" w:rsidRPr="00B916EC" w:rsidRDefault="00126575" w:rsidP="0009732E">
      <w:pPr>
        <w:pStyle w:val="B3"/>
        <w:rPr>
          <w:lang w:val="en-US"/>
        </w:rPr>
      </w:pPr>
      <w:r>
        <w:rPr>
          <w:lang w:val="en-US"/>
        </w:rPr>
        <w:t>-</w:t>
      </w:r>
      <w:r>
        <w:rPr>
          <w:lang w:val="en-US"/>
        </w:rPr>
        <w:tab/>
      </w:r>
      <m:oMath>
        <m:sSub>
          <m:sSubPr>
            <m:ctrlPr>
              <w:ins w:id="2376" w:author="Aris Papasakellariou" w:date="2021-10-02T12:59:00Z">
                <w:rPr>
                  <w:rFonts w:ascii="Cambria Math" w:hAnsi="Cambria Math"/>
                  <w:iCs/>
                </w:rPr>
              </w:ins>
            </m:ctrlPr>
          </m:sSubPr>
          <m:e>
            <m:r>
              <w:ins w:id="2377" w:author="Aris Papasakellariou" w:date="2021-10-02T12:59:00Z">
                <w:rPr>
                  <w:rFonts w:ascii="Cambria Math" w:hAnsi="Cambria Math"/>
                </w:rPr>
                <m:t>f</m:t>
              </w:ins>
            </m:r>
          </m:e>
          <m:sub>
            <m:r>
              <w:ins w:id="2378" w:author="Aris Papasakellariou" w:date="2021-10-02T12:59:00Z">
                <w:rPr>
                  <w:rFonts w:ascii="Cambria Math"/>
                </w:rPr>
                <m:t>b</m:t>
              </w:ins>
            </m:r>
            <m:r>
              <w:ins w:id="2379" w:author="Aris Papasakellariou" w:date="2021-10-02T12:59:00Z">
                <m:rPr>
                  <m:sty m:val="p"/>
                </m:rPr>
                <w:rPr>
                  <w:rFonts w:ascii="Cambria Math"/>
                </w:rPr>
                <m:t>,</m:t>
              </w:ins>
            </m:r>
            <m:r>
              <w:ins w:id="2380" w:author="Aris Papasakellariou" w:date="2021-10-02T12:59:00Z">
                <w:rPr>
                  <w:rFonts w:ascii="Cambria Math"/>
                </w:rPr>
                <m:t>f</m:t>
              </w:ins>
            </m:r>
            <m:r>
              <w:ins w:id="2381" w:author="Aris Papasakellariou" w:date="2021-10-02T12:59:00Z">
                <m:rPr>
                  <m:sty m:val="p"/>
                </m:rPr>
                <w:rPr>
                  <w:rFonts w:ascii="Cambria Math"/>
                </w:rPr>
                <m:t>,</m:t>
              </w:ins>
            </m:r>
            <m:r>
              <w:ins w:id="2382" w:author="Aris Papasakellariou" w:date="2021-10-02T12:59:00Z">
                <w:rPr>
                  <w:rFonts w:ascii="Cambria Math"/>
                </w:rPr>
                <m:t>c</m:t>
              </w:ins>
            </m:r>
          </m:sub>
        </m:sSub>
        <m:d>
          <m:dPr>
            <m:ctrlPr>
              <w:ins w:id="2383" w:author="Aris Papasakellariou" w:date="2021-10-02T12:59:00Z">
                <w:rPr>
                  <w:rFonts w:ascii="Cambria Math" w:hAnsi="Cambria Math"/>
                </w:rPr>
              </w:ins>
            </m:ctrlPr>
          </m:dPr>
          <m:e>
            <m:r>
              <w:ins w:id="2384" w:author="Aris Papasakellariou" w:date="2021-10-02T12:59:00Z">
                <w:rPr>
                  <w:rFonts w:ascii="Cambria Math"/>
                </w:rPr>
                <m:t>0,l</m:t>
              </w:ins>
            </m:r>
          </m:e>
        </m:d>
        <m:r>
          <w:ins w:id="2385" w:author="Aris Papasakellariou" w:date="2021-10-02T12:59:00Z">
            <w:rPr>
              <w:rFonts w:ascii="Cambria Math"/>
            </w:rPr>
            <m:t>=</m:t>
          </w:ins>
        </m:r>
        <m:sSub>
          <m:sSubPr>
            <m:ctrlPr>
              <w:ins w:id="2386" w:author="Aris Papasakellariou" w:date="2021-10-02T12:59:00Z">
                <w:rPr>
                  <w:rFonts w:ascii="Cambria Math" w:hAnsi="Cambria Math"/>
                  <w:iCs/>
                </w:rPr>
              </w:ins>
            </m:ctrlPr>
          </m:sSubPr>
          <m:e>
            <m:r>
              <w:ins w:id="2387" w:author="Aris Papasakellariou" w:date="2021-10-02T12:59:00Z">
                <w:rPr>
                  <w:rFonts w:ascii="Cambria Math" w:hAnsi="Cambria Math"/>
                </w:rPr>
                <m:t>∆</m:t>
              </w:ins>
            </m:r>
            <m:sSub>
              <m:sSubPr>
                <m:ctrlPr>
                  <w:ins w:id="2388" w:author="Aris Papasakellariou" w:date="2021-10-02T12:59:00Z">
                    <w:rPr>
                      <w:rFonts w:ascii="Cambria Math" w:hAnsi="Cambria Math"/>
                      <w:i/>
                    </w:rPr>
                  </w:ins>
                </m:ctrlPr>
              </m:sSubPr>
              <m:e>
                <m:r>
                  <w:ins w:id="2389" w:author="Aris Papasakellariou" w:date="2021-10-02T12:59:00Z">
                    <w:rPr>
                      <w:rFonts w:ascii="Cambria Math" w:hAnsi="Cambria Math"/>
                    </w:rPr>
                    <m:t>P</m:t>
                  </w:ins>
                </m:r>
              </m:e>
              <m:sub>
                <m:r>
                  <w:ins w:id="2390" w:author="Aris Papasakellariou" w:date="2021-10-02T13:00:00Z">
                    <m:rPr>
                      <m:sty m:val="p"/>
                    </m:rPr>
                    <w:rPr>
                      <w:rFonts w:ascii="Cambria Math" w:hAnsi="Cambria Math"/>
                    </w:rPr>
                    <m:t>rampup</m:t>
                  </w:ins>
                </m:r>
                <m:r>
                  <w:ins w:id="2391" w:author="Aris Papasakellariou" w:date="2021-10-02T13:00:00Z">
                    <w:rPr>
                      <w:rFonts w:ascii="Cambria Math" w:hAnsi="Cambria Math"/>
                    </w:rPr>
                    <m:t>,b,f,c</m:t>
                  </w:ins>
                </m:r>
              </m:sub>
            </m:sSub>
            <m:r>
              <w:ins w:id="2392" w:author="Aris Papasakellariou" w:date="2021-10-02T12:59:00Z">
                <w:rPr>
                  <w:rFonts w:ascii="Cambria Math" w:hAnsi="Cambria Math"/>
                </w:rPr>
                <m:t>+δ</m:t>
              </w:ins>
            </m:r>
          </m:e>
          <m:sub>
            <m:r>
              <w:ins w:id="2393" w:author="Aris Papasakellariou" w:date="2021-10-02T12:59:00Z">
                <m:rPr>
                  <m:sty m:val="p"/>
                </m:rPr>
                <w:rPr>
                  <w:rFonts w:ascii="Cambria Math"/>
                </w:rPr>
                <m:t>msg2</m:t>
              </w:ins>
            </m:r>
            <m:r>
              <w:ins w:id="2394" w:author="Aris Papasakellariou" w:date="2021-10-02T12:59:00Z">
                <w:rPr>
                  <w:rFonts w:ascii="Cambria Math"/>
                </w:rPr>
                <m:t>,b</m:t>
              </w:ins>
            </m:r>
            <m:r>
              <w:ins w:id="2395" w:author="Aris Papasakellariou" w:date="2021-10-02T12:59:00Z">
                <m:rPr>
                  <m:sty m:val="p"/>
                </m:rPr>
                <w:rPr>
                  <w:rFonts w:ascii="Cambria Math"/>
                </w:rPr>
                <m:t>,</m:t>
              </w:ins>
            </m:r>
            <m:r>
              <w:ins w:id="2396" w:author="Aris Papasakellariou" w:date="2021-10-02T12:59:00Z">
                <w:rPr>
                  <w:rFonts w:ascii="Cambria Math"/>
                </w:rPr>
                <m:t>f</m:t>
              </w:ins>
            </m:r>
            <m:r>
              <w:ins w:id="2397" w:author="Aris Papasakellariou" w:date="2021-10-02T12:59:00Z">
                <m:rPr>
                  <m:sty m:val="p"/>
                </m:rPr>
                <w:rPr>
                  <w:rFonts w:ascii="Cambria Math"/>
                </w:rPr>
                <m:t>,</m:t>
              </w:ins>
            </m:r>
            <m:r>
              <w:ins w:id="2398" w:author="Aris Papasakellariou" w:date="2021-10-02T12:59:00Z">
                <w:rPr>
                  <w:rFonts w:ascii="Cambria Math"/>
                </w:rPr>
                <m:t>c</m:t>
              </w:ins>
            </m:r>
          </m:sub>
        </m:sSub>
      </m:oMath>
      <w:del w:id="2399" w:author="Aris Papasakellariou" w:date="2021-10-02T12:59:00Z">
        <w:r w:rsidR="002F3FEB">
          <w:rPr>
            <w:position w:val="-12"/>
          </w:rPr>
          <w:pict w14:anchorId="59EFA1B5">
            <v:shape id="_x0000_i1217" type="#_x0000_t75" style="width:151.5pt;height:16.2pt">
              <v:imagedata r:id="rId142" o:title=""/>
            </v:shape>
          </w:pict>
        </w:r>
      </w:del>
      <w:r w:rsidR="00FD769A" w:rsidRPr="00B916EC">
        <w:rPr>
          <w:lang w:val="en-US"/>
        </w:rPr>
        <w:t>, where</w:t>
      </w:r>
      <w:r w:rsidR="00FD769A">
        <w:rPr>
          <w:lang w:val="en-US"/>
        </w:rPr>
        <w:t xml:space="preserve"> </w:t>
      </w:r>
      <m:oMath>
        <m:r>
          <w:ins w:id="2400" w:author="Aris Papasakellariou" w:date="2021-10-02T12:52:00Z">
            <w:rPr>
              <w:rFonts w:ascii="Cambria Math" w:hAnsi="Cambria Math"/>
              <w:lang w:val="en-US"/>
            </w:rPr>
            <m:t>l=0</m:t>
          </w:ins>
        </m:r>
      </m:oMath>
      <w:del w:id="2401" w:author="Aris Papasakellariou" w:date="2021-10-02T12:52:00Z">
        <w:r w:rsidR="002F3FEB">
          <w:rPr>
            <w:position w:val="-6"/>
          </w:rPr>
          <w:pict w14:anchorId="591B8BB9">
            <v:shape id="_x0000_i1218" type="#_x0000_t75" style="width:22.15pt;height:13.85pt">
              <v:imagedata r:id="rId143" o:title=""/>
            </v:shape>
          </w:pict>
        </w:r>
      </w:del>
      <w:r w:rsidR="00FD769A">
        <w:t xml:space="preserve"> and</w:t>
      </w:r>
    </w:p>
    <w:p w14:paraId="2DA4A552" w14:textId="795C6D77" w:rsidR="00D04A11" w:rsidRDefault="00126575" w:rsidP="0009732E">
      <w:pPr>
        <w:pStyle w:val="B4"/>
        <w:rPr>
          <w:lang w:val="en-US"/>
        </w:rPr>
      </w:pPr>
      <w:r>
        <w:t>-</w:t>
      </w:r>
      <w:r>
        <w:tab/>
      </w:r>
      <m:oMath>
        <m:sSub>
          <m:sSubPr>
            <m:ctrlPr>
              <w:ins w:id="2402" w:author="Aris Papasakellariou" w:date="2021-10-02T13:00:00Z">
                <w:rPr>
                  <w:rFonts w:ascii="Cambria Math" w:hAnsi="Cambria Math"/>
                  <w:iCs/>
                </w:rPr>
              </w:ins>
            </m:ctrlPr>
          </m:sSubPr>
          <m:e>
            <m:r>
              <w:ins w:id="2403" w:author="Aris Papasakellariou" w:date="2021-10-02T13:00:00Z">
                <w:rPr>
                  <w:rFonts w:ascii="Cambria Math" w:hAnsi="Cambria Math"/>
                </w:rPr>
                <m:t>δ</m:t>
              </w:ins>
            </m:r>
          </m:e>
          <m:sub>
            <m:r>
              <w:ins w:id="2404" w:author="Aris Papasakellariou" w:date="2021-10-02T13:00:00Z">
                <m:rPr>
                  <m:sty m:val="p"/>
                </m:rPr>
                <w:rPr>
                  <w:rFonts w:ascii="Cambria Math"/>
                </w:rPr>
                <m:t>msg2</m:t>
              </w:ins>
            </m:r>
            <m:r>
              <w:ins w:id="2405" w:author="Aris Papasakellariou" w:date="2021-10-02T13:00:00Z">
                <w:rPr>
                  <w:rFonts w:ascii="Cambria Math"/>
                </w:rPr>
                <m:t>,b</m:t>
              </w:ins>
            </m:r>
            <m:r>
              <w:ins w:id="2406" w:author="Aris Papasakellariou" w:date="2021-10-02T13:00:00Z">
                <m:rPr>
                  <m:sty m:val="p"/>
                </m:rPr>
                <w:rPr>
                  <w:rFonts w:ascii="Cambria Math"/>
                </w:rPr>
                <m:t>,</m:t>
              </w:ins>
            </m:r>
            <m:r>
              <w:ins w:id="2407" w:author="Aris Papasakellariou" w:date="2021-10-02T13:00:00Z">
                <w:rPr>
                  <w:rFonts w:ascii="Cambria Math"/>
                </w:rPr>
                <m:t>f</m:t>
              </w:ins>
            </m:r>
            <m:r>
              <w:ins w:id="2408" w:author="Aris Papasakellariou" w:date="2021-10-02T13:00:00Z">
                <m:rPr>
                  <m:sty m:val="p"/>
                </m:rPr>
                <w:rPr>
                  <w:rFonts w:ascii="Cambria Math"/>
                </w:rPr>
                <m:t>,</m:t>
              </w:ins>
            </m:r>
            <m:r>
              <w:ins w:id="2409" w:author="Aris Papasakellariou" w:date="2021-10-02T13:00:00Z">
                <w:rPr>
                  <w:rFonts w:ascii="Cambria Math"/>
                </w:rPr>
                <m:t>c</m:t>
              </w:ins>
            </m:r>
          </m:sub>
        </m:sSub>
      </m:oMath>
      <w:del w:id="2410" w:author="Aris Papasakellariou" w:date="2021-10-02T13:00:00Z">
        <w:r w:rsidR="002F3FEB">
          <w:rPr>
            <w:position w:val="-12"/>
          </w:rPr>
          <w:pict w14:anchorId="10CC126D">
            <v:shape id="_x0000_i1219" type="#_x0000_t75" style="width:44.7pt;height:16.2pt">
              <v:imagedata r:id="rId144" o:title=""/>
            </v:shape>
          </w:pict>
        </w:r>
      </w:del>
      <w:r w:rsidR="00FD769A" w:rsidRPr="00B916EC">
        <w:t xml:space="preserve"> is</w:t>
      </w:r>
      <w:r w:rsidR="00D04A11" w:rsidRPr="00B916EC">
        <w:t xml:space="preserve"> </w:t>
      </w:r>
      <w:r w:rsidR="00021303">
        <w:t>a</w:t>
      </w:r>
      <w:r w:rsidR="00021303" w:rsidRPr="00B916EC">
        <w:t xml:space="preserve"> </w:t>
      </w:r>
      <w:r w:rsidR="00D04A11" w:rsidRPr="00B916EC">
        <w:t xml:space="preserve">TPC command </w:t>
      </w:r>
      <w:r w:rsidR="00021303">
        <w:t xml:space="preserve">value </w:t>
      </w:r>
      <w:r w:rsidR="00D04A11" w:rsidRPr="00B916EC">
        <w:t xml:space="preserve">indicated in </w:t>
      </w:r>
      <w:r w:rsidR="001A3FC8">
        <w:t>a</w:t>
      </w:r>
      <w:r w:rsidR="001A3FC8" w:rsidRPr="00B916EC">
        <w:t xml:space="preserve"> </w:t>
      </w:r>
      <w:proofErr w:type="gramStart"/>
      <w:r w:rsidR="00D04A11" w:rsidRPr="00B916EC">
        <w:t>random access</w:t>
      </w:r>
      <w:proofErr w:type="gramEnd"/>
      <w:r w:rsidR="00D04A11" w:rsidRPr="00B916EC">
        <w:t xml:space="preserve"> response </w:t>
      </w:r>
      <w:r w:rsidR="00281ABC">
        <w:rPr>
          <w:lang w:val="en-US"/>
        </w:rPr>
        <w:t xml:space="preserve">grant of the random access response message </w:t>
      </w:r>
      <w:r w:rsidR="00D04A11" w:rsidRPr="00B916EC">
        <w:t xml:space="preserve">corresponding to </w:t>
      </w:r>
      <w:r w:rsidR="001A3FC8">
        <w:t>a</w:t>
      </w:r>
      <w:r w:rsidR="001A3FC8" w:rsidRPr="00B916EC">
        <w:t xml:space="preserve"> </w:t>
      </w:r>
      <w:r w:rsidR="00DA6033">
        <w:t>PRACH</w:t>
      </w:r>
      <w:r w:rsidR="00D04A11" w:rsidRPr="00B916EC">
        <w:t xml:space="preserve"> </w:t>
      </w:r>
      <w:r w:rsidR="00DA6033" w:rsidRPr="00B916EC">
        <w:t>transmi</w:t>
      </w:r>
      <w:r w:rsidR="00DA6033">
        <w:t>ssion</w:t>
      </w:r>
      <w:r w:rsidR="00DA6033" w:rsidRPr="00B916EC">
        <w:t xml:space="preserve"> </w:t>
      </w:r>
      <w:r w:rsidR="001A3FC8" w:rsidRPr="00AE0927">
        <w:t xml:space="preserve">according to Type-1 random access procedure, </w:t>
      </w:r>
      <w:r w:rsidR="001A3FC8" w:rsidRPr="00AE0927">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t xml:space="preserve">on </w:t>
      </w:r>
      <w:r w:rsidR="00DA6033">
        <w:t xml:space="preserve">active </w:t>
      </w:r>
      <w:r w:rsidR="00FD769A">
        <w:rPr>
          <w:lang w:val="en-US"/>
        </w:rPr>
        <w:t>UL BWP</w:t>
      </w:r>
      <w:r w:rsidR="00C55B73">
        <w:rPr>
          <w:lang w:val="en-US"/>
        </w:rPr>
        <w:t xml:space="preserve"> </w:t>
      </w:r>
      <m:oMath>
        <m:r>
          <w:ins w:id="2411" w:author="Aris Papasakellariou" w:date="2021-10-02T12:52:00Z">
            <w:rPr>
              <w:rFonts w:ascii="Cambria Math"/>
            </w:rPr>
            <m:t>b</m:t>
          </w:ins>
        </m:r>
      </m:oMath>
      <w:del w:id="2412" w:author="Aris Papasakellariou" w:date="2021-10-02T12:52:00Z">
        <w:r w:rsidR="002F3FEB">
          <w:rPr>
            <w:iCs/>
            <w:position w:val="-6"/>
          </w:rPr>
          <w:pict w14:anchorId="7FEB8762">
            <v:shape id="_x0000_i1220" type="#_x0000_t75" style="width:7.5pt;height:13.85pt">
              <v:imagedata r:id="rId57" o:title=""/>
            </v:shape>
          </w:pict>
        </w:r>
      </w:del>
      <w:r w:rsidR="00EE4F6F">
        <w:rPr>
          <w:iCs/>
          <w:lang w:val="en-US"/>
        </w:rPr>
        <w:t xml:space="preserve"> of</w:t>
      </w:r>
      <w:r w:rsidR="00EE4F6F" w:rsidRPr="00B916EC">
        <w:rPr>
          <w:lang w:val="en-US"/>
        </w:rPr>
        <w:t xml:space="preserve"> carrier </w:t>
      </w:r>
      <m:oMath>
        <m:r>
          <w:ins w:id="2413" w:author="Aris Papasakellariou" w:date="2021-10-02T12:53:00Z">
            <w:rPr>
              <w:rFonts w:ascii="Cambria Math" w:hAnsi="Cambria Math"/>
              <w:lang w:val="en-US"/>
            </w:rPr>
            <m:t>f</m:t>
          </w:ins>
        </m:r>
      </m:oMath>
      <w:del w:id="2414" w:author="Aris Papasakellariou" w:date="2021-10-02T12:52:00Z">
        <w:r w:rsidR="002F3FEB">
          <w:rPr>
            <w:iCs/>
            <w:position w:val="-10"/>
          </w:rPr>
          <w:pict w14:anchorId="09B5A5C1">
            <v:shape id="_x0000_i1221" type="#_x0000_t75" style="width:13.85pt;height:13.85pt">
              <v:imagedata r:id="rId28" o:title=""/>
            </v:shape>
          </w:pict>
        </w:r>
      </w:del>
      <w:r w:rsidR="00EE4F6F" w:rsidRPr="00B916EC">
        <w:rPr>
          <w:iCs/>
          <w:lang w:val="en-US"/>
        </w:rPr>
        <w:t xml:space="preserve"> </w:t>
      </w:r>
      <w:r w:rsidR="00EE4F6F" w:rsidRPr="00B916EC">
        <w:t xml:space="preserve">in the serving cell </w:t>
      </w:r>
      <m:oMath>
        <m:r>
          <w:ins w:id="2415" w:author="Aris Papasakellariou" w:date="2021-10-02T12:53:00Z">
            <w:rPr>
              <w:rFonts w:ascii="Cambria Math" w:hAnsi="Cambria Math"/>
            </w:rPr>
            <m:t>c</m:t>
          </w:ins>
        </m:r>
      </m:oMath>
      <w:del w:id="2416" w:author="Aris Papasakellariou" w:date="2021-10-02T12:53:00Z">
        <w:r w:rsidR="002F3FEB">
          <w:rPr>
            <w:iCs/>
            <w:position w:val="-6"/>
          </w:rPr>
          <w:pict w14:anchorId="18A48700">
            <v:shape id="_x0000_i1222" type="#_x0000_t75" style="width:8.7pt;height:13.45pt">
              <v:imagedata r:id="rId29" o:title=""/>
            </v:shape>
          </w:pict>
        </w:r>
      </w:del>
      <w:r w:rsidR="00D04A11" w:rsidRPr="00B916EC">
        <w:t>, and</w:t>
      </w:r>
      <w:r w:rsidR="00D04A11" w:rsidRPr="00B916EC">
        <w:rPr>
          <w:lang w:val="en-US"/>
        </w:rPr>
        <w:t xml:space="preserve"> </w:t>
      </w:r>
    </w:p>
    <w:p w14:paraId="2066FAEE" w14:textId="49783D8D" w:rsidR="00281ABC" w:rsidRDefault="00126575" w:rsidP="003A5BF8">
      <w:pPr>
        <w:pStyle w:val="B4"/>
      </w:pPr>
      <w:r>
        <w:t>-</w:t>
      </w:r>
      <w:r>
        <w:tab/>
      </w:r>
      <w:commentRangeStart w:id="2417"/>
      <w:r w:rsidR="002F3FEB">
        <w:rPr>
          <w:position w:val="-50"/>
        </w:rPr>
        <w:pict w14:anchorId="7ADBD314">
          <v:shape id="_x0000_i1223" type="#_x0000_t75" style="width:404.7pt;height:49.85pt">
            <v:imagedata r:id="rId145" o:title=""/>
          </v:shape>
        </w:pict>
      </w:r>
      <w:commentRangeEnd w:id="2417"/>
      <w:r w:rsidR="00085E9A">
        <w:rPr>
          <w:rStyle w:val="CommentReference"/>
          <w:lang w:val="x-none"/>
        </w:rPr>
        <w:commentReference w:id="2417"/>
      </w:r>
      <w:r w:rsidR="00FD769A" w:rsidRPr="00B916EC">
        <w:t xml:space="preserve"> and </w:t>
      </w:r>
      <m:oMath>
        <m:r>
          <w:ins w:id="2418" w:author="Aris Papasakellariou" w:date="2021-10-02T13:01:00Z">
            <w:rPr>
              <w:rFonts w:ascii="Cambria Math" w:hAnsi="Cambria Math"/>
            </w:rPr>
            <m:t>∆</m:t>
          </w:ins>
        </m:r>
        <m:sSub>
          <m:sSubPr>
            <m:ctrlPr>
              <w:ins w:id="2419" w:author="Aris Papasakellariou" w:date="2021-10-02T13:01:00Z">
                <w:rPr>
                  <w:rFonts w:ascii="Cambria Math" w:hAnsi="Cambria Math"/>
                  <w:i/>
                </w:rPr>
              </w:ins>
            </m:ctrlPr>
          </m:sSubPr>
          <m:e>
            <m:r>
              <w:ins w:id="2420" w:author="Aris Papasakellariou" w:date="2021-10-02T13:01:00Z">
                <w:rPr>
                  <w:rFonts w:ascii="Cambria Math" w:hAnsi="Cambria Math"/>
                </w:rPr>
                <m:t>P</m:t>
              </w:ins>
            </m:r>
          </m:e>
          <m:sub>
            <m:r>
              <w:ins w:id="2421" w:author="Aris Papasakellariou" w:date="2021-10-02T13:01:00Z">
                <m:rPr>
                  <m:sty m:val="p"/>
                </m:rPr>
                <w:rPr>
                  <w:rFonts w:ascii="Cambria Math" w:hAnsi="Cambria Math"/>
                </w:rPr>
                <m:t>rampup</m:t>
              </w:ins>
            </m:r>
            <m:r>
              <w:ins w:id="2422" w:author="Aris Papasakellariou" w:date="2021-10-02T14:09:00Z">
                <m:rPr>
                  <m:sty m:val="p"/>
                </m:rPr>
                <w:rPr>
                  <w:rFonts w:ascii="Cambria Math" w:hAnsi="Cambria Math"/>
                </w:rPr>
                <m:t>_</m:t>
              </w:ins>
            </m:r>
            <m:r>
              <w:ins w:id="2423" w:author="Aris Papasakellariou" w:date="2021-10-02T13:01:00Z">
                <m:rPr>
                  <m:sty m:val="p"/>
                </m:rPr>
                <w:rPr>
                  <w:rFonts w:ascii="Cambria Math" w:hAnsi="Cambria Math"/>
                </w:rPr>
                <m:t>requested</m:t>
              </w:ins>
            </m:r>
            <m:r>
              <w:ins w:id="2424" w:author="Aris Papasakellariou" w:date="2021-10-02T13:01:00Z">
                <w:rPr>
                  <w:rFonts w:ascii="Cambria Math" w:hAnsi="Cambria Math"/>
                </w:rPr>
                <m:t>,b,f,c</m:t>
              </w:ins>
            </m:r>
          </m:sub>
        </m:sSub>
      </m:oMath>
      <w:del w:id="2425" w:author="Aris Papasakellariou" w:date="2021-10-02T13:01:00Z">
        <w:r w:rsidR="002F3FEB">
          <w:rPr>
            <w:position w:val="-12"/>
          </w:rPr>
          <w:pict w14:anchorId="5E3D9C6D">
            <v:shape id="_x0000_i1224" type="#_x0000_t75" style="width:77.95pt;height:16.2pt">
              <v:imagedata r:id="rId146" o:title=""/>
            </v:shape>
          </w:pict>
        </w:r>
      </w:del>
      <w:r w:rsidR="00EE4F6F" w:rsidRPr="00B916EC">
        <w:t xml:space="preserve"> is provided by higher layers and corresponds to the total power ramp-up requested by higher layers from the first to the last </w:t>
      </w:r>
      <w:r w:rsidR="00EE4F6F" w:rsidRPr="00B916EC">
        <w:rPr>
          <w:lang w:val="en-US"/>
        </w:rPr>
        <w:t xml:space="preserve">random access </w:t>
      </w:r>
      <w:r w:rsidR="00EE4F6F" w:rsidRPr="00B916EC">
        <w:t xml:space="preserve">preamble </w:t>
      </w:r>
      <w:r w:rsidR="00EE4F6F" w:rsidRPr="00B916EC">
        <w:rPr>
          <w:lang w:val="en-US"/>
        </w:rPr>
        <w:t xml:space="preserve">for carrier </w:t>
      </w:r>
      <m:oMath>
        <m:r>
          <w:ins w:id="2426" w:author="Aris Papasakellariou" w:date="2021-10-02T12:52:00Z">
            <w:rPr>
              <w:rFonts w:ascii="Cambria Math" w:hAnsi="Cambria Math"/>
              <w:lang w:val="en-US"/>
            </w:rPr>
            <m:t>f</m:t>
          </w:ins>
        </m:r>
      </m:oMath>
      <w:del w:id="2427" w:author="Aris Papasakellariou" w:date="2021-10-02T12:52:00Z">
        <w:r w:rsidR="002F3FEB">
          <w:rPr>
            <w:iCs/>
            <w:position w:val="-10"/>
          </w:rPr>
          <w:pict w14:anchorId="7CA6ECAB">
            <v:shape id="_x0000_i1225" type="#_x0000_t75" style="width:13.85pt;height:13.85pt">
              <v:imagedata r:id="rId28" o:title=""/>
            </v:shape>
          </w:pict>
        </w:r>
      </w:del>
      <w:r w:rsidR="00EE4F6F" w:rsidRPr="00B916EC">
        <w:rPr>
          <w:iCs/>
          <w:lang w:val="en-US"/>
        </w:rPr>
        <w:t xml:space="preserve"> </w:t>
      </w:r>
      <w:r w:rsidR="00EE4F6F" w:rsidRPr="00B916EC">
        <w:t xml:space="preserve">in the serving cell </w:t>
      </w:r>
      <m:oMath>
        <m:r>
          <w:ins w:id="2428" w:author="Aris Papasakellariou" w:date="2021-10-02T12:52:00Z">
            <w:rPr>
              <w:rFonts w:ascii="Cambria Math" w:hAnsi="Cambria Math"/>
            </w:rPr>
            <m:t>c</m:t>
          </w:ins>
        </m:r>
      </m:oMath>
      <w:del w:id="2429" w:author="Aris Papasakellariou" w:date="2021-10-02T12:52:00Z">
        <w:r w:rsidR="002F3FEB">
          <w:rPr>
            <w:iCs/>
            <w:position w:val="-6"/>
          </w:rPr>
          <w:pict w14:anchorId="2AD24B9E">
            <v:shape id="_x0000_i1226" type="#_x0000_t75" style="width:8.7pt;height:13.45pt">
              <v:imagedata r:id="rId29" o:title=""/>
            </v:shape>
          </w:pict>
        </w:r>
      </w:del>
      <w:r w:rsidR="00EE4F6F" w:rsidRPr="00B916EC">
        <w:t xml:space="preserve">, </w:t>
      </w:r>
      <m:oMath>
        <m:sSubSup>
          <m:sSubSupPr>
            <m:ctrlPr>
              <w:ins w:id="2430" w:author="Aris Papasakellariou" w:date="2021-10-02T22:02:00Z">
                <w:rPr>
                  <w:rFonts w:ascii="Cambria Math" w:hAnsi="Cambria Math"/>
                  <w:i/>
                </w:rPr>
              </w:ins>
            </m:ctrlPr>
          </m:sSubSupPr>
          <m:e>
            <m:r>
              <w:ins w:id="2431" w:author="Aris Papasakellariou" w:date="2021-10-02T22:02:00Z">
                <w:rPr>
                  <w:rFonts w:ascii="Cambria Math" w:hAnsi="Cambria Math"/>
                </w:rPr>
                <m:t>M</m:t>
              </w:ins>
            </m:r>
          </m:e>
          <m:sub>
            <m:r>
              <w:ins w:id="2432" w:author="Aris Papasakellariou" w:date="2021-10-02T22:02:00Z">
                <m:rPr>
                  <m:sty m:val="p"/>
                </m:rPr>
                <w:rPr>
                  <w:rFonts w:ascii="Cambria Math" w:hAnsi="Cambria Math"/>
                </w:rPr>
                <m:t>RB</m:t>
              </w:ins>
            </m:r>
            <m:r>
              <w:ins w:id="2433" w:author="Aris Papasakellariou" w:date="2021-10-02T22:02:00Z">
                <w:rPr>
                  <w:rFonts w:ascii="Cambria Math" w:hAnsi="Cambria Math"/>
                </w:rPr>
                <m:t>,b,f,c</m:t>
              </w:ins>
            </m:r>
          </m:sub>
          <m:sup>
            <m:r>
              <w:ins w:id="2434" w:author="Aris Papasakellariou" w:date="2021-10-02T22:02:00Z">
                <m:rPr>
                  <m:sty m:val="p"/>
                </m:rPr>
                <w:rPr>
                  <w:rFonts w:ascii="Cambria Math" w:hAnsi="Cambria Math"/>
                </w:rPr>
                <m:t>PUSCH</m:t>
              </w:ins>
            </m:r>
          </m:sup>
        </m:sSubSup>
        <m:r>
          <w:ins w:id="2435" w:author="Aris Papasakellariou" w:date="2021-10-02T22:02:00Z">
            <w:rPr>
              <w:rFonts w:ascii="Cambria Math" w:hAnsi="Cambria Math"/>
            </w:rPr>
            <m:t>(0)</m:t>
          </w:ins>
        </m:r>
      </m:oMath>
      <w:del w:id="2436" w:author="Aris Papasakellariou" w:date="2021-10-02T22:02:00Z">
        <w:r w:rsidR="002F3FEB">
          <w:rPr>
            <w:position w:val="-12"/>
          </w:rPr>
          <w:pict w14:anchorId="60ABAAAA">
            <v:shape id="_x0000_i1227" type="#_x0000_t75" style="width:44.7pt;height:16.2pt">
              <v:imagedata r:id="rId147" o:title=""/>
            </v:shape>
          </w:pict>
        </w:r>
      </w:del>
      <w:r w:rsidR="00EE4F6F" w:rsidRPr="00B916EC">
        <w:rPr>
          <w:lang w:val="en-US"/>
        </w:rPr>
        <w:t xml:space="preserve"> </w:t>
      </w:r>
      <w:r w:rsidR="00EE4F6F" w:rsidRPr="00B916EC">
        <w:t xml:space="preserve">is the bandwidth of the PUSCH resource assignment expressed in number of resource blocks for the first PUSCH transmission </w:t>
      </w:r>
      <w:r w:rsidR="00EE4F6F">
        <w:rPr>
          <w:lang w:val="en-US"/>
        </w:rPr>
        <w:t>on</w:t>
      </w:r>
      <w:r w:rsidR="00EE4F6F" w:rsidRPr="00B916EC">
        <w:rPr>
          <w:lang w:val="en-US"/>
        </w:rPr>
        <w:t xml:space="preserve"> </w:t>
      </w:r>
      <w:r w:rsidR="00EE4F6F">
        <w:rPr>
          <w:lang w:val="en-US"/>
        </w:rPr>
        <w:t xml:space="preserve">active UL BWP </w:t>
      </w:r>
      <m:oMath>
        <m:r>
          <w:ins w:id="2437" w:author="Aris Papasakellariou" w:date="2021-10-02T12:51:00Z">
            <w:rPr>
              <w:rFonts w:ascii="Cambria Math"/>
            </w:rPr>
            <m:t>b</m:t>
          </w:ins>
        </m:r>
      </m:oMath>
      <w:del w:id="2438" w:author="Aris Papasakellariou" w:date="2021-10-02T12:51:00Z">
        <w:r w:rsidR="002F3FEB">
          <w:rPr>
            <w:iCs/>
            <w:position w:val="-6"/>
          </w:rPr>
          <w:pict w14:anchorId="34BF136D">
            <v:shape id="_x0000_i1228"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439" w:author="Aris Papasakellariou" w:date="2021-10-02T12:52:00Z">
            <w:rPr>
              <w:rFonts w:ascii="Cambria Math" w:hAnsi="Cambria Math"/>
              <w:lang w:val="en-US"/>
            </w:rPr>
            <m:t>f</m:t>
          </w:ins>
        </m:r>
      </m:oMath>
      <w:del w:id="2440" w:author="Aris Papasakellariou" w:date="2021-10-02T12:51:00Z">
        <w:r w:rsidR="002F3FEB">
          <w:rPr>
            <w:iCs/>
            <w:position w:val="-10"/>
          </w:rPr>
          <w:pict w14:anchorId="21590402">
            <v:shape id="_x0000_i1229" type="#_x0000_t75" style="width:13.85pt;height:13.8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w:t>
      </w:r>
      <w:r w:rsidR="00EE4F6F" w:rsidRPr="00B916EC">
        <w:rPr>
          <w:i/>
        </w:rPr>
        <w:t xml:space="preserve"> </w:t>
      </w:r>
      <m:oMath>
        <m:r>
          <w:ins w:id="2441" w:author="Aris Papasakellariou" w:date="2021-10-02T12:51:00Z">
            <w:rPr>
              <w:rFonts w:ascii="Cambria Math" w:hAnsi="Cambria Math"/>
            </w:rPr>
            <m:t>c</m:t>
          </w:ins>
        </m:r>
      </m:oMath>
      <w:del w:id="2442" w:author="Aris Papasakellariou" w:date="2021-10-02T12:51:00Z">
        <w:r w:rsidR="002F3FEB">
          <w:rPr>
            <w:iCs/>
            <w:position w:val="-6"/>
          </w:rPr>
          <w:pict w14:anchorId="6EFB782C">
            <v:shape id="_x0000_i1230" type="#_x0000_t75" style="width:8.7pt;height:13.45pt">
              <v:imagedata r:id="rId29" o:title=""/>
            </v:shape>
          </w:pict>
        </w:r>
      </w:del>
      <w:r w:rsidR="00EE4F6F" w:rsidRPr="00B916EC">
        <w:t xml:space="preserve">, and </w:t>
      </w:r>
      <m:oMath>
        <m:sSub>
          <m:sSubPr>
            <m:ctrlPr>
              <w:ins w:id="2443" w:author="Aris Papasakellariou" w:date="2021-10-02T22:01:00Z">
                <w:rPr>
                  <w:rFonts w:ascii="Cambria Math" w:hAnsi="Cambria Math"/>
                  <w:i/>
                  <w:lang w:val="x-none"/>
                </w:rPr>
              </w:ins>
            </m:ctrlPr>
          </m:sSubPr>
          <m:e>
            <m:r>
              <w:ins w:id="2444" w:author="Aris Papasakellariou" w:date="2021-10-02T22:01:00Z">
                <w:rPr>
                  <w:rFonts w:ascii="Cambria Math" w:hAnsi="Cambria Math"/>
                </w:rPr>
                <m:t>∆</m:t>
              </w:ins>
            </m:r>
          </m:e>
          <m:sub>
            <m:r>
              <w:ins w:id="2445" w:author="Aris Papasakellariou" w:date="2021-10-02T22:01:00Z">
                <m:rPr>
                  <m:sty m:val="p"/>
                </m:rPr>
                <w:rPr>
                  <w:rFonts w:ascii="Cambria Math" w:hAnsi="Cambria Math"/>
                </w:rPr>
                <m:t>TF</m:t>
              </w:ins>
            </m:r>
            <m:r>
              <w:ins w:id="2446" w:author="Aris Papasakellariou" w:date="2021-10-02T22:01:00Z">
                <w:rPr>
                  <w:rFonts w:ascii="Cambria Math" w:hAnsi="Cambria Math"/>
                </w:rPr>
                <m:t>,b,f,c</m:t>
              </w:ins>
            </m:r>
          </m:sub>
        </m:sSub>
        <m:d>
          <m:dPr>
            <m:ctrlPr>
              <w:ins w:id="2447" w:author="Aris Papasakellariou" w:date="2021-10-02T22:01:00Z">
                <w:rPr>
                  <w:rFonts w:ascii="Cambria Math" w:hAnsi="Cambria Math"/>
                  <w:i/>
                </w:rPr>
              </w:ins>
            </m:ctrlPr>
          </m:dPr>
          <m:e>
            <m:r>
              <w:ins w:id="2448" w:author="Aris Papasakellariou" w:date="2021-10-02T22:01:00Z">
                <w:rPr>
                  <w:rFonts w:ascii="Cambria Math" w:hAnsi="Cambria Math"/>
                </w:rPr>
                <m:t>0</m:t>
              </w:ins>
            </m:r>
          </m:e>
        </m:d>
      </m:oMath>
      <w:del w:id="2449" w:author="Aris Papasakellariou" w:date="2021-10-02T22:01:00Z">
        <w:r w:rsidR="00EE4F6F"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B916EC">
        <w:t xml:space="preserve"> is the power adjustment of first PUSCH transmission </w:t>
      </w:r>
      <w:r w:rsidR="00EE4F6F">
        <w:rPr>
          <w:lang w:val="en-US"/>
        </w:rPr>
        <w:t>on</w:t>
      </w:r>
      <w:r w:rsidR="00EE4F6F" w:rsidRPr="00B916EC">
        <w:rPr>
          <w:lang w:val="en-US"/>
        </w:rPr>
        <w:t xml:space="preserve"> </w:t>
      </w:r>
      <w:r w:rsidR="00EE4F6F">
        <w:rPr>
          <w:lang w:val="en-US"/>
        </w:rPr>
        <w:t xml:space="preserve">active UL BWP </w:t>
      </w:r>
      <m:oMath>
        <m:r>
          <w:ins w:id="2450" w:author="Aris Papasakellariou" w:date="2021-10-02T12:51:00Z">
            <w:rPr>
              <w:rFonts w:ascii="Cambria Math"/>
            </w:rPr>
            <m:t>b</m:t>
          </w:ins>
        </m:r>
      </m:oMath>
      <w:del w:id="2451" w:author="Aris Papasakellariou" w:date="2021-10-02T12:51:00Z">
        <w:r w:rsidR="002F3FEB">
          <w:rPr>
            <w:iCs/>
            <w:position w:val="-6"/>
          </w:rPr>
          <w:pict w14:anchorId="598A9B3B">
            <v:shape id="_x0000_i1231"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452" w:author="Aris Papasakellariou" w:date="2021-10-02T12:51:00Z">
            <w:rPr>
              <w:rFonts w:ascii="Cambria Math" w:hAnsi="Cambria Math"/>
              <w:lang w:val="en-US"/>
            </w:rPr>
            <m:t>f</m:t>
          </w:ins>
        </m:r>
      </m:oMath>
      <w:del w:id="2453" w:author="Aris Papasakellariou" w:date="2021-10-02T12:51:00Z">
        <w:r w:rsidR="002F3FEB">
          <w:rPr>
            <w:iCs/>
            <w:position w:val="-10"/>
          </w:rPr>
          <w:pict w14:anchorId="35721999">
            <v:shape id="_x0000_i1232" type="#_x0000_t75" style="width:13.85pt;height:13.8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 </w:t>
      </w:r>
      <m:oMath>
        <m:r>
          <w:ins w:id="2454" w:author="Aris Papasakellariou" w:date="2021-10-02T12:51:00Z">
            <w:rPr>
              <w:rFonts w:ascii="Cambria Math" w:hAnsi="Cambria Math"/>
            </w:rPr>
            <m:t>c</m:t>
          </w:ins>
        </m:r>
      </m:oMath>
      <w:del w:id="2455" w:author="Aris Papasakellariou" w:date="2021-10-02T12:51:00Z">
        <w:r w:rsidR="002F3FEB">
          <w:rPr>
            <w:iCs/>
            <w:position w:val="-6"/>
          </w:rPr>
          <w:pict w14:anchorId="754CE363">
            <v:shape id="_x0000_i1233" type="#_x0000_t75" style="width:8.7pt;height:13.45pt">
              <v:imagedata r:id="rId29" o:title=""/>
            </v:shape>
          </w:pict>
        </w:r>
      </w:del>
      <w:r w:rsidR="006776FF" w:rsidRPr="00B916EC">
        <w:t xml:space="preserve">. </w:t>
      </w:r>
    </w:p>
    <w:p w14:paraId="29B54285" w14:textId="3FD92BE9" w:rsidR="00E31DED" w:rsidRDefault="00E31DED" w:rsidP="00E31DED">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del w:id="2456" w:author="Aris Papasakellariou" w:date="2021-10-02T12:52:00Z">
        <w:r w:rsidDel="00B67FC3">
          <w:rPr>
            <w:rStyle w:val="CommentReference"/>
            <w:rFonts w:eastAsia="MS Mincho"/>
          </w:rPr>
          <w:delText xml:space="preserve"> </w:delText>
        </w:r>
      </w:del>
      <w:r>
        <w:rPr>
          <w:iCs/>
          <w:lang w:val="en-US"/>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w:t>
      </w:r>
      <w:r w:rsidR="006F5F9E">
        <w:rPr>
          <w:lang w:val="en-US"/>
        </w:rPr>
        <w:t>in clause</w:t>
      </w:r>
      <w:r>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xml:space="preserve">, </w:t>
      </w:r>
      <w:proofErr w:type="gramStart"/>
      <w:r w:rsidRPr="00B916EC">
        <w:rPr>
          <w:lang w:val="en-US"/>
        </w:rPr>
        <w:t>where</w:t>
      </w:r>
      <w:proofErr w:type="gramEnd"/>
    </w:p>
    <w:p w14:paraId="29C5BBCA" w14:textId="77777777" w:rsidR="00E31DED" w:rsidRDefault="00E31DED" w:rsidP="00E31DED">
      <w:pPr>
        <w:pStyle w:val="B3"/>
      </w:pPr>
      <w:r>
        <w:t>-</w:t>
      </w:r>
      <w:r>
        <w:tab/>
      </w:r>
      <m:oMath>
        <m:r>
          <w:rPr>
            <w:rFonts w:ascii="Cambria Math"/>
          </w:rPr>
          <m:t>l=0</m:t>
        </m:r>
      </m:oMath>
      <w:r>
        <w:t>, and</w:t>
      </w:r>
    </w:p>
    <w:p w14:paraId="21C1F533" w14:textId="159FD84A" w:rsidR="00E31DED" w:rsidRPr="00B916EC" w:rsidRDefault="00E31DED" w:rsidP="00590EB5">
      <w:pPr>
        <w:pStyle w:val="B3"/>
        <w:rPr>
          <w:lang w:val="en-US"/>
        </w:rPr>
      </w:pPr>
      <w:r>
        <w:lastRenderedPageBreak/>
        <w:t>-</w:t>
      </w:r>
      <w:r>
        <w:tab/>
      </w:r>
      <w:commentRangeStart w:id="2457"/>
      <w:r w:rsidR="002F3FEB">
        <w:rPr>
          <w:position w:val="-50"/>
        </w:rPr>
        <w:pict w14:anchorId="21BC40E2">
          <v:shape id="_x0000_i1234" type="#_x0000_t75" style="width:411.45pt;height:49.85pt">
            <v:imagedata r:id="rId149" o:title=""/>
          </v:shape>
        </w:pict>
      </w:r>
      <w:commentRangeEnd w:id="2457"/>
      <w:r w:rsidR="00085E9A">
        <w:rPr>
          <w:rStyle w:val="CommentReference"/>
          <w:lang w:val="x-none"/>
        </w:rPr>
        <w:commentReference w:id="2457"/>
      </w:r>
      <w:r w:rsidRPr="00B916EC">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458"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sidR="00E12A0D">
        <w:rPr>
          <w:lang w:val="en-US"/>
        </w:rPr>
        <w:t>.</w:t>
      </w:r>
      <w:r w:rsidRPr="00425377">
        <w:rPr>
          <w:iCs/>
        </w:rPr>
        <w:t xml:space="preserve"> </w:t>
      </w:r>
    </w:p>
    <w:p w14:paraId="755AA525" w14:textId="601E7D87" w:rsidR="001B6CA8" w:rsidRPr="00B916EC" w:rsidRDefault="001B6CA8" w:rsidP="001B6CA8">
      <w:pPr>
        <w:pStyle w:val="TH"/>
      </w:pPr>
      <w:r w:rsidRPr="00B916EC">
        <w:t xml:space="preserve">Table 7.1.1-1: Mapping of TPC Command Field in </w:t>
      </w:r>
      <w:r w:rsidR="00547764">
        <w:t xml:space="preserve">a </w:t>
      </w:r>
      <w:r w:rsidRPr="00B916EC">
        <w:t xml:space="preserve">DCI format </w:t>
      </w:r>
      <w:r w:rsidR="00547764" w:rsidRPr="00EE027F">
        <w:t>scheduling a PUSCH transmission</w:t>
      </w:r>
      <w:r w:rsidR="00C72738" w:rsidRPr="00B916EC">
        <w:rPr>
          <w:iCs/>
          <w:lang w:val="en-US"/>
        </w:rPr>
        <w:t>, or</w:t>
      </w:r>
      <w:r w:rsidR="00B4229C" w:rsidRPr="00B916EC">
        <w:rPr>
          <w:iCs/>
          <w:lang w:val="en-US"/>
        </w:rPr>
        <w:t xml:space="preserve"> </w:t>
      </w:r>
      <w:r w:rsidR="00547764">
        <w:rPr>
          <w:iCs/>
          <w:lang w:val="en-US"/>
        </w:rPr>
        <w:t xml:space="preserve">in </w:t>
      </w:r>
      <w:r w:rsidR="00B4229C" w:rsidRPr="00B916EC">
        <w:rPr>
          <w:iCs/>
          <w:lang w:val="en-US"/>
        </w:rPr>
        <w:t xml:space="preserve">DCI format </w:t>
      </w:r>
      <w:r w:rsidR="00C72738" w:rsidRPr="00B916EC">
        <w:rPr>
          <w:lang w:val="en-US"/>
        </w:rPr>
        <w:t>2_2</w:t>
      </w:r>
      <w:r w:rsidR="003B26EE">
        <w:rPr>
          <w:lang w:val="en-US"/>
        </w:rPr>
        <w:t xml:space="preserve"> </w:t>
      </w:r>
      <w:r w:rsidR="00DA6033">
        <w:rPr>
          <w:lang w:val="en-US"/>
        </w:rPr>
        <w:t>with</w:t>
      </w:r>
      <w:r w:rsidR="003B26EE" w:rsidRPr="00B916EC">
        <w:rPr>
          <w:rFonts w:hint="eastAsia"/>
        </w:rPr>
        <w:t xml:space="preserve"> CRC scrambled </w:t>
      </w:r>
      <w:r w:rsidR="003B26EE" w:rsidRPr="00B916EC">
        <w:rPr>
          <w:lang w:val="en-US"/>
        </w:rPr>
        <w:t>by</w:t>
      </w:r>
      <w:r w:rsidR="003B26EE" w:rsidRPr="00B916EC">
        <w:rPr>
          <w:rFonts w:hint="eastAsia"/>
        </w:rPr>
        <w:t xml:space="preserve"> TPC-PUSCH-RNTI</w:t>
      </w:r>
      <w:r w:rsidR="00FE6B27">
        <w:rPr>
          <w:lang w:val="en-US"/>
        </w:rPr>
        <w:t xml:space="preserve">, or </w:t>
      </w:r>
      <w:r w:rsidR="00547764">
        <w:rPr>
          <w:lang w:val="en-US"/>
        </w:rPr>
        <w:t xml:space="preserve">in </w:t>
      </w:r>
      <w:r w:rsidR="00FE6B27">
        <w:rPr>
          <w:lang w:val="en-US"/>
        </w:rPr>
        <w:t>DCI format 2_3</w:t>
      </w:r>
      <w:r w:rsidR="00B4229C" w:rsidRPr="00B916EC">
        <w:t>,</w:t>
      </w:r>
      <w:r w:rsidR="00781AD8" w:rsidRPr="00B916EC">
        <w:t xml:space="preserve"> </w:t>
      </w:r>
      <w:r w:rsidRPr="00B916EC">
        <w:t xml:space="preserve">to absolute and accumulated </w:t>
      </w:r>
      <m:oMath>
        <m:sSub>
          <m:sSubPr>
            <m:ctrlPr>
              <w:ins w:id="2459" w:author="Aris Papasakellariou" w:date="2021-10-02T13:03:00Z">
                <w:rPr>
                  <w:rFonts w:ascii="Cambria Math" w:hAnsi="Cambria Math"/>
                  <w:iCs/>
                </w:rPr>
              </w:ins>
            </m:ctrlPr>
          </m:sSubPr>
          <m:e>
            <m:r>
              <w:ins w:id="2460" w:author="Aris Papasakellariou" w:date="2021-10-02T13:03:00Z">
                <m:rPr>
                  <m:sty m:val="bi"/>
                </m:rPr>
                <w:rPr>
                  <w:rFonts w:ascii="Cambria Math" w:hAnsi="Cambria Math"/>
                </w:rPr>
                <m:t>δ</m:t>
              </w:ins>
            </m:r>
          </m:e>
          <m:sub>
            <m:r>
              <w:ins w:id="2461" w:author="Aris Papasakellariou" w:date="2021-10-02T13:03:00Z">
                <m:rPr>
                  <m:sty m:val="b"/>
                </m:rPr>
                <w:rPr>
                  <w:rFonts w:ascii="Cambria Math"/>
                </w:rPr>
                <m:t>PUSCH</m:t>
              </w:ins>
            </m:r>
            <m:r>
              <w:ins w:id="2462" w:author="Aris Papasakellariou" w:date="2021-10-02T13:03:00Z">
                <m:rPr>
                  <m:sty m:val="bi"/>
                </m:rPr>
                <w:rPr>
                  <w:rFonts w:ascii="Cambria Math"/>
                </w:rPr>
                <m:t>,b</m:t>
              </w:ins>
            </m:r>
            <m:r>
              <w:ins w:id="2463" w:author="Aris Papasakellariou" w:date="2021-10-02T13:03:00Z">
                <m:rPr>
                  <m:sty m:val="b"/>
                </m:rPr>
                <w:rPr>
                  <w:rFonts w:ascii="Cambria Math"/>
                </w:rPr>
                <m:t>,</m:t>
              </w:ins>
            </m:r>
            <m:r>
              <w:ins w:id="2464" w:author="Aris Papasakellariou" w:date="2021-10-02T13:03:00Z">
                <m:rPr>
                  <m:sty m:val="bi"/>
                </m:rPr>
                <w:rPr>
                  <w:rFonts w:ascii="Cambria Math"/>
                </w:rPr>
                <m:t>f</m:t>
              </w:ins>
            </m:r>
            <m:r>
              <w:ins w:id="2465" w:author="Aris Papasakellariou" w:date="2021-10-02T13:03:00Z">
                <m:rPr>
                  <m:sty m:val="b"/>
                </m:rPr>
                <w:rPr>
                  <w:rFonts w:ascii="Cambria Math"/>
                </w:rPr>
                <m:t>,</m:t>
              </w:ins>
            </m:r>
            <m:r>
              <w:ins w:id="2466" w:author="Aris Papasakellariou" w:date="2021-10-02T13:03:00Z">
                <m:rPr>
                  <m:sty m:val="bi"/>
                </m:rPr>
                <w:rPr>
                  <w:rFonts w:ascii="Cambria Math"/>
                </w:rPr>
                <m:t>c</m:t>
              </w:ins>
            </m:r>
          </m:sub>
        </m:sSub>
      </m:oMath>
      <w:del w:id="2467" w:author="Aris Papasakellariou" w:date="2021-10-02T13:03:00Z">
        <w:r w:rsidR="002F3FEB">
          <w:rPr>
            <w:position w:val="-12"/>
          </w:rPr>
          <w:pict w14:anchorId="4E11D194">
            <v:shape id="_x0000_i1235" type="#_x0000_t75" style="width:46.3pt;height:16.2pt">
              <v:imagedata r:id="rId150" o:title=""/>
            </v:shape>
          </w:pict>
        </w:r>
      </w:del>
      <w:r w:rsidR="00FD769A" w:rsidRPr="00D93BE5">
        <w:rPr>
          <w:rFonts w:cs="Arial"/>
        </w:rPr>
        <w:t xml:space="preserve"> values or </w:t>
      </w:r>
      <m:oMath>
        <m:sSub>
          <m:sSubPr>
            <m:ctrlPr>
              <w:ins w:id="2468" w:author="Aris Papasakellariou" w:date="2021-10-02T13:03:00Z">
                <w:rPr>
                  <w:rFonts w:ascii="Cambria Math" w:hAnsi="Cambria Math"/>
                  <w:iCs/>
                </w:rPr>
              </w:ins>
            </m:ctrlPr>
          </m:sSubPr>
          <m:e>
            <m:r>
              <w:ins w:id="2469" w:author="Aris Papasakellariou" w:date="2021-10-02T13:03:00Z">
                <m:rPr>
                  <m:sty m:val="bi"/>
                </m:rPr>
                <w:rPr>
                  <w:rFonts w:ascii="Cambria Math" w:hAnsi="Cambria Math"/>
                </w:rPr>
                <m:t>δ</m:t>
              </w:ins>
            </m:r>
          </m:e>
          <m:sub>
            <m:r>
              <w:ins w:id="2470" w:author="Aris Papasakellariou" w:date="2021-10-02T13:03:00Z">
                <m:rPr>
                  <m:sty m:val="b"/>
                </m:rPr>
                <w:rPr>
                  <w:rFonts w:ascii="Cambria Math"/>
                </w:rPr>
                <m:t>SRS</m:t>
              </w:ins>
            </m:r>
            <m:r>
              <w:ins w:id="2471" w:author="Aris Papasakellariou" w:date="2021-10-02T13:03:00Z">
                <m:rPr>
                  <m:sty m:val="bi"/>
                </m:rPr>
                <w:rPr>
                  <w:rFonts w:ascii="Cambria Math"/>
                </w:rPr>
                <m:t>,b</m:t>
              </w:ins>
            </m:r>
            <m:r>
              <w:ins w:id="2472" w:author="Aris Papasakellariou" w:date="2021-10-02T13:03:00Z">
                <m:rPr>
                  <m:sty m:val="b"/>
                </m:rPr>
                <w:rPr>
                  <w:rFonts w:ascii="Cambria Math"/>
                </w:rPr>
                <m:t>,</m:t>
              </w:ins>
            </m:r>
            <m:r>
              <w:ins w:id="2473" w:author="Aris Papasakellariou" w:date="2021-10-02T13:03:00Z">
                <m:rPr>
                  <m:sty m:val="bi"/>
                </m:rPr>
                <w:rPr>
                  <w:rFonts w:ascii="Cambria Math"/>
                </w:rPr>
                <m:t>f</m:t>
              </w:ins>
            </m:r>
            <m:r>
              <w:ins w:id="2474" w:author="Aris Papasakellariou" w:date="2021-10-02T13:03:00Z">
                <m:rPr>
                  <m:sty m:val="b"/>
                </m:rPr>
                <w:rPr>
                  <w:rFonts w:ascii="Cambria Math"/>
                </w:rPr>
                <m:t>,</m:t>
              </w:ins>
            </m:r>
            <m:r>
              <w:ins w:id="2475" w:author="Aris Papasakellariou" w:date="2021-10-02T13:03:00Z">
                <m:rPr>
                  <m:sty m:val="bi"/>
                </m:rPr>
                <w:rPr>
                  <w:rFonts w:ascii="Cambria Math"/>
                </w:rPr>
                <m:t>c</m:t>
              </w:ins>
            </m:r>
          </m:sub>
        </m:sSub>
      </m:oMath>
      <w:del w:id="2476" w:author="Aris Papasakellariou" w:date="2021-10-02T13:03:00Z">
        <w:r w:rsidR="002F3FEB">
          <w:rPr>
            <w:position w:val="-12"/>
          </w:rPr>
          <w:pict w14:anchorId="1CA1EC71">
            <v:shape id="_x0000_i1236" type="#_x0000_t75" style="width:37.2pt;height:16.2pt">
              <v:imagedata r:id="rId151" o:title=""/>
            </v:shape>
          </w:pict>
        </w:r>
      </w:del>
      <w:r w:rsidR="00FD769A" w:rsidRPr="00D93BE5">
        <w:rPr>
          <w:rFonts w:cs="Arial"/>
        </w:rPr>
        <w:t xml:space="preserve"> values</w:t>
      </w:r>
      <w:r w:rsidR="0098334E">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128"/>
        <w:gridCol w:w="3801"/>
      </w:tblGrid>
      <w:tr w:rsidR="00FD769A" w:rsidRPr="00B916EC" w14:paraId="3A6BDC01" w14:textId="77777777" w:rsidTr="00FD769A">
        <w:trPr>
          <w:jc w:val="center"/>
        </w:trPr>
        <w:tc>
          <w:tcPr>
            <w:tcW w:w="0" w:type="auto"/>
            <w:shd w:val="clear" w:color="auto" w:fill="E0E0E0"/>
            <w:vAlign w:val="center"/>
          </w:tcPr>
          <w:p w14:paraId="317E66FE" w14:textId="77777777" w:rsidR="00FD769A" w:rsidRPr="00B916EC" w:rsidRDefault="00FD769A" w:rsidP="00FD769A">
            <w:pPr>
              <w:pStyle w:val="TAH"/>
            </w:pPr>
            <w:r w:rsidRPr="00B916EC">
              <w:t xml:space="preserve">TPC Command Field </w:t>
            </w:r>
          </w:p>
        </w:tc>
        <w:tc>
          <w:tcPr>
            <w:tcW w:w="0" w:type="auto"/>
            <w:shd w:val="clear" w:color="auto" w:fill="E0E0E0"/>
            <w:vAlign w:val="center"/>
          </w:tcPr>
          <w:p w14:paraId="5941DD23" w14:textId="0C3BB707" w:rsidR="00FD769A" w:rsidRPr="00B916EC" w:rsidRDefault="00FD769A" w:rsidP="00FD769A">
            <w:pPr>
              <w:pStyle w:val="TAH"/>
              <w:rPr>
                <w:szCs w:val="18"/>
              </w:rPr>
            </w:pPr>
            <w:r w:rsidRPr="00B916EC">
              <w:t xml:space="preserve">Accumulated </w:t>
            </w:r>
            <m:oMath>
              <m:sSub>
                <m:sSubPr>
                  <m:ctrlPr>
                    <w:ins w:id="2477" w:author="Aris Papasakellariou" w:date="2021-10-02T13:02:00Z">
                      <w:rPr>
                        <w:rFonts w:ascii="Cambria Math" w:hAnsi="Cambria Math"/>
                        <w:iCs/>
                      </w:rPr>
                    </w:ins>
                  </m:ctrlPr>
                </m:sSubPr>
                <m:e>
                  <m:r>
                    <w:ins w:id="2478" w:author="Aris Papasakellariou" w:date="2021-10-02T13:02:00Z">
                      <m:rPr>
                        <m:sty m:val="bi"/>
                      </m:rPr>
                      <w:rPr>
                        <w:rFonts w:ascii="Cambria Math" w:hAnsi="Cambria Math"/>
                      </w:rPr>
                      <m:t>δ</m:t>
                    </w:ins>
                  </m:r>
                </m:e>
                <m:sub>
                  <m:r>
                    <w:ins w:id="2479" w:author="Aris Papasakellariou" w:date="2021-10-02T13:02:00Z">
                      <m:rPr>
                        <m:sty m:val="b"/>
                      </m:rPr>
                      <w:rPr>
                        <w:rFonts w:ascii="Cambria Math"/>
                      </w:rPr>
                      <m:t>PUSCH</m:t>
                    </w:ins>
                  </m:r>
                  <m:r>
                    <w:ins w:id="2480" w:author="Aris Papasakellariou" w:date="2021-10-02T13:02:00Z">
                      <m:rPr>
                        <m:sty m:val="bi"/>
                      </m:rPr>
                      <w:rPr>
                        <w:rFonts w:ascii="Cambria Math"/>
                      </w:rPr>
                      <m:t>,b</m:t>
                    </w:ins>
                  </m:r>
                  <m:r>
                    <w:ins w:id="2481" w:author="Aris Papasakellariou" w:date="2021-10-02T13:02:00Z">
                      <m:rPr>
                        <m:sty m:val="b"/>
                      </m:rPr>
                      <w:rPr>
                        <w:rFonts w:ascii="Cambria Math"/>
                      </w:rPr>
                      <m:t>,</m:t>
                    </w:ins>
                  </m:r>
                  <m:r>
                    <w:ins w:id="2482" w:author="Aris Papasakellariou" w:date="2021-10-02T13:02:00Z">
                      <m:rPr>
                        <m:sty m:val="bi"/>
                      </m:rPr>
                      <w:rPr>
                        <w:rFonts w:ascii="Cambria Math"/>
                      </w:rPr>
                      <m:t>f</m:t>
                    </w:ins>
                  </m:r>
                  <m:r>
                    <w:ins w:id="2483" w:author="Aris Papasakellariou" w:date="2021-10-02T13:02:00Z">
                      <m:rPr>
                        <m:sty m:val="b"/>
                      </m:rPr>
                      <w:rPr>
                        <w:rFonts w:ascii="Cambria Math"/>
                      </w:rPr>
                      <m:t>,</m:t>
                    </w:ins>
                  </m:r>
                  <m:r>
                    <w:ins w:id="2484" w:author="Aris Papasakellariou" w:date="2021-10-02T13:02:00Z">
                      <m:rPr>
                        <m:sty m:val="bi"/>
                      </m:rPr>
                      <w:rPr>
                        <w:rFonts w:ascii="Cambria Math"/>
                      </w:rPr>
                      <m:t>c</m:t>
                    </w:ins>
                  </m:r>
                </m:sub>
              </m:sSub>
            </m:oMath>
            <w:del w:id="2485" w:author="Aris Papasakellariou" w:date="2021-10-02T13:02:00Z">
              <w:r w:rsidR="002F3FEB">
                <w:rPr>
                  <w:position w:val="-12"/>
                </w:rPr>
                <w:pict w14:anchorId="69EB97DE">
                  <v:shape id="_x0000_i1237" type="#_x0000_t75" style="width:47.45pt;height:16.2pt">
                    <v:imagedata r:id="rId150" o:title=""/>
                  </v:shape>
                </w:pict>
              </w:r>
            </w:del>
            <w:r w:rsidRPr="00B916EC" w:rsidDel="005872D2">
              <w:t xml:space="preserve"> </w:t>
            </w:r>
            <w:r>
              <w:t xml:space="preserve">or </w:t>
            </w:r>
            <m:oMath>
              <m:sSub>
                <m:sSubPr>
                  <m:ctrlPr>
                    <w:ins w:id="2486" w:author="Aris Papasakellariou" w:date="2021-10-02T13:03:00Z">
                      <w:rPr>
                        <w:rFonts w:ascii="Cambria Math" w:hAnsi="Cambria Math"/>
                        <w:iCs/>
                      </w:rPr>
                    </w:ins>
                  </m:ctrlPr>
                </m:sSubPr>
                <m:e>
                  <m:r>
                    <w:ins w:id="2487" w:author="Aris Papasakellariou" w:date="2021-10-02T13:03:00Z">
                      <m:rPr>
                        <m:sty m:val="bi"/>
                      </m:rPr>
                      <w:rPr>
                        <w:rFonts w:ascii="Cambria Math" w:hAnsi="Cambria Math"/>
                      </w:rPr>
                      <m:t>δ</m:t>
                    </w:ins>
                  </m:r>
                </m:e>
                <m:sub>
                  <m:r>
                    <w:ins w:id="2488" w:author="Aris Papasakellariou" w:date="2021-10-02T13:03:00Z">
                      <m:rPr>
                        <m:sty m:val="b"/>
                      </m:rPr>
                      <w:rPr>
                        <w:rFonts w:ascii="Cambria Math"/>
                      </w:rPr>
                      <m:t>SRS</m:t>
                    </w:ins>
                  </m:r>
                  <m:r>
                    <w:ins w:id="2489" w:author="Aris Papasakellariou" w:date="2021-10-02T13:03:00Z">
                      <m:rPr>
                        <m:sty m:val="bi"/>
                      </m:rPr>
                      <w:rPr>
                        <w:rFonts w:ascii="Cambria Math"/>
                      </w:rPr>
                      <m:t>,b</m:t>
                    </w:ins>
                  </m:r>
                  <m:r>
                    <w:ins w:id="2490" w:author="Aris Papasakellariou" w:date="2021-10-02T13:03:00Z">
                      <m:rPr>
                        <m:sty m:val="b"/>
                      </m:rPr>
                      <w:rPr>
                        <w:rFonts w:ascii="Cambria Math"/>
                      </w:rPr>
                      <m:t>,</m:t>
                    </w:ins>
                  </m:r>
                  <m:r>
                    <w:ins w:id="2491" w:author="Aris Papasakellariou" w:date="2021-10-02T13:03:00Z">
                      <m:rPr>
                        <m:sty m:val="bi"/>
                      </m:rPr>
                      <w:rPr>
                        <w:rFonts w:ascii="Cambria Math"/>
                      </w:rPr>
                      <m:t>f</m:t>
                    </w:ins>
                  </m:r>
                  <m:r>
                    <w:ins w:id="2492" w:author="Aris Papasakellariou" w:date="2021-10-02T13:03:00Z">
                      <m:rPr>
                        <m:sty m:val="b"/>
                      </m:rPr>
                      <w:rPr>
                        <w:rFonts w:ascii="Cambria Math"/>
                      </w:rPr>
                      <m:t>,</m:t>
                    </w:ins>
                  </m:r>
                  <m:r>
                    <w:ins w:id="2493" w:author="Aris Papasakellariou" w:date="2021-10-02T13:03:00Z">
                      <m:rPr>
                        <m:sty m:val="bi"/>
                      </m:rPr>
                      <w:rPr>
                        <w:rFonts w:ascii="Cambria Math"/>
                      </w:rPr>
                      <m:t>c</m:t>
                    </w:ins>
                  </m:r>
                </m:sub>
              </m:sSub>
            </m:oMath>
            <w:del w:id="2494" w:author="Aris Papasakellariou" w:date="2021-10-02T13:03:00Z">
              <w:r w:rsidR="002F3FEB">
                <w:rPr>
                  <w:position w:val="-12"/>
                </w:rPr>
                <w:pict w14:anchorId="79E01D21">
                  <v:shape id="_x0000_i1238" type="#_x0000_t75" style="width:37.2pt;height:16.2pt">
                    <v:imagedata r:id="rId151" o:title=""/>
                  </v:shape>
                </w:pict>
              </w:r>
            </w:del>
            <w:r>
              <w:t xml:space="preserve"> </w:t>
            </w:r>
            <w:r w:rsidRPr="00B916EC">
              <w:t>[dB]</w:t>
            </w:r>
          </w:p>
        </w:tc>
        <w:tc>
          <w:tcPr>
            <w:tcW w:w="0" w:type="auto"/>
            <w:shd w:val="clear" w:color="auto" w:fill="E0E0E0"/>
            <w:vAlign w:val="center"/>
          </w:tcPr>
          <w:p w14:paraId="4ECD70C4" w14:textId="29FA96D8" w:rsidR="00FD769A" w:rsidRPr="00B916EC" w:rsidRDefault="00FD769A" w:rsidP="00FD769A">
            <w:pPr>
              <w:pStyle w:val="TAH"/>
              <w:rPr>
                <w:szCs w:val="18"/>
              </w:rPr>
            </w:pPr>
            <w:r w:rsidRPr="00B916EC">
              <w:t xml:space="preserve">Absolute </w:t>
            </w:r>
            <m:oMath>
              <m:sSub>
                <m:sSubPr>
                  <m:ctrlPr>
                    <w:ins w:id="2495" w:author="Aris Papasakellariou" w:date="2021-10-02T13:03:00Z">
                      <w:rPr>
                        <w:rFonts w:ascii="Cambria Math" w:hAnsi="Cambria Math"/>
                        <w:iCs/>
                      </w:rPr>
                    </w:ins>
                  </m:ctrlPr>
                </m:sSubPr>
                <m:e>
                  <m:r>
                    <w:ins w:id="2496" w:author="Aris Papasakellariou" w:date="2021-10-02T13:03:00Z">
                      <m:rPr>
                        <m:sty m:val="bi"/>
                      </m:rPr>
                      <w:rPr>
                        <w:rFonts w:ascii="Cambria Math" w:hAnsi="Cambria Math"/>
                      </w:rPr>
                      <m:t>δ</m:t>
                    </w:ins>
                  </m:r>
                </m:e>
                <m:sub>
                  <m:r>
                    <w:ins w:id="2497" w:author="Aris Papasakellariou" w:date="2021-10-02T13:03:00Z">
                      <m:rPr>
                        <m:sty m:val="b"/>
                      </m:rPr>
                      <w:rPr>
                        <w:rFonts w:ascii="Cambria Math"/>
                      </w:rPr>
                      <m:t>PUSCH</m:t>
                    </w:ins>
                  </m:r>
                  <m:r>
                    <w:ins w:id="2498" w:author="Aris Papasakellariou" w:date="2021-10-02T13:03:00Z">
                      <m:rPr>
                        <m:sty m:val="bi"/>
                      </m:rPr>
                      <w:rPr>
                        <w:rFonts w:ascii="Cambria Math"/>
                      </w:rPr>
                      <m:t>,b</m:t>
                    </w:ins>
                  </m:r>
                  <m:r>
                    <w:ins w:id="2499" w:author="Aris Papasakellariou" w:date="2021-10-02T13:03:00Z">
                      <m:rPr>
                        <m:sty m:val="b"/>
                      </m:rPr>
                      <w:rPr>
                        <w:rFonts w:ascii="Cambria Math"/>
                      </w:rPr>
                      <m:t>,</m:t>
                    </w:ins>
                  </m:r>
                  <m:r>
                    <w:ins w:id="2500" w:author="Aris Papasakellariou" w:date="2021-10-02T13:03:00Z">
                      <m:rPr>
                        <m:sty m:val="bi"/>
                      </m:rPr>
                      <w:rPr>
                        <w:rFonts w:ascii="Cambria Math"/>
                      </w:rPr>
                      <m:t>f</m:t>
                    </w:ins>
                  </m:r>
                  <m:r>
                    <w:ins w:id="2501" w:author="Aris Papasakellariou" w:date="2021-10-02T13:03:00Z">
                      <m:rPr>
                        <m:sty m:val="b"/>
                      </m:rPr>
                      <w:rPr>
                        <w:rFonts w:ascii="Cambria Math"/>
                      </w:rPr>
                      <m:t>,</m:t>
                    </w:ins>
                  </m:r>
                  <m:r>
                    <w:ins w:id="2502" w:author="Aris Papasakellariou" w:date="2021-10-02T13:03:00Z">
                      <m:rPr>
                        <m:sty m:val="bi"/>
                      </m:rPr>
                      <w:rPr>
                        <w:rFonts w:ascii="Cambria Math"/>
                      </w:rPr>
                      <m:t>c</m:t>
                    </w:ins>
                  </m:r>
                </m:sub>
              </m:sSub>
            </m:oMath>
            <w:del w:id="2503" w:author="Aris Papasakellariou" w:date="2021-10-02T13:03:00Z">
              <w:r w:rsidR="002F3FEB">
                <w:rPr>
                  <w:position w:val="-12"/>
                </w:rPr>
                <w:pict w14:anchorId="3AB535ED">
                  <v:shape id="_x0000_i1239" type="#_x0000_t75" style="width:46.3pt;height:16.2pt">
                    <v:imagedata r:id="rId150" o:title=""/>
                  </v:shape>
                </w:pict>
              </w:r>
            </w:del>
            <w:r>
              <w:t xml:space="preserve"> or </w:t>
            </w:r>
            <m:oMath>
              <m:sSub>
                <m:sSubPr>
                  <m:ctrlPr>
                    <w:ins w:id="2504" w:author="Aris Papasakellariou" w:date="2021-10-02T13:03:00Z">
                      <w:rPr>
                        <w:rFonts w:ascii="Cambria Math" w:hAnsi="Cambria Math"/>
                        <w:iCs/>
                      </w:rPr>
                    </w:ins>
                  </m:ctrlPr>
                </m:sSubPr>
                <m:e>
                  <m:r>
                    <w:ins w:id="2505" w:author="Aris Papasakellariou" w:date="2021-10-02T13:03:00Z">
                      <m:rPr>
                        <m:sty m:val="bi"/>
                      </m:rPr>
                      <w:rPr>
                        <w:rFonts w:ascii="Cambria Math" w:hAnsi="Cambria Math"/>
                      </w:rPr>
                      <m:t>δ</m:t>
                    </w:ins>
                  </m:r>
                </m:e>
                <m:sub>
                  <m:r>
                    <w:ins w:id="2506" w:author="Aris Papasakellariou" w:date="2021-10-02T13:03:00Z">
                      <m:rPr>
                        <m:sty m:val="b"/>
                      </m:rPr>
                      <w:rPr>
                        <w:rFonts w:ascii="Cambria Math"/>
                      </w:rPr>
                      <m:t>SRS</m:t>
                    </w:ins>
                  </m:r>
                  <m:r>
                    <w:ins w:id="2507" w:author="Aris Papasakellariou" w:date="2021-10-02T13:03:00Z">
                      <m:rPr>
                        <m:sty m:val="bi"/>
                      </m:rPr>
                      <w:rPr>
                        <w:rFonts w:ascii="Cambria Math"/>
                      </w:rPr>
                      <m:t>,b</m:t>
                    </w:ins>
                  </m:r>
                  <m:r>
                    <w:ins w:id="2508" w:author="Aris Papasakellariou" w:date="2021-10-02T13:03:00Z">
                      <m:rPr>
                        <m:sty m:val="b"/>
                      </m:rPr>
                      <w:rPr>
                        <w:rFonts w:ascii="Cambria Math"/>
                      </w:rPr>
                      <m:t>,</m:t>
                    </w:ins>
                  </m:r>
                  <m:r>
                    <w:ins w:id="2509" w:author="Aris Papasakellariou" w:date="2021-10-02T13:03:00Z">
                      <m:rPr>
                        <m:sty m:val="bi"/>
                      </m:rPr>
                      <w:rPr>
                        <w:rFonts w:ascii="Cambria Math"/>
                      </w:rPr>
                      <m:t>f</m:t>
                    </w:ins>
                  </m:r>
                  <m:r>
                    <w:ins w:id="2510" w:author="Aris Papasakellariou" w:date="2021-10-02T13:03:00Z">
                      <m:rPr>
                        <m:sty m:val="b"/>
                      </m:rPr>
                      <w:rPr>
                        <w:rFonts w:ascii="Cambria Math"/>
                      </w:rPr>
                      <m:t>,</m:t>
                    </w:ins>
                  </m:r>
                  <m:r>
                    <w:ins w:id="2511" w:author="Aris Papasakellariou" w:date="2021-10-02T13:03:00Z">
                      <m:rPr>
                        <m:sty m:val="bi"/>
                      </m:rPr>
                      <w:rPr>
                        <w:rFonts w:ascii="Cambria Math"/>
                      </w:rPr>
                      <m:t>c</m:t>
                    </w:ins>
                  </m:r>
                </m:sub>
              </m:sSub>
            </m:oMath>
            <w:del w:id="2512" w:author="Aris Papasakellariou" w:date="2021-10-02T13:03:00Z">
              <w:r w:rsidR="002F3FEB">
                <w:rPr>
                  <w:position w:val="-12"/>
                </w:rPr>
                <w:pict w14:anchorId="3AD1E40B">
                  <v:shape id="_x0000_i1240" type="#_x0000_t75" style="width:37.2pt;height:16.2pt">
                    <v:imagedata r:id="rId151" o:title=""/>
                  </v:shape>
                </w:pict>
              </w:r>
            </w:del>
            <w:r w:rsidRPr="00B916EC" w:rsidDel="005872D2">
              <w:t xml:space="preserve"> </w:t>
            </w:r>
            <w:r w:rsidRPr="00B916EC">
              <w:t xml:space="preserve">[dB] </w:t>
            </w:r>
          </w:p>
        </w:tc>
      </w:tr>
      <w:tr w:rsidR="001B6CA8" w:rsidRPr="00B916EC" w14:paraId="6ABE9B79" w14:textId="77777777" w:rsidTr="00FD769A">
        <w:trPr>
          <w:trHeight w:hRule="exact" w:val="227"/>
          <w:jc w:val="center"/>
        </w:trPr>
        <w:tc>
          <w:tcPr>
            <w:tcW w:w="0" w:type="auto"/>
            <w:vAlign w:val="center"/>
          </w:tcPr>
          <w:p w14:paraId="56E3F32B" w14:textId="77777777" w:rsidR="001B6CA8" w:rsidRPr="00B916EC" w:rsidRDefault="001B6CA8" w:rsidP="006F00B8">
            <w:pPr>
              <w:pStyle w:val="TAC"/>
            </w:pPr>
            <w:r w:rsidRPr="00B916EC">
              <w:t>0</w:t>
            </w:r>
          </w:p>
        </w:tc>
        <w:tc>
          <w:tcPr>
            <w:tcW w:w="0" w:type="auto"/>
            <w:vAlign w:val="center"/>
          </w:tcPr>
          <w:p w14:paraId="01F4AC8A" w14:textId="77777777" w:rsidR="001B6CA8" w:rsidRPr="00B916EC" w:rsidRDefault="001B6CA8" w:rsidP="006F00B8">
            <w:pPr>
              <w:pStyle w:val="TAC"/>
            </w:pPr>
            <w:r w:rsidRPr="00B916EC">
              <w:t>-1</w:t>
            </w:r>
          </w:p>
        </w:tc>
        <w:tc>
          <w:tcPr>
            <w:tcW w:w="0" w:type="auto"/>
            <w:vAlign w:val="center"/>
          </w:tcPr>
          <w:p w14:paraId="228BDD89" w14:textId="77777777" w:rsidR="001B6CA8" w:rsidRPr="00B916EC" w:rsidRDefault="001B6CA8" w:rsidP="006F00B8">
            <w:pPr>
              <w:pStyle w:val="TAC"/>
            </w:pPr>
            <w:r w:rsidRPr="00B916EC">
              <w:t>-4</w:t>
            </w:r>
          </w:p>
        </w:tc>
      </w:tr>
      <w:tr w:rsidR="001B6CA8" w:rsidRPr="00B916EC" w14:paraId="77BC99C4" w14:textId="77777777" w:rsidTr="00FD769A">
        <w:trPr>
          <w:trHeight w:hRule="exact" w:val="227"/>
          <w:jc w:val="center"/>
        </w:trPr>
        <w:tc>
          <w:tcPr>
            <w:tcW w:w="0" w:type="auto"/>
            <w:vAlign w:val="center"/>
          </w:tcPr>
          <w:p w14:paraId="2D5F6579" w14:textId="77777777" w:rsidR="001B6CA8" w:rsidRPr="00B916EC" w:rsidRDefault="001B6CA8" w:rsidP="006F00B8">
            <w:pPr>
              <w:pStyle w:val="TAC"/>
            </w:pPr>
            <w:r w:rsidRPr="00B916EC">
              <w:t>1</w:t>
            </w:r>
          </w:p>
        </w:tc>
        <w:tc>
          <w:tcPr>
            <w:tcW w:w="0" w:type="auto"/>
            <w:vAlign w:val="center"/>
          </w:tcPr>
          <w:p w14:paraId="3FC497BE" w14:textId="77777777" w:rsidR="001B6CA8" w:rsidRPr="00B916EC" w:rsidRDefault="001B6CA8" w:rsidP="006F00B8">
            <w:pPr>
              <w:pStyle w:val="TAC"/>
            </w:pPr>
            <w:r w:rsidRPr="00B916EC">
              <w:t>0</w:t>
            </w:r>
          </w:p>
        </w:tc>
        <w:tc>
          <w:tcPr>
            <w:tcW w:w="0" w:type="auto"/>
            <w:vAlign w:val="center"/>
          </w:tcPr>
          <w:p w14:paraId="73FE241E" w14:textId="77777777" w:rsidR="001B6CA8" w:rsidRPr="00B916EC" w:rsidRDefault="001B6CA8" w:rsidP="006F00B8">
            <w:pPr>
              <w:pStyle w:val="TAC"/>
            </w:pPr>
            <w:r w:rsidRPr="00B916EC">
              <w:t>-1</w:t>
            </w:r>
          </w:p>
        </w:tc>
      </w:tr>
      <w:tr w:rsidR="001B6CA8" w:rsidRPr="00B916EC" w14:paraId="5CE926A7" w14:textId="77777777" w:rsidTr="00FD769A">
        <w:trPr>
          <w:trHeight w:hRule="exact" w:val="227"/>
          <w:jc w:val="center"/>
        </w:trPr>
        <w:tc>
          <w:tcPr>
            <w:tcW w:w="0" w:type="auto"/>
            <w:vAlign w:val="center"/>
          </w:tcPr>
          <w:p w14:paraId="1963F29C" w14:textId="77777777" w:rsidR="001B6CA8" w:rsidRPr="00B916EC" w:rsidRDefault="001B6CA8" w:rsidP="006F00B8">
            <w:pPr>
              <w:pStyle w:val="TAC"/>
            </w:pPr>
            <w:r w:rsidRPr="00B916EC">
              <w:t>2</w:t>
            </w:r>
          </w:p>
        </w:tc>
        <w:tc>
          <w:tcPr>
            <w:tcW w:w="0" w:type="auto"/>
            <w:vAlign w:val="center"/>
          </w:tcPr>
          <w:p w14:paraId="2A5F0EA2" w14:textId="77777777" w:rsidR="001B6CA8" w:rsidRPr="00B916EC" w:rsidRDefault="001B6CA8" w:rsidP="006F00B8">
            <w:pPr>
              <w:pStyle w:val="TAC"/>
            </w:pPr>
            <w:r w:rsidRPr="00B916EC">
              <w:t>1</w:t>
            </w:r>
          </w:p>
        </w:tc>
        <w:tc>
          <w:tcPr>
            <w:tcW w:w="0" w:type="auto"/>
            <w:vAlign w:val="center"/>
          </w:tcPr>
          <w:p w14:paraId="1BC12D07" w14:textId="77777777" w:rsidR="001B6CA8" w:rsidRPr="00B916EC" w:rsidRDefault="001B6CA8" w:rsidP="006F00B8">
            <w:pPr>
              <w:pStyle w:val="TAC"/>
            </w:pPr>
            <w:r w:rsidRPr="00B916EC">
              <w:t>1</w:t>
            </w:r>
          </w:p>
        </w:tc>
      </w:tr>
      <w:tr w:rsidR="001B6CA8" w:rsidRPr="00B916EC" w14:paraId="152EBBD0" w14:textId="77777777" w:rsidTr="00FD769A">
        <w:trPr>
          <w:trHeight w:hRule="exact" w:val="227"/>
          <w:jc w:val="center"/>
        </w:trPr>
        <w:tc>
          <w:tcPr>
            <w:tcW w:w="0" w:type="auto"/>
            <w:vAlign w:val="center"/>
          </w:tcPr>
          <w:p w14:paraId="777CCEF3" w14:textId="77777777" w:rsidR="001B6CA8" w:rsidRPr="00B916EC" w:rsidRDefault="001B6CA8" w:rsidP="006F00B8">
            <w:pPr>
              <w:pStyle w:val="TAC"/>
            </w:pPr>
            <w:r w:rsidRPr="00B916EC">
              <w:t>3</w:t>
            </w:r>
          </w:p>
        </w:tc>
        <w:tc>
          <w:tcPr>
            <w:tcW w:w="0" w:type="auto"/>
            <w:vAlign w:val="center"/>
          </w:tcPr>
          <w:p w14:paraId="0A1C2AE7" w14:textId="77777777" w:rsidR="001B6CA8" w:rsidRPr="00B916EC" w:rsidRDefault="001B6CA8" w:rsidP="006F00B8">
            <w:pPr>
              <w:pStyle w:val="TAC"/>
            </w:pPr>
            <w:r w:rsidRPr="00B916EC">
              <w:t>3</w:t>
            </w:r>
          </w:p>
        </w:tc>
        <w:tc>
          <w:tcPr>
            <w:tcW w:w="0" w:type="auto"/>
            <w:vAlign w:val="center"/>
          </w:tcPr>
          <w:p w14:paraId="75A6A5AC" w14:textId="77777777" w:rsidR="001B6CA8" w:rsidRPr="00B916EC" w:rsidRDefault="001B6CA8" w:rsidP="006F00B8">
            <w:pPr>
              <w:pStyle w:val="TAC"/>
            </w:pPr>
            <w:r w:rsidRPr="00B916EC">
              <w:t>4</w:t>
            </w:r>
          </w:p>
        </w:tc>
      </w:tr>
    </w:tbl>
    <w:p w14:paraId="3CE7C5A6" w14:textId="77777777" w:rsidR="001B6CA8" w:rsidRPr="00B916EC" w:rsidRDefault="001B6CA8" w:rsidP="001B6CA8"/>
    <w:p w14:paraId="229635CB" w14:textId="77777777" w:rsidR="00A10623" w:rsidRPr="00B916EC" w:rsidRDefault="00A10623" w:rsidP="00A10623">
      <w:pPr>
        <w:pStyle w:val="Heading2"/>
        <w:ind w:left="566" w:hanging="566"/>
      </w:pPr>
      <w:bookmarkStart w:id="2513" w:name="_Toc12021447"/>
      <w:bookmarkStart w:id="2514" w:name="_Toc20311559"/>
      <w:bookmarkStart w:id="2515" w:name="_Toc26719384"/>
      <w:bookmarkStart w:id="2516" w:name="_Toc29894815"/>
      <w:bookmarkStart w:id="2517" w:name="_Toc29899114"/>
      <w:bookmarkStart w:id="2518" w:name="_Toc29899532"/>
      <w:bookmarkStart w:id="2519" w:name="_Toc29917269"/>
      <w:bookmarkStart w:id="2520" w:name="_Toc36498143"/>
      <w:bookmarkStart w:id="2521" w:name="_Toc45699169"/>
      <w:bookmarkStart w:id="2522" w:name="_Toc83289641"/>
      <w:r w:rsidRPr="00B916EC">
        <w:t>7.2</w:t>
      </w:r>
      <w:r w:rsidR="007D5A3F">
        <w:tab/>
      </w:r>
      <w:r w:rsidRPr="00B916EC">
        <w:t>Physical uplink control channel</w:t>
      </w:r>
      <w:bookmarkEnd w:id="2513"/>
      <w:bookmarkEnd w:id="2514"/>
      <w:bookmarkEnd w:id="2515"/>
      <w:bookmarkEnd w:id="2516"/>
      <w:bookmarkEnd w:id="2517"/>
      <w:bookmarkEnd w:id="2518"/>
      <w:bookmarkEnd w:id="2519"/>
      <w:bookmarkEnd w:id="2520"/>
      <w:bookmarkEnd w:id="2521"/>
      <w:bookmarkEnd w:id="2522"/>
    </w:p>
    <w:p w14:paraId="779A60F8" w14:textId="53A448C3" w:rsidR="00BA71B1" w:rsidRPr="00B916EC" w:rsidRDefault="00BA71B1" w:rsidP="00BA71B1">
      <w:r w:rsidRPr="00B916EC">
        <w:rPr>
          <w:lang w:val="en-US"/>
        </w:rPr>
        <w:t>I</w:t>
      </w:r>
      <w:r w:rsidRPr="00B916EC">
        <w:t xml:space="preserve">f the UE is configured with a SCG, the UE shall apply the procedures described in this </w:t>
      </w:r>
      <w:r w:rsidR="00EE236C">
        <w:t>clause</w:t>
      </w:r>
      <w:r w:rsidRPr="00B916EC">
        <w:t xml:space="preserve"> for both MCG and SCG.</w:t>
      </w:r>
    </w:p>
    <w:p w14:paraId="7886FB15" w14:textId="63D5C72D" w:rsidR="00BA71B1" w:rsidRPr="00B916EC" w:rsidRDefault="00126575" w:rsidP="00126575">
      <w:pPr>
        <w:pStyle w:val="B1"/>
      </w:pPr>
      <w:r>
        <w:t>-</w:t>
      </w:r>
      <w:r>
        <w:tab/>
      </w:r>
      <w:r w:rsidR="00BA71B1" w:rsidRPr="00B916EC">
        <w:t xml:space="preserve">When the procedures are applied for MCG,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serving cell belonging to the MCG.</w:t>
      </w:r>
    </w:p>
    <w:p w14:paraId="6D5B5188" w14:textId="348121E1" w:rsidR="00DA6033" w:rsidRDefault="00DA6033" w:rsidP="00AB72D2">
      <w:pPr>
        <w:pStyle w:val="B1"/>
      </w:pPr>
      <w:r>
        <w:t>-</w:t>
      </w:r>
      <w:r>
        <w:tab/>
      </w:r>
      <w:r w:rsidR="00BA71B1" w:rsidRPr="00B916EC">
        <w:t xml:space="preserve">When the procedures are applied for SCG,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SCG.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PSCell of the SCG. </w:t>
      </w:r>
    </w:p>
    <w:p w14:paraId="6353C6D0" w14:textId="1281935F" w:rsidR="00BA71B1" w:rsidRPr="00B916EC" w:rsidRDefault="00BA71B1" w:rsidP="00BA71B1">
      <w:r w:rsidRPr="00B916EC">
        <w:rPr>
          <w:lang w:val="en-US"/>
        </w:rPr>
        <w:t>If</w:t>
      </w:r>
      <w:r w:rsidRPr="00B916EC">
        <w:t xml:space="preserve"> the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w:t>
      </w:r>
      <w:r w:rsidR="00EE236C">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1FFF15DF" w14:textId="5345A7BC" w:rsidR="00BA71B1" w:rsidRPr="00B916EC" w:rsidRDefault="00126575" w:rsidP="00126575">
      <w:pPr>
        <w:pStyle w:val="B1"/>
      </w:pPr>
      <w:r>
        <w:t>-</w:t>
      </w:r>
      <w:r>
        <w:tab/>
      </w:r>
      <w:r w:rsidR="00BA71B1" w:rsidRPr="00B916EC">
        <w:t xml:space="preserve">When the procedures are applied for </w:t>
      </w:r>
      <w:r w:rsidR="00BA71B1" w:rsidRPr="00B916EC">
        <w:rPr>
          <w:rFonts w:hint="eastAsia"/>
          <w:lang w:eastAsia="zh-CN"/>
        </w:rPr>
        <w:t>the primary PUCCH group</w:t>
      </w:r>
      <w:r w:rsidR="00BA71B1" w:rsidRPr="00B916EC">
        <w:t xml:space="preserve">,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 xml:space="preserve">serving cell belonging to the </w:t>
      </w:r>
      <w:r w:rsidR="00BA71B1" w:rsidRPr="00B916EC">
        <w:rPr>
          <w:rFonts w:hint="eastAsia"/>
          <w:lang w:eastAsia="zh-CN"/>
        </w:rPr>
        <w:t>primary PUCCH group</w:t>
      </w:r>
      <w:r w:rsidR="00BA71B1" w:rsidRPr="00B916EC">
        <w:t>.</w:t>
      </w:r>
    </w:p>
    <w:p w14:paraId="17F6CC9A" w14:textId="080C6047" w:rsidR="00BA71B1" w:rsidRPr="00A77CA3" w:rsidRDefault="00126575" w:rsidP="00126575">
      <w:pPr>
        <w:pStyle w:val="B1"/>
        <w:rPr>
          <w:lang w:val="en-US"/>
        </w:rPr>
      </w:pPr>
      <w:r>
        <w:t>-</w:t>
      </w:r>
      <w:r>
        <w:tab/>
      </w:r>
      <w:r w:rsidR="00BA71B1" w:rsidRPr="00B916EC">
        <w:t xml:space="preserve">When the procedures are applied for </w:t>
      </w:r>
      <w:r w:rsidR="00BA71B1" w:rsidRPr="00B916EC">
        <w:rPr>
          <w:rFonts w:hint="eastAsia"/>
          <w:lang w:eastAsia="zh-CN"/>
        </w:rPr>
        <w:t>the secondary PUCCH group</w:t>
      </w:r>
      <w:r w:rsidR="00BA71B1" w:rsidRPr="00B916EC">
        <w:t xml:space="preserve">,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w:t>
      </w:r>
      <w:r w:rsidR="00BA71B1" w:rsidRPr="00B916EC">
        <w:rPr>
          <w:rFonts w:hint="eastAsia"/>
          <w:lang w:eastAsia="zh-CN"/>
        </w:rPr>
        <w:t>secondary PUCCH group</w:t>
      </w:r>
      <w:r w:rsidR="00BA71B1" w:rsidRPr="00B916EC">
        <w:t xml:space="preserve">.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w:t>
      </w:r>
      <w:r w:rsidR="00BA71B1" w:rsidRPr="00B916EC">
        <w:rPr>
          <w:rFonts w:hint="eastAsia"/>
          <w:lang w:eastAsia="zh-CN"/>
        </w:rPr>
        <w:t>PUCCH</w:t>
      </w:r>
      <w:r w:rsidR="00BA71B1" w:rsidRPr="00B916EC">
        <w:rPr>
          <w:lang w:eastAsia="zh-CN"/>
        </w:rPr>
        <w:t>-</w:t>
      </w:r>
      <w:r w:rsidR="00BA71B1" w:rsidRPr="00B916EC">
        <w:rPr>
          <w:rFonts w:hint="eastAsia"/>
          <w:lang w:eastAsia="zh-CN"/>
        </w:rPr>
        <w:t>SCell</w:t>
      </w:r>
      <w:r w:rsidR="00BA71B1" w:rsidRPr="00B916EC">
        <w:t xml:space="preserve"> of the </w:t>
      </w:r>
      <w:r w:rsidR="00BA71B1" w:rsidRPr="00B916EC">
        <w:rPr>
          <w:rFonts w:hint="eastAsia"/>
          <w:lang w:eastAsia="zh-CN"/>
        </w:rPr>
        <w:t>secondary PUCCH group</w:t>
      </w:r>
      <w:r w:rsidR="00BA71B1" w:rsidRPr="00B916EC">
        <w:t>.</w:t>
      </w:r>
      <w:r w:rsidR="00F75A4A">
        <w:rPr>
          <w:lang w:val="en-US"/>
        </w:rPr>
        <w:t xml:space="preserve"> </w:t>
      </w:r>
      <w:r w:rsidR="00F75A4A" w:rsidRPr="00A77CA3">
        <w:rPr>
          <w:lang w:eastAsia="zh-CN"/>
        </w:rPr>
        <w:t xml:space="preserve">If </w:t>
      </w:r>
      <w:r w:rsidR="00F75A4A" w:rsidRPr="00A77CA3">
        <w:rPr>
          <w:i/>
        </w:rPr>
        <w:t>pdsch-HARQ-ACK-Codebook-secondaryPUCCHgroup-r16</w:t>
      </w:r>
      <w:r w:rsidR="00F75A4A" w:rsidRPr="00A77CA3">
        <w:rPr>
          <w:lang w:eastAsia="zh-CN"/>
        </w:rPr>
        <w:t xml:space="preserve"> is provided, </w:t>
      </w:r>
      <w:r w:rsidR="00F75A4A" w:rsidRPr="00A77CA3">
        <w:rPr>
          <w:i/>
          <w:lang w:val="en-US" w:eastAsia="zh-CN"/>
        </w:rPr>
        <w:t>pdsch-</w:t>
      </w:r>
      <w:r w:rsidR="00F75A4A" w:rsidRPr="00A77CA3">
        <w:rPr>
          <w:rFonts w:cs="Arial"/>
          <w:i/>
          <w:lang w:eastAsia="zh-CN"/>
        </w:rPr>
        <w:t>HARQ-ACK-Codebook</w:t>
      </w:r>
      <w:r w:rsidR="00F75A4A" w:rsidRPr="00A77CA3">
        <w:rPr>
          <w:rFonts w:cs="Arial"/>
          <w:lang w:eastAsia="zh-CN"/>
        </w:rPr>
        <w:t xml:space="preserve"> is replaced by </w:t>
      </w:r>
      <w:r w:rsidR="00F75A4A" w:rsidRPr="00A77CA3">
        <w:rPr>
          <w:i/>
        </w:rPr>
        <w:t>pdsch-HARQ-ACK-Codebook-secondaryPUCCHgroup-r16</w:t>
      </w:r>
      <w:r w:rsidR="00F75A4A" w:rsidRPr="00A77CA3">
        <w:rPr>
          <w:lang w:eastAsia="zh-CN"/>
        </w:rPr>
        <w:t>.</w:t>
      </w:r>
    </w:p>
    <w:p w14:paraId="7213F972" w14:textId="77777777" w:rsidR="008305E0" w:rsidRPr="00B916EC" w:rsidRDefault="008305E0" w:rsidP="008305E0">
      <w:pPr>
        <w:pStyle w:val="Heading3"/>
      </w:pPr>
      <w:bookmarkStart w:id="2523" w:name="_Toc12021448"/>
      <w:bookmarkStart w:id="2524" w:name="_Toc20311560"/>
      <w:bookmarkStart w:id="2525" w:name="_Toc26719385"/>
      <w:bookmarkStart w:id="2526" w:name="_Toc29894816"/>
      <w:bookmarkStart w:id="2527" w:name="_Toc29899115"/>
      <w:bookmarkStart w:id="2528" w:name="_Toc29899533"/>
      <w:bookmarkStart w:id="2529" w:name="_Toc29917270"/>
      <w:bookmarkStart w:id="2530" w:name="_Toc36498144"/>
      <w:bookmarkStart w:id="2531" w:name="_Toc45699170"/>
      <w:bookmarkStart w:id="2532" w:name="_Toc83289642"/>
      <w:r w:rsidRPr="00B916EC">
        <w:t>7.2.1</w:t>
      </w:r>
      <w:r w:rsidRPr="00B916EC">
        <w:tab/>
        <w:t>UE behaviour</w:t>
      </w:r>
      <w:bookmarkEnd w:id="2523"/>
      <w:bookmarkEnd w:id="2524"/>
      <w:bookmarkEnd w:id="2525"/>
      <w:bookmarkEnd w:id="2526"/>
      <w:bookmarkEnd w:id="2527"/>
      <w:bookmarkEnd w:id="2528"/>
      <w:bookmarkEnd w:id="2529"/>
      <w:bookmarkEnd w:id="2530"/>
      <w:bookmarkEnd w:id="2531"/>
      <w:bookmarkEnd w:id="2532"/>
    </w:p>
    <w:p w14:paraId="035591E3" w14:textId="781ED118" w:rsidR="00B46022" w:rsidRPr="00B916EC" w:rsidRDefault="00B46022" w:rsidP="00B46022">
      <w:r w:rsidRPr="00B916EC">
        <w:t>If a UE transmits a PUCCH on</w:t>
      </w:r>
      <w:r w:rsidR="00892F90" w:rsidRPr="00892F90">
        <w:t xml:space="preserve"> </w:t>
      </w:r>
      <w:r w:rsidR="00892F90">
        <w:t>active</w:t>
      </w:r>
      <w:r w:rsidRPr="00B916EC">
        <w:t xml:space="preserve"> </w:t>
      </w:r>
      <w:r w:rsidR="004E60E6">
        <w:rPr>
          <w:lang w:val="en-US"/>
        </w:rPr>
        <w:t xml:space="preserve">UL BWP </w:t>
      </w:r>
      <m:oMath>
        <m:r>
          <w:ins w:id="2533" w:author="Aris Papasakellariou" w:date="2021-10-02T10:19:00Z">
            <w:rPr>
              <w:rFonts w:ascii="Cambria Math" w:hAnsi="Cambria Math"/>
              <w:lang w:val="en-US"/>
            </w:rPr>
            <m:t>b</m:t>
          </w:ins>
        </m:r>
      </m:oMath>
      <w:del w:id="2534" w:author="Aris Papasakellariou" w:date="2021-10-02T10:19:00Z">
        <w:r w:rsidR="002F3FEB">
          <w:rPr>
            <w:iCs/>
            <w:position w:val="-6"/>
          </w:rPr>
          <w:pict w14:anchorId="5BD4C2B4">
            <v:shape id="_x0000_i1241" type="#_x0000_t75" style="width:7.5pt;height:13.85pt">
              <v:imagedata r:id="rId57" o:title=""/>
            </v:shape>
          </w:pict>
        </w:r>
      </w:del>
      <w:r w:rsidR="00D954B6">
        <w:rPr>
          <w:iCs/>
          <w:lang w:val="en-US"/>
        </w:rPr>
        <w:t xml:space="preserve"> </w:t>
      </w:r>
      <w:r w:rsidR="00D954B6">
        <w:rPr>
          <w:lang w:val="en-US"/>
        </w:rPr>
        <w:t>of</w:t>
      </w:r>
      <w:r w:rsidR="00D954B6" w:rsidRPr="00B916EC">
        <w:rPr>
          <w:lang w:val="en-US"/>
        </w:rPr>
        <w:t xml:space="preserve"> carrier </w:t>
      </w:r>
      <m:oMath>
        <m:r>
          <w:ins w:id="2535" w:author="Aris Papasakellariou" w:date="2021-10-02T10:19:00Z">
            <w:rPr>
              <w:rFonts w:ascii="Cambria Math" w:hAnsi="Cambria Math"/>
              <w:lang w:val="en-US"/>
            </w:rPr>
            <m:t>f</m:t>
          </w:ins>
        </m:r>
      </m:oMath>
      <w:del w:id="2536" w:author="Aris Papasakellariou" w:date="2021-10-02T10:19:00Z">
        <w:r w:rsidR="002F3FEB">
          <w:rPr>
            <w:iCs/>
            <w:position w:val="-10"/>
          </w:rPr>
          <w:pict w14:anchorId="0C3E6150">
            <v:shape id="_x0000_i1242" type="#_x0000_t75" style="width:13.85pt;height:13.85pt">
              <v:imagedata r:id="rId28" o:title=""/>
            </v:shape>
          </w:pict>
        </w:r>
      </w:del>
      <w:r w:rsidR="00D954B6" w:rsidRPr="00B916EC">
        <w:rPr>
          <w:iCs/>
          <w:lang w:val="en-US"/>
        </w:rPr>
        <w:t xml:space="preserve"> </w:t>
      </w:r>
      <w:r w:rsidR="00D954B6" w:rsidRPr="00B916EC">
        <w:t xml:space="preserve">in the primary cell </w:t>
      </w:r>
      <m:oMath>
        <m:r>
          <w:ins w:id="2537" w:author="Aris Papasakellariou" w:date="2021-10-02T10:20:00Z">
            <w:rPr>
              <w:rFonts w:ascii="Cambria Math" w:hAnsi="Cambria Math"/>
            </w:rPr>
            <m:t>c</m:t>
          </w:ins>
        </m:r>
      </m:oMath>
      <w:del w:id="2538" w:author="Aris Papasakellariou" w:date="2021-10-02T10:20:00Z">
        <w:r w:rsidR="002F3FEB">
          <w:rPr>
            <w:iCs/>
            <w:position w:val="-6"/>
          </w:rPr>
          <w:pict w14:anchorId="5027FF72">
            <v:shape id="_x0000_i1243" type="#_x0000_t75" style="width:8.7pt;height:13.45pt">
              <v:imagedata r:id="rId29" o:title=""/>
            </v:shape>
          </w:pict>
        </w:r>
      </w:del>
      <w:r w:rsidRPr="00B916EC">
        <w:rPr>
          <w:iCs/>
        </w:rPr>
        <w:t xml:space="preserve"> using </w:t>
      </w:r>
      <w:r w:rsidRPr="00B916EC">
        <w:t xml:space="preserve">PUCCH power control adjustment state with index </w:t>
      </w:r>
      <m:oMath>
        <m:r>
          <w:ins w:id="2539" w:author="Aris Papasakellariou" w:date="2021-10-02T10:20:00Z">
            <w:rPr>
              <w:rFonts w:ascii="Cambria Math" w:hAnsi="Cambria Math"/>
            </w:rPr>
            <m:t>l</m:t>
          </w:ins>
        </m:r>
      </m:oMath>
      <w:del w:id="2540" w:author="Aris Papasakellariou" w:date="2021-10-02T10:20:00Z">
        <w:r w:rsidR="002F3FEB">
          <w:rPr>
            <w:iCs/>
            <w:position w:val="-6"/>
          </w:rPr>
          <w:pict w14:anchorId="297F99E6">
            <v:shape id="_x0000_i1244" type="#_x0000_t75" style="width:7.5pt;height:13.45pt">
              <v:imagedata r:id="rId31" o:title=""/>
            </v:shape>
          </w:pict>
        </w:r>
      </w:del>
      <w:r w:rsidRPr="00B916EC">
        <w:t>, the UE determine</w:t>
      </w:r>
      <w:r w:rsidR="00892F90">
        <w:t>s</w:t>
      </w:r>
      <w:r w:rsidRPr="00B916EC">
        <w:t xml:space="preserve"> the PUCCH transmission power </w:t>
      </w:r>
      <m:oMath>
        <m:sSub>
          <m:sSubPr>
            <m:ctrlPr>
              <w:ins w:id="2541" w:author="Aris Papasakellariou" w:date="2021-10-04T08:39:00Z">
                <w:rPr>
                  <w:rFonts w:ascii="Cambria Math" w:hAnsi="Cambria Math"/>
                  <w:iCs/>
                </w:rPr>
              </w:ins>
            </m:ctrlPr>
          </m:sSubPr>
          <m:e>
            <m:r>
              <w:ins w:id="2542" w:author="Aris Papasakellariou" w:date="2021-10-04T08:39:00Z">
                <w:rPr>
                  <w:rFonts w:ascii="Cambria Math" w:hAnsi="Cambria Math"/>
                </w:rPr>
                <m:t>P</m:t>
              </w:ins>
            </m:r>
          </m:e>
          <m:sub>
            <m:r>
              <w:ins w:id="2543" w:author="Aris Papasakellariou" w:date="2021-10-04T08:39:00Z">
                <m:rPr>
                  <m:nor/>
                </m:rPr>
                <w:rPr>
                  <w:rFonts w:ascii="Cambria Math"/>
                  <w:iCs/>
                </w:rPr>
                <m:t>PUCCH</m:t>
              </w:ins>
            </m:r>
            <m:r>
              <w:ins w:id="2544" w:author="Aris Papasakellariou" w:date="2021-10-04T08:39:00Z">
                <m:rPr>
                  <m:sty m:val="p"/>
                </m:rPr>
                <w:rPr>
                  <w:rFonts w:ascii="Cambria Math"/>
                </w:rPr>
                <m:t>,</m:t>
              </w:ins>
            </m:r>
            <m:r>
              <w:ins w:id="2545" w:author="Aris Papasakellariou" w:date="2021-10-04T08:39:00Z">
                <w:rPr>
                  <w:rFonts w:ascii="Cambria Math"/>
                </w:rPr>
                <m:t>b</m:t>
              </w:ins>
            </m:r>
            <m:r>
              <w:ins w:id="2546" w:author="Aris Papasakellariou" w:date="2021-10-04T08:39:00Z">
                <m:rPr>
                  <m:sty m:val="p"/>
                </m:rPr>
                <w:rPr>
                  <w:rFonts w:ascii="Cambria Math"/>
                </w:rPr>
                <m:t>,</m:t>
              </w:ins>
            </m:r>
            <m:r>
              <w:ins w:id="2547" w:author="Aris Papasakellariou" w:date="2021-10-04T08:39:00Z">
                <w:rPr>
                  <w:rFonts w:ascii="Cambria Math"/>
                </w:rPr>
                <m:t>f</m:t>
              </w:ins>
            </m:r>
            <m:r>
              <w:ins w:id="2548" w:author="Aris Papasakellariou" w:date="2021-10-04T08:39:00Z">
                <m:rPr>
                  <m:sty m:val="p"/>
                </m:rPr>
                <w:rPr>
                  <w:rFonts w:ascii="Cambria Math"/>
                </w:rPr>
                <m:t>,</m:t>
              </w:ins>
            </m:r>
            <m:r>
              <w:ins w:id="2549" w:author="Aris Papasakellariou" w:date="2021-10-04T08:39:00Z">
                <w:rPr>
                  <w:rFonts w:ascii="Cambria Math"/>
                </w:rPr>
                <m:t>c</m:t>
              </w:ins>
            </m:r>
          </m:sub>
        </m:sSub>
        <m:r>
          <w:ins w:id="2550" w:author="Aris Papasakellariou" w:date="2021-10-04T08:39:00Z">
            <m:rPr>
              <m:sty m:val="p"/>
            </m:rPr>
            <w:rPr>
              <w:rFonts w:ascii="Cambria Math"/>
            </w:rPr>
            <m:t>(</m:t>
          </w:ins>
        </m:r>
        <m:r>
          <w:ins w:id="2551" w:author="Aris Papasakellariou" w:date="2021-10-04T08:39:00Z">
            <w:rPr>
              <w:rFonts w:ascii="Cambria Math"/>
            </w:rPr>
            <m:t>i</m:t>
          </w:ins>
        </m:r>
        <m:r>
          <w:ins w:id="2552" w:author="Aris Papasakellariou" w:date="2021-10-04T08:39:00Z">
            <m:rPr>
              <m:sty m:val="p"/>
            </m:rPr>
            <w:rPr>
              <w:rFonts w:ascii="Cambria Math"/>
            </w:rPr>
            <m:t>,</m:t>
          </w:ins>
        </m:r>
        <m:sSub>
          <m:sSubPr>
            <m:ctrlPr>
              <w:ins w:id="2553" w:author="Aris Papasakellariou" w:date="2021-10-04T08:39:00Z">
                <w:rPr>
                  <w:rFonts w:ascii="Cambria Math" w:hAnsi="Cambria Math"/>
                  <w:iCs/>
                </w:rPr>
              </w:ins>
            </m:ctrlPr>
          </m:sSubPr>
          <m:e>
            <m:r>
              <w:ins w:id="2554" w:author="Aris Papasakellariou" w:date="2021-10-04T08:39:00Z">
                <w:rPr>
                  <w:rFonts w:ascii="Cambria Math"/>
                </w:rPr>
                <m:t>q</m:t>
              </w:ins>
            </m:r>
          </m:e>
          <m:sub>
            <m:r>
              <w:ins w:id="2555" w:author="Aris Papasakellariou" w:date="2021-10-04T08:39:00Z">
                <w:rPr>
                  <w:rFonts w:ascii="Cambria Math"/>
                </w:rPr>
                <m:t>u</m:t>
              </w:ins>
            </m:r>
          </m:sub>
        </m:sSub>
        <m:r>
          <w:ins w:id="2556" w:author="Aris Papasakellariou" w:date="2021-10-04T08:39:00Z">
            <m:rPr>
              <m:sty m:val="p"/>
            </m:rPr>
            <w:rPr>
              <w:rFonts w:ascii="Cambria Math"/>
            </w:rPr>
            <m:t>,</m:t>
          </w:ins>
        </m:r>
        <m:sSub>
          <m:sSubPr>
            <m:ctrlPr>
              <w:ins w:id="2557" w:author="Aris Papasakellariou" w:date="2021-10-04T08:39:00Z">
                <w:rPr>
                  <w:rFonts w:ascii="Cambria Math" w:hAnsi="Cambria Math"/>
                  <w:iCs/>
                </w:rPr>
              </w:ins>
            </m:ctrlPr>
          </m:sSubPr>
          <m:e>
            <m:r>
              <w:ins w:id="2558" w:author="Aris Papasakellariou" w:date="2021-10-04T08:39:00Z">
                <w:rPr>
                  <w:rFonts w:ascii="Cambria Math"/>
                </w:rPr>
                <m:t>q</m:t>
              </w:ins>
            </m:r>
          </m:e>
          <m:sub>
            <m:r>
              <w:ins w:id="2559" w:author="Aris Papasakellariou" w:date="2021-10-04T08:39:00Z">
                <w:rPr>
                  <w:rFonts w:ascii="Cambria Math"/>
                </w:rPr>
                <m:t>d</m:t>
              </w:ins>
            </m:r>
          </m:sub>
        </m:sSub>
        <m:r>
          <w:ins w:id="2560" w:author="Aris Papasakellariou" w:date="2021-10-04T08:39:00Z">
            <m:rPr>
              <m:sty m:val="p"/>
            </m:rPr>
            <w:rPr>
              <w:rFonts w:ascii="Cambria Math"/>
            </w:rPr>
            <m:t>,</m:t>
          </w:ins>
        </m:r>
        <m:r>
          <w:ins w:id="2561" w:author="Aris Papasakellariou" w:date="2021-10-04T08:39:00Z">
            <w:rPr>
              <w:rFonts w:ascii="Cambria Math"/>
            </w:rPr>
            <m:t>l</m:t>
          </w:ins>
        </m:r>
        <m:r>
          <w:ins w:id="2562" w:author="Aris Papasakellariou" w:date="2021-10-04T08:39:00Z">
            <m:rPr>
              <m:sty m:val="p"/>
            </m:rPr>
            <w:rPr>
              <w:rFonts w:ascii="Cambria Math"/>
            </w:rPr>
            <m:t>)</m:t>
          </w:ins>
        </m:r>
      </m:oMath>
      <w:del w:id="2563" w:author="Aris Papasakellariou" w:date="2021-10-04T08:39:00Z">
        <w:r w:rsidR="002F3FEB">
          <w:rPr>
            <w:position w:val="-12"/>
          </w:rPr>
          <w:pict w14:anchorId="1F3FCC19">
            <v:shape id="_x0000_i1245" type="#_x0000_t75" style="width:85.85pt;height:16.2pt">
              <v:imagedata r:id="rId152" o:title=""/>
            </v:shape>
          </w:pict>
        </w:r>
      </w:del>
      <w:r w:rsidR="00892F90" w:rsidRPr="00B916EC">
        <w:t xml:space="preserve"> in</w:t>
      </w:r>
      <w:r w:rsidRPr="00B916EC">
        <w:t xml:space="preserve"> PUCCH transmission </w:t>
      </w:r>
      <w:r w:rsidR="00892F90">
        <w:t>occasion</w:t>
      </w:r>
      <w:r w:rsidRPr="00B916EC">
        <w:t xml:space="preserve"> </w:t>
      </w:r>
      <m:oMath>
        <m:r>
          <w:ins w:id="2564" w:author="Aris Papasakellariou" w:date="2021-10-02T10:20:00Z">
            <w:rPr>
              <w:rFonts w:ascii="Cambria Math" w:hAnsi="Cambria Math"/>
            </w:rPr>
            <m:t>i</m:t>
          </w:ins>
        </m:r>
      </m:oMath>
      <w:del w:id="2565" w:author="Aris Papasakellariou" w:date="2021-10-02T10:20:00Z">
        <w:r w:rsidR="002F3FEB">
          <w:rPr>
            <w:iCs/>
            <w:position w:val="-6"/>
          </w:rPr>
          <w:pict w14:anchorId="6D858FC1">
            <v:shape id="_x0000_i1246" type="#_x0000_t75" style="width:7.5pt;height:13.85pt">
              <v:imagedata r:id="rId33" o:title=""/>
            </v:shape>
          </w:pict>
        </w:r>
      </w:del>
      <w:r w:rsidRPr="00B916EC">
        <w:rPr>
          <w:iCs/>
        </w:rPr>
        <w:t xml:space="preserve"> </w:t>
      </w:r>
      <w:r w:rsidRPr="00B916EC">
        <w:t>as</w:t>
      </w:r>
    </w:p>
    <w:p w14:paraId="04CA7488" w14:textId="77777777" w:rsidR="00B735E5" w:rsidRPr="00B916EC" w:rsidRDefault="002F3FEB" w:rsidP="00B735E5">
      <w:pPr>
        <w:pStyle w:val="EQ"/>
        <w:jc w:val="center"/>
      </w:pPr>
      <w:r>
        <w:rPr>
          <w:position w:val="-32"/>
        </w:rPr>
        <w:pict w14:anchorId="37E8D38D">
          <v:shape id="_x0000_i1247" type="#_x0000_t75" style="width:481.85pt;height:37.2pt">
            <v:imagedata r:id="rId153" o:title=""/>
          </v:shape>
        </w:pict>
      </w:r>
      <w:r w:rsidR="00B735E5" w:rsidRPr="00B916EC">
        <w:t xml:space="preserve"> [dBm]</w:t>
      </w:r>
    </w:p>
    <w:p w14:paraId="65E52852" w14:textId="77777777" w:rsidR="00B735E5" w:rsidRPr="00B916EC" w:rsidRDefault="00B735E5" w:rsidP="00B735E5">
      <w:proofErr w:type="gramStart"/>
      <w:r w:rsidRPr="00B916EC">
        <w:t>where</w:t>
      </w:r>
      <w:proofErr w:type="gramEnd"/>
      <w:r w:rsidRPr="00B916EC">
        <w:t xml:space="preserve"> </w:t>
      </w:r>
    </w:p>
    <w:p w14:paraId="2348C45B" w14:textId="69C98AE2" w:rsidR="00B735E5" w:rsidRPr="00B916EC" w:rsidRDefault="00126575" w:rsidP="00126575">
      <w:pPr>
        <w:pStyle w:val="B1"/>
        <w:rPr>
          <w:lang w:val="en-US"/>
        </w:rPr>
      </w:pPr>
      <w:r>
        <w:t>-</w:t>
      </w:r>
      <w:r>
        <w:tab/>
      </w:r>
      <m:oMath>
        <m:sSub>
          <m:sSubPr>
            <m:ctrlPr>
              <w:ins w:id="2566" w:author="Aris Papasakellariou" w:date="2021-10-04T08:40:00Z">
                <w:rPr>
                  <w:rFonts w:ascii="Cambria Math" w:hAnsi="Cambria Math"/>
                  <w:iCs/>
                </w:rPr>
              </w:ins>
            </m:ctrlPr>
          </m:sSubPr>
          <m:e>
            <m:r>
              <w:ins w:id="2567" w:author="Aris Papasakellariou" w:date="2021-10-04T08:40:00Z">
                <w:rPr>
                  <w:rFonts w:ascii="Cambria Math" w:hAnsi="Cambria Math"/>
                </w:rPr>
                <m:t>P</m:t>
              </w:ins>
            </m:r>
          </m:e>
          <m:sub>
            <m:r>
              <w:ins w:id="2568" w:author="Aris Papasakellariou" w:date="2021-10-04T08:40:00Z">
                <m:rPr>
                  <m:nor/>
                </m:rPr>
                <w:rPr>
                  <w:rFonts w:ascii="Cambria Math"/>
                  <w:iCs/>
                </w:rPr>
                <m:t>C</m:t>
              </w:ins>
            </m:r>
            <m:r>
              <w:ins w:id="2569" w:author="Aris Papasakellariou" w:date="2021-10-04T08:40:00Z">
                <m:rPr>
                  <m:nor/>
                </m:rPr>
                <w:rPr>
                  <w:rFonts w:ascii="Cambria Math"/>
                  <w:iCs/>
                  <w:lang w:val="en-US"/>
                </w:rPr>
                <m:t>MAX</m:t>
              </w:ins>
            </m:r>
            <m:r>
              <w:ins w:id="2570" w:author="Aris Papasakellariou" w:date="2021-10-04T08:40:00Z">
                <m:rPr>
                  <m:sty m:val="p"/>
                </m:rPr>
                <w:rPr>
                  <w:rFonts w:ascii="Cambria Math"/>
                </w:rPr>
                <m:t>,</m:t>
              </w:ins>
            </m:r>
            <m:r>
              <w:ins w:id="2571" w:author="Aris Papasakellariou" w:date="2021-10-04T08:40:00Z">
                <w:rPr>
                  <w:rFonts w:ascii="Cambria Math"/>
                </w:rPr>
                <m:t>f</m:t>
              </w:ins>
            </m:r>
            <m:r>
              <w:ins w:id="2572" w:author="Aris Papasakellariou" w:date="2021-10-04T08:40:00Z">
                <m:rPr>
                  <m:sty m:val="p"/>
                </m:rPr>
                <w:rPr>
                  <w:rFonts w:ascii="Cambria Math"/>
                </w:rPr>
                <m:t>,</m:t>
              </w:ins>
            </m:r>
            <m:r>
              <w:ins w:id="2573" w:author="Aris Papasakellariou" w:date="2021-10-04T08:40:00Z">
                <w:rPr>
                  <w:rFonts w:ascii="Cambria Math"/>
                </w:rPr>
                <m:t>c</m:t>
              </w:ins>
            </m:r>
          </m:sub>
        </m:sSub>
        <m:r>
          <w:ins w:id="2574" w:author="Aris Papasakellariou" w:date="2021-10-04T08:40:00Z">
            <m:rPr>
              <m:sty m:val="p"/>
            </m:rPr>
            <w:rPr>
              <w:rFonts w:ascii="Cambria Math"/>
            </w:rPr>
            <m:t>(</m:t>
          </w:ins>
        </m:r>
        <m:r>
          <w:ins w:id="2575" w:author="Aris Papasakellariou" w:date="2021-10-04T08:40:00Z">
            <w:rPr>
              <w:rFonts w:ascii="Cambria Math"/>
            </w:rPr>
            <m:t>i</m:t>
          </w:ins>
        </m:r>
        <m:r>
          <w:ins w:id="2576" w:author="Aris Papasakellariou" w:date="2021-10-04T08:40:00Z">
            <m:rPr>
              <m:sty m:val="p"/>
            </m:rPr>
            <w:rPr>
              <w:rFonts w:ascii="Cambria Math"/>
            </w:rPr>
            <m:t>)</m:t>
          </w:ins>
        </m:r>
      </m:oMath>
      <w:del w:id="2577" w:author="Aris Papasakellariou" w:date="2021-10-04T08:40:00Z">
        <w:r w:rsidR="002F3FEB">
          <w:rPr>
            <w:position w:val="-12"/>
          </w:rPr>
          <w:pict w14:anchorId="7A08AC8C">
            <v:shape id="_x0000_i1248" type="#_x0000_t75" style="width:49.85pt;height:13.85pt">
              <v:imagedata r:id="rId154" o:title=""/>
            </v:shape>
          </w:pict>
        </w:r>
      </w:del>
      <w:r w:rsidR="00D954B6">
        <w:rPr>
          <w:lang w:val="en-US"/>
        </w:rPr>
        <w:t xml:space="preserve"> </w:t>
      </w:r>
      <w:r w:rsidR="00A0471A" w:rsidRPr="00B916EC">
        <w:t xml:space="preserve">is the </w:t>
      </w:r>
      <w:r w:rsidR="00C30574">
        <w:rPr>
          <w:lang w:val="en-US"/>
        </w:rPr>
        <w:t xml:space="preserve">UE </w:t>
      </w:r>
      <w:r w:rsidR="00A0471A" w:rsidRPr="00B916EC">
        <w:t xml:space="preserve">configured </w:t>
      </w:r>
      <w:r w:rsidR="00C30574">
        <w:rPr>
          <w:lang w:val="en-US"/>
        </w:rPr>
        <w:t>maximum output</w:t>
      </w:r>
      <w:r w:rsidR="00A0471A" w:rsidRPr="00B916EC">
        <w:t xml:space="preserve"> power defined in [</w:t>
      </w:r>
      <w:r w:rsidR="007A3EE9" w:rsidRPr="00B916EC">
        <w:rPr>
          <w:lang w:val="en-US"/>
        </w:rPr>
        <w:t>8</w:t>
      </w:r>
      <w:r w:rsidR="004E60E6">
        <w:rPr>
          <w:lang w:val="en-US"/>
        </w:rPr>
        <w:t>-1</w:t>
      </w:r>
      <w:r w:rsidR="00A0471A" w:rsidRPr="00B916EC">
        <w:t>, TS 38.1</w:t>
      </w:r>
      <w:r w:rsidR="007A3EE9" w:rsidRPr="00B916EC">
        <w:rPr>
          <w:lang w:val="en-US"/>
        </w:rPr>
        <w:t>01</w:t>
      </w:r>
      <w:r w:rsidR="004E60E6">
        <w:rPr>
          <w:lang w:val="en-US"/>
        </w:rPr>
        <w:t>-1</w:t>
      </w:r>
      <w:r w:rsidR="00A0471A" w:rsidRPr="00B916EC">
        <w:t>]</w:t>
      </w:r>
      <w:r w:rsidR="00C30574">
        <w:rPr>
          <w:lang w:val="en-US"/>
        </w:rPr>
        <w:t>,</w:t>
      </w:r>
      <w:r w:rsidR="004E60E6">
        <w:rPr>
          <w:lang w:val="en-US"/>
        </w:rPr>
        <w:t xml:space="preserve"> [8-2, TS38.101-2] </w:t>
      </w:r>
      <w:r w:rsidR="00C30574">
        <w:rPr>
          <w:lang w:val="en-US"/>
        </w:rPr>
        <w:t xml:space="preserve">and [8-3, TS38.101-3] </w:t>
      </w:r>
      <w:r w:rsidR="00A0471A" w:rsidRPr="00B916EC">
        <w:rPr>
          <w:lang w:val="en-US"/>
        </w:rPr>
        <w:t>for</w:t>
      </w:r>
      <w:r w:rsidR="00A0471A" w:rsidRPr="00B916EC">
        <w:t xml:space="preserve"> carrier </w:t>
      </w:r>
      <m:oMath>
        <m:r>
          <w:ins w:id="2578" w:author="Aris Papasakellariou" w:date="2021-10-02T10:20:00Z">
            <w:rPr>
              <w:rFonts w:ascii="Cambria Math" w:hAnsi="Cambria Math"/>
              <w:lang w:val="en-US"/>
            </w:rPr>
            <m:t>f</m:t>
          </w:ins>
        </m:r>
      </m:oMath>
      <w:del w:id="2579" w:author="Aris Papasakellariou" w:date="2021-10-02T10:20:00Z">
        <w:r w:rsidR="002F3FEB">
          <w:rPr>
            <w:iCs/>
            <w:position w:val="-10"/>
          </w:rPr>
          <w:pict w14:anchorId="39D07F61">
            <v:shape id="_x0000_i1249" type="#_x0000_t75" style="width:13.85pt;height:13.85pt">
              <v:imagedata r:id="rId28" o:title=""/>
            </v:shape>
          </w:pict>
        </w:r>
      </w:del>
      <w:r w:rsidR="00D954B6" w:rsidRPr="00B916EC">
        <w:rPr>
          <w:iCs/>
        </w:rPr>
        <w:t xml:space="preserve"> </w:t>
      </w:r>
      <w:r w:rsidR="00D954B6" w:rsidRPr="00B916EC">
        <w:rPr>
          <w:iCs/>
          <w:lang w:val="en-US"/>
        </w:rPr>
        <w:t xml:space="preserve">of </w:t>
      </w:r>
      <w:r w:rsidR="00E420AA">
        <w:rPr>
          <w:lang w:val="en-US"/>
        </w:rPr>
        <w:t>primary</w:t>
      </w:r>
      <w:r w:rsidR="00D954B6" w:rsidRPr="00B916EC">
        <w:t xml:space="preserve"> cell </w:t>
      </w:r>
      <m:oMath>
        <m:r>
          <w:ins w:id="2580" w:author="Aris Papasakellariou" w:date="2021-10-02T10:21:00Z">
            <w:rPr>
              <w:rFonts w:ascii="Cambria Math" w:hAnsi="Cambria Math"/>
            </w:rPr>
            <m:t>c</m:t>
          </w:ins>
        </m:r>
      </m:oMath>
      <w:del w:id="2581" w:author="Aris Papasakellariou" w:date="2021-10-02T10:21:00Z">
        <w:r w:rsidR="002F3FEB">
          <w:rPr>
            <w:iCs/>
            <w:position w:val="-6"/>
          </w:rPr>
          <w:pict w14:anchorId="0EB38448">
            <v:shape id="_x0000_i1250" type="#_x0000_t75" style="width:8.7pt;height:13.45pt">
              <v:imagedata r:id="rId29" o:title=""/>
            </v:shape>
          </w:pict>
        </w:r>
      </w:del>
      <w:r w:rsidR="00A0471A" w:rsidRPr="00B916EC">
        <w:rPr>
          <w:lang w:val="en-US"/>
        </w:rPr>
        <w:t xml:space="preserve"> </w:t>
      </w:r>
      <w:r w:rsidR="00A0471A" w:rsidRPr="00B916EC">
        <w:t xml:space="preserve">in </w:t>
      </w:r>
      <w:r w:rsidR="00A0471A" w:rsidRPr="00B916EC">
        <w:rPr>
          <w:lang w:val="en-US"/>
        </w:rPr>
        <w:t>PU</w:t>
      </w:r>
      <w:r w:rsidR="00504D00">
        <w:rPr>
          <w:lang w:val="en-US"/>
        </w:rPr>
        <w:t>C</w:t>
      </w:r>
      <w:r w:rsidR="00A0471A" w:rsidRPr="00B916EC">
        <w:rPr>
          <w:lang w:val="en-US"/>
        </w:rPr>
        <w:t xml:space="preserve">CH transmission </w:t>
      </w:r>
      <w:r w:rsidR="00892F90">
        <w:t>occasion</w:t>
      </w:r>
      <w:r w:rsidR="00A0471A" w:rsidRPr="00B916EC">
        <w:t xml:space="preserve"> </w:t>
      </w:r>
      <m:oMath>
        <m:r>
          <w:ins w:id="2582" w:author="Aris Papasakellariou" w:date="2021-10-02T10:21:00Z">
            <w:rPr>
              <w:rFonts w:ascii="Cambria Math" w:hAnsi="Cambria Math"/>
            </w:rPr>
            <m:t>i</m:t>
          </w:ins>
        </m:r>
      </m:oMath>
      <w:del w:id="2583" w:author="Aris Papasakellariou" w:date="2021-10-02T10:21:00Z">
        <w:r w:rsidR="002F3FEB">
          <w:rPr>
            <w:position w:val="-6"/>
          </w:rPr>
          <w:pict w14:anchorId="17E6820B">
            <v:shape id="_x0000_i1251" type="#_x0000_t75" style="width:7.5pt;height:13.85pt">
              <v:imagedata r:id="rId36" o:title=""/>
            </v:shape>
          </w:pict>
        </w:r>
      </w:del>
    </w:p>
    <w:p w14:paraId="39A1A67C" w14:textId="6C33D20C" w:rsidR="00472E6D" w:rsidRDefault="00126575" w:rsidP="00472E6D">
      <w:pPr>
        <w:pStyle w:val="B1"/>
        <w:rPr>
          <w:lang w:val="en-US"/>
        </w:rPr>
      </w:pPr>
      <w:r>
        <w:lastRenderedPageBreak/>
        <w:t>-</w:t>
      </w:r>
      <w:r>
        <w:tab/>
      </w:r>
      <m:oMath>
        <m:sSub>
          <m:sSubPr>
            <m:ctrlPr>
              <w:ins w:id="2584" w:author="Aris Papasakellariou" w:date="2021-10-04T08:40:00Z">
                <w:rPr>
                  <w:rFonts w:ascii="Cambria Math" w:hAnsi="Cambria Math"/>
                  <w:iCs/>
                </w:rPr>
              </w:ins>
            </m:ctrlPr>
          </m:sSubPr>
          <m:e>
            <m:r>
              <w:ins w:id="2585" w:author="Aris Papasakellariou" w:date="2021-10-04T08:40:00Z">
                <w:rPr>
                  <w:rFonts w:ascii="Cambria Math" w:hAnsi="Cambria Math"/>
                </w:rPr>
                <m:t>P</m:t>
              </w:ins>
            </m:r>
          </m:e>
          <m:sub>
            <m:r>
              <w:ins w:id="2586" w:author="Aris Papasakellariou" w:date="2021-10-04T08:40:00Z">
                <m:rPr>
                  <m:nor/>
                </m:rPr>
                <w:rPr>
                  <w:rFonts w:ascii="Cambria Math"/>
                  <w:iCs/>
                  <w:lang w:val="en-US"/>
                </w:rPr>
                <m:t>O_P</m:t>
              </w:ins>
            </m:r>
            <m:r>
              <w:ins w:id="2587" w:author="Aris Papasakellariou" w:date="2021-10-04T08:40:00Z">
                <m:rPr>
                  <m:nor/>
                </m:rPr>
                <w:rPr>
                  <w:rFonts w:ascii="Cambria Math"/>
                  <w:iCs/>
                </w:rPr>
                <m:t>U</m:t>
              </w:ins>
            </m:r>
            <m:r>
              <w:ins w:id="2588" w:author="Aris Papasakellariou" w:date="2021-10-04T08:40:00Z">
                <m:rPr>
                  <m:nor/>
                </m:rPr>
                <w:rPr>
                  <w:rFonts w:ascii="Cambria Math"/>
                  <w:iCs/>
                  <w:lang w:val="en-US"/>
                </w:rPr>
                <m:t>C</m:t>
              </w:ins>
            </m:r>
            <m:r>
              <w:ins w:id="2589" w:author="Aris Papasakellariou" w:date="2021-10-04T08:40:00Z">
                <m:rPr>
                  <m:nor/>
                </m:rPr>
                <w:rPr>
                  <w:rFonts w:ascii="Cambria Math"/>
                  <w:iCs/>
                </w:rPr>
                <m:t>CH</m:t>
              </w:ins>
            </m:r>
            <m:r>
              <w:ins w:id="2590" w:author="Aris Papasakellariou" w:date="2021-10-04T08:40:00Z">
                <m:rPr>
                  <m:sty m:val="p"/>
                </m:rPr>
                <w:rPr>
                  <w:rFonts w:ascii="Cambria Math"/>
                </w:rPr>
                <m:t>,</m:t>
              </w:ins>
            </m:r>
            <m:r>
              <w:ins w:id="2591" w:author="Aris Papasakellariou" w:date="2021-10-04T08:40:00Z">
                <w:rPr>
                  <w:rFonts w:ascii="Cambria Math"/>
                </w:rPr>
                <m:t>b</m:t>
              </w:ins>
            </m:r>
            <m:r>
              <w:ins w:id="2592" w:author="Aris Papasakellariou" w:date="2021-10-04T08:40:00Z">
                <m:rPr>
                  <m:sty m:val="p"/>
                </m:rPr>
                <w:rPr>
                  <w:rFonts w:ascii="Cambria Math"/>
                </w:rPr>
                <m:t>,</m:t>
              </w:ins>
            </m:r>
            <m:r>
              <w:ins w:id="2593" w:author="Aris Papasakellariou" w:date="2021-10-04T08:40:00Z">
                <w:rPr>
                  <w:rFonts w:ascii="Cambria Math"/>
                </w:rPr>
                <m:t>f</m:t>
              </w:ins>
            </m:r>
            <m:r>
              <w:ins w:id="2594" w:author="Aris Papasakellariou" w:date="2021-10-04T08:40:00Z">
                <m:rPr>
                  <m:sty m:val="p"/>
                </m:rPr>
                <w:rPr>
                  <w:rFonts w:ascii="Cambria Math"/>
                </w:rPr>
                <m:t>,</m:t>
              </w:ins>
            </m:r>
            <m:r>
              <w:ins w:id="2595" w:author="Aris Papasakellariou" w:date="2021-10-04T08:40:00Z">
                <w:rPr>
                  <w:rFonts w:ascii="Cambria Math"/>
                </w:rPr>
                <m:t>c</m:t>
              </w:ins>
            </m:r>
          </m:sub>
        </m:sSub>
        <m:r>
          <w:ins w:id="2596" w:author="Aris Papasakellariou" w:date="2021-10-04T08:40:00Z">
            <m:rPr>
              <m:sty m:val="p"/>
            </m:rPr>
            <w:rPr>
              <w:rFonts w:ascii="Cambria Math"/>
            </w:rPr>
            <m:t>(</m:t>
          </w:ins>
        </m:r>
        <m:sSub>
          <m:sSubPr>
            <m:ctrlPr>
              <w:ins w:id="2597" w:author="Aris Papasakellariou" w:date="2021-10-04T08:40:00Z">
                <w:rPr>
                  <w:rFonts w:ascii="Cambria Math" w:hAnsi="Cambria Math"/>
                  <w:iCs/>
                </w:rPr>
              </w:ins>
            </m:ctrlPr>
          </m:sSubPr>
          <m:e>
            <m:r>
              <w:ins w:id="2598" w:author="Aris Papasakellariou" w:date="2021-10-04T08:40:00Z">
                <w:rPr>
                  <w:rFonts w:ascii="Cambria Math"/>
                </w:rPr>
                <m:t>q</m:t>
              </w:ins>
            </m:r>
          </m:e>
          <m:sub>
            <m:r>
              <w:ins w:id="2599" w:author="Aris Papasakellariou" w:date="2021-10-04T08:40:00Z">
                <w:rPr>
                  <w:rFonts w:ascii="Cambria Math"/>
                </w:rPr>
                <m:t>u</m:t>
              </w:ins>
            </m:r>
          </m:sub>
        </m:sSub>
        <m:r>
          <w:ins w:id="2600" w:author="Aris Papasakellariou" w:date="2021-10-04T08:40:00Z">
            <m:rPr>
              <m:sty m:val="p"/>
            </m:rPr>
            <w:rPr>
              <w:rFonts w:ascii="Cambria Math"/>
            </w:rPr>
            <m:t>)</m:t>
          </w:ins>
        </m:r>
      </m:oMath>
      <w:del w:id="2601" w:author="Aris Papasakellariou" w:date="2021-10-04T08:40:00Z">
        <w:r w:rsidR="002F3FEB">
          <w:rPr>
            <w:position w:val="-12"/>
          </w:rPr>
          <w:pict w14:anchorId="0117A935">
            <v:shape id="_x0000_i1252" type="#_x0000_t75" style="width:1in;height:16.2pt">
              <v:imagedata r:id="rId155" o:title=""/>
            </v:shape>
          </w:pict>
        </w:r>
      </w:del>
      <w:r w:rsidR="00892F90" w:rsidRPr="00B916EC">
        <w:t xml:space="preserve"> is</w:t>
      </w:r>
      <w:r w:rsidR="00603E61" w:rsidRPr="00B916EC">
        <w:t xml:space="preserve"> a parameter co</w:t>
      </w:r>
      <w:r w:rsidR="00042617" w:rsidRPr="00B916EC">
        <w:t>mposed of the sum of a component</w:t>
      </w:r>
      <w:r w:rsidR="00603E61" w:rsidRPr="00B916EC">
        <w:t xml:space="preserve"> </w:t>
      </w:r>
      <m:oMath>
        <m:sSub>
          <m:sSubPr>
            <m:ctrlPr>
              <w:ins w:id="2602" w:author="Aris Papasakellariou" w:date="2021-10-02T12:12:00Z">
                <w:rPr>
                  <w:rFonts w:ascii="Cambria Math" w:hAnsi="Cambria Math"/>
                  <w:iCs/>
                </w:rPr>
              </w:ins>
            </m:ctrlPr>
          </m:sSubPr>
          <m:e>
            <m:r>
              <w:ins w:id="2603" w:author="Aris Papasakellariou" w:date="2021-10-02T12:12:00Z">
                <w:rPr>
                  <w:rFonts w:ascii="Cambria Math" w:hAnsi="Cambria Math"/>
                </w:rPr>
                <m:t>P</m:t>
              </w:ins>
            </m:r>
          </m:e>
          <m:sub>
            <m:r>
              <w:ins w:id="2604" w:author="Aris Papasakellariou" w:date="2021-10-02T12:12:00Z">
                <m:rPr>
                  <m:nor/>
                </m:rPr>
                <w:rPr>
                  <w:rFonts w:ascii="Cambria Math"/>
                  <w:iCs/>
                  <w:lang w:val="en-US"/>
                </w:rPr>
                <m:t>O_NOMINAL,P</m:t>
              </w:ins>
            </m:r>
            <m:r>
              <w:ins w:id="2605" w:author="Aris Papasakellariou" w:date="2021-10-02T12:12:00Z">
                <m:rPr>
                  <m:nor/>
                </m:rPr>
                <w:rPr>
                  <w:rFonts w:ascii="Cambria Math"/>
                  <w:iCs/>
                </w:rPr>
                <m:t>U</m:t>
              </w:ins>
            </m:r>
            <m:r>
              <w:ins w:id="2606" w:author="Aris Papasakellariou" w:date="2021-10-02T12:12:00Z">
                <m:rPr>
                  <m:nor/>
                </m:rPr>
                <w:rPr>
                  <w:rFonts w:ascii="Cambria Math"/>
                  <w:iCs/>
                  <w:lang w:val="en-US"/>
                </w:rPr>
                <m:t>C</m:t>
              </w:ins>
            </m:r>
            <m:r>
              <w:ins w:id="2607" w:author="Aris Papasakellariou" w:date="2021-10-02T12:12:00Z">
                <m:rPr>
                  <m:nor/>
                </m:rPr>
                <w:rPr>
                  <w:rFonts w:ascii="Cambria Math"/>
                  <w:iCs/>
                </w:rPr>
                <m:t>CH</m:t>
              </w:ins>
            </m:r>
          </m:sub>
        </m:sSub>
      </m:oMath>
      <w:del w:id="2608" w:author="Aris Papasakellariou" w:date="2021-10-02T12:12:00Z">
        <w:r w:rsidR="002F3FEB">
          <w:rPr>
            <w:position w:val="-12"/>
          </w:rPr>
          <w:pict w14:anchorId="03C2F521">
            <v:shape id="_x0000_i1253" type="#_x0000_t75" style="width:65.65pt;height:16.2pt">
              <v:imagedata r:id="rId156" o:title=""/>
            </v:shape>
          </w:pict>
        </w:r>
      </w:del>
      <w:r w:rsidR="00C94993" w:rsidRPr="00B916EC">
        <w:rPr>
          <w:lang w:val="en-US"/>
        </w:rPr>
        <w:t>,</w:t>
      </w:r>
      <w:r w:rsidR="00C94993" w:rsidRPr="00B916EC">
        <w:t xml:space="preserve"> provided by </w:t>
      </w:r>
      <w:r w:rsidR="004D7218">
        <w:rPr>
          <w:rFonts w:eastAsia="MS Mincho"/>
          <w:i/>
          <w:lang w:val="en-US"/>
        </w:rPr>
        <w:t>p</w:t>
      </w:r>
      <w:r w:rsidR="004D7218" w:rsidRPr="00B916EC">
        <w:rPr>
          <w:rFonts w:eastAsia="MS Mincho"/>
          <w:i/>
          <w:lang w:val="en-US"/>
        </w:rPr>
        <w:t>0-nominal</w:t>
      </w:r>
      <w:r w:rsidR="00D954B6">
        <w:rPr>
          <w:rFonts w:eastAsia="MS Mincho"/>
          <w:lang w:val="en-US"/>
        </w:rPr>
        <w:t xml:space="preserve">, </w:t>
      </w:r>
      <w:r w:rsidR="00D954B6">
        <w:rPr>
          <w:lang w:val="en-US"/>
        </w:rPr>
        <w:t xml:space="preserve">or </w:t>
      </w:r>
      <m:oMath>
        <m:sSub>
          <m:sSubPr>
            <m:ctrlPr>
              <w:ins w:id="2609" w:author="Aris Papasakellariou" w:date="2021-10-02T12:13:00Z">
                <w:rPr>
                  <w:rFonts w:ascii="Cambria Math" w:hAnsi="Cambria Math"/>
                  <w:iCs/>
                </w:rPr>
              </w:ins>
            </m:ctrlPr>
          </m:sSubPr>
          <m:e>
            <m:r>
              <w:ins w:id="2610" w:author="Aris Papasakellariou" w:date="2021-10-02T12:13:00Z">
                <w:rPr>
                  <w:rFonts w:ascii="Cambria Math" w:hAnsi="Cambria Math"/>
                </w:rPr>
                <m:t>P</m:t>
              </w:ins>
            </m:r>
          </m:e>
          <m:sub>
            <m:r>
              <w:ins w:id="2611" w:author="Aris Papasakellariou" w:date="2021-10-02T12:13:00Z">
                <m:rPr>
                  <m:nor/>
                </m:rPr>
                <w:rPr>
                  <w:rFonts w:ascii="Cambria Math"/>
                  <w:iCs/>
                  <w:lang w:val="en-US"/>
                </w:rPr>
                <m:t>O_NOMINAL,P</m:t>
              </w:ins>
            </m:r>
            <m:r>
              <w:ins w:id="2612" w:author="Aris Papasakellariou" w:date="2021-10-02T12:13:00Z">
                <m:rPr>
                  <m:nor/>
                </m:rPr>
                <w:rPr>
                  <w:rFonts w:ascii="Cambria Math"/>
                  <w:iCs/>
                </w:rPr>
                <m:t>U</m:t>
              </w:ins>
            </m:r>
            <m:r>
              <w:ins w:id="2613" w:author="Aris Papasakellariou" w:date="2021-10-02T12:13:00Z">
                <m:rPr>
                  <m:nor/>
                </m:rPr>
                <w:rPr>
                  <w:rFonts w:ascii="Cambria Math"/>
                  <w:iCs/>
                  <w:lang w:val="en-US"/>
                </w:rPr>
                <m:t>C</m:t>
              </w:ins>
            </m:r>
            <m:r>
              <w:ins w:id="2614" w:author="Aris Papasakellariou" w:date="2021-10-02T12:13:00Z">
                <m:rPr>
                  <m:nor/>
                </m:rPr>
                <w:rPr>
                  <w:rFonts w:ascii="Cambria Math"/>
                  <w:iCs/>
                </w:rPr>
                <m:t>CH</m:t>
              </w:ins>
            </m:r>
          </m:sub>
        </m:sSub>
        <m:r>
          <w:ins w:id="2615" w:author="Aris Papasakellariou" w:date="2021-10-02T12:13:00Z">
            <w:rPr>
              <w:rFonts w:ascii="Cambria Math" w:hAnsi="Cambria Math"/>
            </w:rPr>
            <m:t>=0</m:t>
          </w:ins>
        </m:r>
      </m:oMath>
      <w:del w:id="2616" w:author="Aris Papasakellariou" w:date="2021-10-02T12:13:00Z">
        <w:r w:rsidR="002F3FEB">
          <w:rPr>
            <w:position w:val="-12"/>
          </w:rPr>
          <w:pict w14:anchorId="6942A02B">
            <v:shape id="_x0000_i1254" type="#_x0000_t75" style="width:80.7pt;height:15.05pt">
              <v:imagedata r:id="rId157" o:title=""/>
            </v:shape>
          </w:pict>
        </w:r>
      </w:del>
      <w:r w:rsidR="00D954B6">
        <w:rPr>
          <w:lang w:val="en-US"/>
        </w:rPr>
        <w:t xml:space="preserve"> dBm if </w:t>
      </w:r>
      <w:r w:rsidR="00D954B6">
        <w:rPr>
          <w:rFonts w:eastAsia="MS Mincho"/>
          <w:i/>
          <w:lang w:val="en-US"/>
        </w:rPr>
        <w:t>p</w:t>
      </w:r>
      <w:r w:rsidR="00D954B6" w:rsidRPr="00B916EC">
        <w:rPr>
          <w:rFonts w:eastAsia="MS Mincho"/>
          <w:i/>
          <w:lang w:val="en-US"/>
        </w:rPr>
        <w:t>0-nominal</w:t>
      </w:r>
      <w:r w:rsidR="00D954B6">
        <w:rPr>
          <w:lang w:val="en-US"/>
        </w:rPr>
        <w:t xml:space="preserve"> is not provided,</w:t>
      </w:r>
      <w:r w:rsidR="00D954B6" w:rsidRPr="00B916EC">
        <w:rPr>
          <w:rFonts w:eastAsia="MS Mincho"/>
          <w:lang w:val="en-US"/>
        </w:rPr>
        <w:t xml:space="preserve"> for </w:t>
      </w:r>
      <w:r w:rsidR="00D954B6" w:rsidRPr="00B916EC">
        <w:rPr>
          <w:lang w:val="en-US"/>
        </w:rPr>
        <w:t xml:space="preserve">carrier </w:t>
      </w:r>
      <m:oMath>
        <m:r>
          <w:ins w:id="2617" w:author="Aris Papasakellariou" w:date="2021-10-02T10:20:00Z">
            <w:rPr>
              <w:rFonts w:ascii="Cambria Math" w:hAnsi="Cambria Math"/>
              <w:lang w:val="en-US"/>
            </w:rPr>
            <m:t>f</m:t>
          </w:ins>
        </m:r>
      </m:oMath>
      <w:del w:id="2618" w:author="Aris Papasakellariou" w:date="2021-10-02T10:20:00Z">
        <w:r w:rsidR="002F3FEB">
          <w:rPr>
            <w:iCs/>
            <w:position w:val="-10"/>
          </w:rPr>
          <w:pict w14:anchorId="3C078B43">
            <v:shape id="_x0000_i1255" type="#_x0000_t75" style="width:13.85pt;height:13.85pt">
              <v:imagedata r:id="rId28" o:title=""/>
            </v:shape>
          </w:pict>
        </w:r>
      </w:del>
      <w:r w:rsidR="00D954B6" w:rsidRPr="00B916EC">
        <w:rPr>
          <w:iCs/>
          <w:lang w:val="en-US"/>
        </w:rPr>
        <w:t xml:space="preserve"> </w:t>
      </w:r>
      <w:r w:rsidR="00D954B6" w:rsidRPr="00B916EC">
        <w:rPr>
          <w:lang w:val="en-US"/>
        </w:rPr>
        <w:t xml:space="preserve">of </w:t>
      </w:r>
      <w:r w:rsidR="00D954B6" w:rsidRPr="00B916EC">
        <w:rPr>
          <w:rFonts w:eastAsia="MS Mincho"/>
          <w:lang w:val="en-US"/>
        </w:rPr>
        <w:t xml:space="preserve">primary cell </w:t>
      </w:r>
      <m:oMath>
        <m:r>
          <w:ins w:id="2619" w:author="Aris Papasakellariou" w:date="2021-10-02T10:21:00Z">
            <w:rPr>
              <w:rFonts w:ascii="Cambria Math" w:hAnsi="Cambria Math"/>
            </w:rPr>
            <m:t>c</m:t>
          </w:ins>
        </m:r>
      </m:oMath>
      <w:del w:id="2620" w:author="Aris Papasakellariou" w:date="2021-10-02T10:21:00Z">
        <w:r w:rsidR="002F3FEB">
          <w:rPr>
            <w:iCs/>
            <w:position w:val="-6"/>
          </w:rPr>
          <w:pict w14:anchorId="08766AAD">
            <v:shape id="_x0000_i1256" type="#_x0000_t75" style="width:8.7pt;height:13.45pt">
              <v:imagedata r:id="rId29" o:title=""/>
            </v:shape>
          </w:pict>
        </w:r>
      </w:del>
      <w:r w:rsidR="00C94993" w:rsidRPr="00B916EC">
        <w:rPr>
          <w:lang w:val="en-US"/>
        </w:rPr>
        <w:t xml:space="preserve"> </w:t>
      </w:r>
      <w:r w:rsidR="00603E61" w:rsidRPr="00B916EC">
        <w:t>and</w:t>
      </w:r>
      <w:r w:rsidR="00DA6033">
        <w:rPr>
          <w:lang w:val="en-US"/>
        </w:rPr>
        <w:t>, if provided,</w:t>
      </w:r>
      <w:r w:rsidR="00603E61" w:rsidRPr="00B916EC">
        <w:t xml:space="preserve"> a </w:t>
      </w:r>
      <w:r w:rsidR="00042617" w:rsidRPr="00B916EC">
        <w:t>component</w:t>
      </w:r>
      <w:r w:rsidR="00603E61" w:rsidRPr="00B916EC">
        <w:t xml:space="preserve"> </w:t>
      </w:r>
      <m:oMath>
        <m:sSub>
          <m:sSubPr>
            <m:ctrlPr>
              <w:ins w:id="2621" w:author="Aris Papasakellariou" w:date="2021-10-04T08:40:00Z">
                <w:rPr>
                  <w:rFonts w:ascii="Cambria Math" w:hAnsi="Cambria Math"/>
                  <w:iCs/>
                </w:rPr>
              </w:ins>
            </m:ctrlPr>
          </m:sSubPr>
          <m:e>
            <m:r>
              <w:ins w:id="2622" w:author="Aris Papasakellariou" w:date="2021-10-04T08:40:00Z">
                <w:rPr>
                  <w:rFonts w:ascii="Cambria Math" w:hAnsi="Cambria Math"/>
                </w:rPr>
                <m:t>P</m:t>
              </w:ins>
            </m:r>
          </m:e>
          <m:sub>
            <m:r>
              <w:ins w:id="2623" w:author="Aris Papasakellariou" w:date="2021-10-04T08:40:00Z">
                <m:rPr>
                  <m:nor/>
                </m:rPr>
                <w:rPr>
                  <w:rFonts w:ascii="Cambria Math"/>
                  <w:iCs/>
                  <w:lang w:val="en-US"/>
                </w:rPr>
                <m:t>O_</m:t>
              </w:ins>
            </m:r>
            <m:r>
              <w:ins w:id="2624" w:author="Aris Papasakellariou" w:date="2021-10-04T08:43:00Z">
                <m:rPr>
                  <m:nor/>
                </m:rPr>
                <w:rPr>
                  <w:rFonts w:ascii="Cambria Math"/>
                  <w:iCs/>
                  <w:lang w:val="en-US"/>
                </w:rPr>
                <m:t>UE_</m:t>
              </w:ins>
            </m:r>
            <m:r>
              <w:ins w:id="2625" w:author="Aris Papasakellariou" w:date="2021-10-04T08:40:00Z">
                <m:rPr>
                  <m:nor/>
                </m:rPr>
                <w:rPr>
                  <w:rFonts w:ascii="Cambria Math"/>
                  <w:iCs/>
                  <w:lang w:val="en-US"/>
                </w:rPr>
                <m:t>P</m:t>
              </w:ins>
            </m:r>
            <m:r>
              <w:ins w:id="2626" w:author="Aris Papasakellariou" w:date="2021-10-04T08:40:00Z">
                <m:rPr>
                  <m:nor/>
                </m:rPr>
                <w:rPr>
                  <w:rFonts w:ascii="Cambria Math"/>
                  <w:iCs/>
                </w:rPr>
                <m:t>U</m:t>
              </w:ins>
            </m:r>
            <m:r>
              <w:ins w:id="2627" w:author="Aris Papasakellariou" w:date="2021-10-04T08:40:00Z">
                <m:rPr>
                  <m:nor/>
                </m:rPr>
                <w:rPr>
                  <w:rFonts w:ascii="Cambria Math"/>
                  <w:iCs/>
                  <w:lang w:val="en-US"/>
                </w:rPr>
                <m:t>C</m:t>
              </w:ins>
            </m:r>
            <m:r>
              <w:ins w:id="2628" w:author="Aris Papasakellariou" w:date="2021-10-04T08:40:00Z">
                <m:rPr>
                  <m:nor/>
                </m:rPr>
                <w:rPr>
                  <w:rFonts w:ascii="Cambria Math"/>
                  <w:iCs/>
                </w:rPr>
                <m:t>CH</m:t>
              </w:ins>
            </m:r>
          </m:sub>
        </m:sSub>
        <m:r>
          <w:ins w:id="2629" w:author="Aris Papasakellariou" w:date="2021-10-04T08:40:00Z">
            <m:rPr>
              <m:sty m:val="p"/>
            </m:rPr>
            <w:rPr>
              <w:rFonts w:ascii="Cambria Math"/>
            </w:rPr>
            <m:t>(</m:t>
          </w:ins>
        </m:r>
        <m:sSub>
          <m:sSubPr>
            <m:ctrlPr>
              <w:ins w:id="2630" w:author="Aris Papasakellariou" w:date="2021-10-04T08:40:00Z">
                <w:rPr>
                  <w:rFonts w:ascii="Cambria Math" w:hAnsi="Cambria Math"/>
                  <w:iCs/>
                </w:rPr>
              </w:ins>
            </m:ctrlPr>
          </m:sSubPr>
          <m:e>
            <m:r>
              <w:ins w:id="2631" w:author="Aris Papasakellariou" w:date="2021-10-04T08:40:00Z">
                <w:rPr>
                  <w:rFonts w:ascii="Cambria Math"/>
                </w:rPr>
                <m:t>q</m:t>
              </w:ins>
            </m:r>
          </m:e>
          <m:sub>
            <m:r>
              <w:ins w:id="2632" w:author="Aris Papasakellariou" w:date="2021-10-04T08:40:00Z">
                <w:rPr>
                  <w:rFonts w:ascii="Cambria Math"/>
                </w:rPr>
                <m:t>u</m:t>
              </w:ins>
            </m:r>
          </m:sub>
        </m:sSub>
        <m:r>
          <w:ins w:id="2633" w:author="Aris Papasakellariou" w:date="2021-10-04T08:40:00Z">
            <m:rPr>
              <m:sty m:val="p"/>
            </m:rPr>
            <w:rPr>
              <w:rFonts w:ascii="Cambria Math"/>
            </w:rPr>
            <m:t>)</m:t>
          </w:ins>
        </m:r>
      </m:oMath>
      <w:del w:id="2634" w:author="Aris Papasakellariou" w:date="2021-10-04T08:40:00Z">
        <w:r w:rsidR="002F3FEB">
          <w:rPr>
            <w:position w:val="-12"/>
          </w:rPr>
          <w:pict w14:anchorId="41E72073">
            <v:shape id="_x0000_i1257" type="#_x0000_t75" style="width:64.5pt;height:16.2pt">
              <v:imagedata r:id="rId158" o:title=""/>
            </v:shape>
          </w:pict>
        </w:r>
      </w:del>
      <w:r w:rsidR="00042617" w:rsidRPr="00B916EC">
        <w:rPr>
          <w:lang w:val="en-US"/>
        </w:rPr>
        <w:t xml:space="preserve"> </w:t>
      </w:r>
      <w:r w:rsidR="00C94993" w:rsidRPr="00B916EC">
        <w:t xml:space="preserve">provided by </w:t>
      </w:r>
      <w:r w:rsidR="004D7218" w:rsidRPr="00674669">
        <w:rPr>
          <w:i/>
        </w:rPr>
        <w:t>p0-PUCCH-Value</w:t>
      </w:r>
      <w:r w:rsidR="004D7218">
        <w:rPr>
          <w:lang w:val="en-US"/>
        </w:rPr>
        <w:t xml:space="preserve"> in</w:t>
      </w:r>
      <w:r w:rsidR="00C94993" w:rsidRPr="00B916EC">
        <w:t xml:space="preserve"> </w:t>
      </w:r>
      <w:r w:rsidR="00C94993" w:rsidRPr="00B916EC">
        <w:rPr>
          <w:rFonts w:eastAsia="MS Mincho"/>
          <w:i/>
          <w:lang w:val="en-US"/>
        </w:rPr>
        <w:t>P0-PUCCH</w:t>
      </w:r>
      <w:r w:rsidR="004E60E6" w:rsidRPr="00B518BF">
        <w:rPr>
          <w:rFonts w:eastAsia="MS Mincho"/>
          <w:lang w:val="en-US"/>
        </w:rPr>
        <w:t xml:space="preserve"> </w:t>
      </w:r>
      <w:r w:rsidR="004E60E6" w:rsidRPr="001A76D7">
        <w:rPr>
          <w:rFonts w:eastAsia="MS Mincho"/>
          <w:lang w:val="en-US"/>
        </w:rPr>
        <w:t xml:space="preserve">for </w:t>
      </w:r>
      <w:r w:rsidR="00472E6D">
        <w:rPr>
          <w:rFonts w:eastAsia="MS Mincho"/>
          <w:lang w:val="en-US"/>
        </w:rPr>
        <w:t xml:space="preserve">active </w:t>
      </w:r>
      <w:r w:rsidR="004E60E6">
        <w:rPr>
          <w:lang w:val="en-US"/>
        </w:rPr>
        <w:t xml:space="preserve">UL BWP </w:t>
      </w:r>
      <m:oMath>
        <m:r>
          <w:ins w:id="2635" w:author="Aris Papasakellariou" w:date="2021-10-02T10:21:00Z">
            <w:rPr>
              <w:rFonts w:ascii="Cambria Math" w:hAnsi="Cambria Math"/>
              <w:lang w:val="en-US"/>
            </w:rPr>
            <m:t>b</m:t>
          </w:ins>
        </m:r>
      </m:oMath>
      <w:del w:id="2636" w:author="Aris Papasakellariou" w:date="2021-10-02T10:21:00Z">
        <w:r w:rsidR="002F3FEB">
          <w:rPr>
            <w:iCs/>
            <w:position w:val="-6"/>
          </w:rPr>
          <w:pict w14:anchorId="5AD4BF0E">
            <v:shape id="_x0000_i1258" type="#_x0000_t75" style="width:7.5pt;height:13.85pt">
              <v:imagedata r:id="rId57" o:title=""/>
            </v:shape>
          </w:pict>
        </w:r>
      </w:del>
      <w:r w:rsidR="004E60E6">
        <w:rPr>
          <w:iCs/>
          <w:lang w:val="en-US"/>
        </w:rPr>
        <w:t xml:space="preserve"> </w:t>
      </w:r>
      <w:r w:rsidR="004E60E6">
        <w:rPr>
          <w:lang w:val="en-US"/>
        </w:rPr>
        <w:t>of</w:t>
      </w:r>
      <w:r w:rsidR="004E60E6" w:rsidRPr="00B916EC">
        <w:t xml:space="preserve"> </w:t>
      </w:r>
      <w:r w:rsidR="004E60E6" w:rsidRPr="001A76D7">
        <w:rPr>
          <w:lang w:val="en-US"/>
        </w:rPr>
        <w:t xml:space="preserve">carrier </w:t>
      </w:r>
      <m:oMath>
        <m:r>
          <w:ins w:id="2637" w:author="Aris Papasakellariou" w:date="2021-10-02T10:20:00Z">
            <w:rPr>
              <w:rFonts w:ascii="Cambria Math" w:hAnsi="Cambria Math"/>
              <w:lang w:val="en-US"/>
            </w:rPr>
            <m:t>f</m:t>
          </w:ins>
        </m:r>
      </m:oMath>
      <w:del w:id="2638" w:author="Aris Papasakellariou" w:date="2021-10-02T10:20:00Z">
        <w:r w:rsidR="002F3FEB">
          <w:rPr>
            <w:iCs/>
            <w:position w:val="-10"/>
          </w:rPr>
          <w:pict w14:anchorId="2EB26FC7">
            <v:shape id="_x0000_i1259" type="#_x0000_t75" style="width:13.85pt;height:13.85pt">
              <v:imagedata r:id="rId28" o:title=""/>
            </v:shape>
          </w:pict>
        </w:r>
      </w:del>
      <w:r w:rsidR="004E60E6" w:rsidRPr="001A76D7">
        <w:rPr>
          <w:iCs/>
          <w:lang w:val="en-US"/>
        </w:rPr>
        <w:t xml:space="preserve"> </w:t>
      </w:r>
      <w:r w:rsidR="004E60E6" w:rsidRPr="001A76D7">
        <w:rPr>
          <w:lang w:val="en-US"/>
        </w:rPr>
        <w:t xml:space="preserve">of </w:t>
      </w:r>
      <w:r w:rsidR="004E60E6" w:rsidRPr="001A76D7">
        <w:rPr>
          <w:rFonts w:eastAsia="MS Mincho"/>
          <w:lang w:val="en-US"/>
        </w:rPr>
        <w:t xml:space="preserve">primary cell </w:t>
      </w:r>
      <m:oMath>
        <m:r>
          <w:ins w:id="2639" w:author="Aris Papasakellariou" w:date="2021-10-02T10:21:00Z">
            <w:rPr>
              <w:rFonts w:ascii="Cambria Math" w:hAnsi="Cambria Math"/>
            </w:rPr>
            <m:t>c</m:t>
          </w:ins>
        </m:r>
      </m:oMath>
      <w:del w:id="2640" w:author="Aris Papasakellariou" w:date="2021-10-02T10:21:00Z">
        <w:r w:rsidR="002F3FEB">
          <w:rPr>
            <w:iCs/>
            <w:position w:val="-6"/>
          </w:rPr>
          <w:pict w14:anchorId="0E76EA28">
            <v:shape id="_x0000_i1260" type="#_x0000_t75" style="width:8.7pt;height:13.45pt">
              <v:imagedata r:id="rId29" o:title=""/>
            </v:shape>
          </w:pict>
        </w:r>
      </w:del>
      <w:r w:rsidR="00042617" w:rsidRPr="00B916EC">
        <w:rPr>
          <w:lang w:val="en-US"/>
        </w:rPr>
        <w:t xml:space="preserve">, where </w:t>
      </w:r>
      <m:oMath>
        <m:r>
          <w:ins w:id="2641" w:author="Aris Papasakellariou" w:date="2021-10-04T08:43:00Z">
            <w:rPr>
              <w:rFonts w:ascii="Cambria Math" w:hAnsi="Cambria Math"/>
              <w:lang w:val="en-US"/>
            </w:rPr>
            <m:t>0≤</m:t>
          </w:ins>
        </m:r>
        <m:sSub>
          <m:sSubPr>
            <m:ctrlPr>
              <w:ins w:id="2642" w:author="Aris Papasakellariou" w:date="2021-10-04T08:43:00Z">
                <w:rPr>
                  <w:rFonts w:ascii="Cambria Math" w:hAnsi="Cambria Math"/>
                  <w:i/>
                  <w:lang w:val="en-US"/>
                </w:rPr>
              </w:ins>
            </m:ctrlPr>
          </m:sSubPr>
          <m:e>
            <m:r>
              <w:ins w:id="2643" w:author="Aris Papasakellariou" w:date="2021-10-04T08:44:00Z">
                <w:rPr>
                  <w:rFonts w:ascii="Cambria Math" w:hAnsi="Cambria Math"/>
                  <w:lang w:val="en-US"/>
                </w:rPr>
                <m:t>q</m:t>
              </w:ins>
            </m:r>
          </m:e>
          <m:sub>
            <m:r>
              <w:ins w:id="2644" w:author="Aris Papasakellariou" w:date="2021-10-04T08:44:00Z">
                <w:rPr>
                  <w:rFonts w:ascii="Cambria Math" w:hAnsi="Cambria Math"/>
                  <w:lang w:val="en-US"/>
                </w:rPr>
                <m:t>u</m:t>
              </w:ins>
            </m:r>
          </m:sub>
        </m:sSub>
        <m:r>
          <w:ins w:id="2645" w:author="Aris Papasakellariou" w:date="2021-10-04T08:44:00Z">
            <w:rPr>
              <w:rFonts w:ascii="Cambria Math" w:hAnsi="Cambria Math"/>
              <w:lang w:val="en-US"/>
            </w:rPr>
            <m:t>&lt;</m:t>
          </w:ins>
        </m:r>
        <m:sSub>
          <m:sSubPr>
            <m:ctrlPr>
              <w:ins w:id="2646" w:author="Aris Papasakellariou" w:date="2021-10-04T08:44:00Z">
                <w:rPr>
                  <w:rFonts w:ascii="Cambria Math" w:hAnsi="Cambria Math"/>
                  <w:i/>
                  <w:lang w:val="en-US"/>
                </w:rPr>
              </w:ins>
            </m:ctrlPr>
          </m:sSubPr>
          <m:e>
            <m:r>
              <w:ins w:id="2647" w:author="Aris Papasakellariou" w:date="2021-10-04T08:44:00Z">
                <w:rPr>
                  <w:rFonts w:ascii="Cambria Math" w:hAnsi="Cambria Math"/>
                  <w:lang w:val="en-US"/>
                </w:rPr>
                <m:t>Q</m:t>
              </w:ins>
            </m:r>
          </m:e>
          <m:sub>
            <m:r>
              <w:ins w:id="2648" w:author="Aris Papasakellariou" w:date="2021-10-04T08:44:00Z">
                <w:rPr>
                  <w:rFonts w:ascii="Cambria Math" w:hAnsi="Cambria Math"/>
                  <w:lang w:val="en-US"/>
                </w:rPr>
                <m:t>u</m:t>
              </w:ins>
            </m:r>
          </m:sub>
        </m:sSub>
        <m:r>
          <w:del w:id="2649" w:author="Aris Papasakellariou" w:date="2021-10-04T08:44:00Z">
            <m:rPr>
              <m:sty m:val="p"/>
            </m:rPr>
            <w:rPr>
              <w:rFonts w:ascii="Cambria Math" w:hAnsi="Cambria Math"/>
              <w:position w:val="-10"/>
            </w:rPr>
            <w:pict w14:anchorId="0301B13D">
              <v:shape id="_x0000_i1261" type="#_x0000_t75" style="width:49.85pt;height:13.85pt">
                <v:imagedata r:id="rId159" o:title=""/>
              </v:shape>
            </w:pict>
          </w:del>
        </m:r>
      </m:oMath>
      <w:r w:rsidR="003378B6" w:rsidRPr="00B916EC">
        <w:rPr>
          <w:lang w:val="en-US"/>
        </w:rPr>
        <w:t>.</w:t>
      </w:r>
      <w:r w:rsidR="00042617" w:rsidRPr="00B916EC">
        <w:rPr>
          <w:lang w:val="en-US"/>
        </w:rPr>
        <w:t xml:space="preserve"> </w:t>
      </w:r>
      <m:oMath>
        <m:sSub>
          <m:sSubPr>
            <m:ctrlPr>
              <w:ins w:id="2650" w:author="Aris Papasakellariou" w:date="2021-10-04T08:44:00Z">
                <w:rPr>
                  <w:rFonts w:ascii="Cambria Math" w:hAnsi="Cambria Math"/>
                  <w:i/>
                  <w:lang w:val="en-US"/>
                </w:rPr>
              </w:ins>
            </m:ctrlPr>
          </m:sSubPr>
          <m:e>
            <m:r>
              <w:ins w:id="2651" w:author="Aris Papasakellariou" w:date="2021-10-04T08:44:00Z">
                <w:rPr>
                  <w:rFonts w:ascii="Cambria Math" w:hAnsi="Cambria Math"/>
                  <w:lang w:val="en-US"/>
                </w:rPr>
                <m:t>Q</m:t>
              </w:ins>
            </m:r>
          </m:e>
          <m:sub>
            <m:r>
              <w:ins w:id="2652" w:author="Aris Papasakellariou" w:date="2021-10-04T08:44:00Z">
                <w:rPr>
                  <w:rFonts w:ascii="Cambria Math" w:hAnsi="Cambria Math"/>
                  <w:lang w:val="en-US"/>
                </w:rPr>
                <m:t>u</m:t>
              </w:ins>
            </m:r>
          </m:sub>
        </m:sSub>
      </m:oMath>
      <w:del w:id="2653" w:author="Aris Papasakellariou" w:date="2021-10-04T08:44:00Z">
        <w:r w:rsidR="002F3FEB">
          <w:rPr>
            <w:position w:val="-10"/>
          </w:rPr>
          <w:pict w14:anchorId="72F9272E">
            <v:shape id="_x0000_i1262" type="#_x0000_t75" style="width:13.85pt;height:13.85pt">
              <v:imagedata r:id="rId160" o:title=""/>
            </v:shape>
          </w:pict>
        </w:r>
      </w:del>
      <w:r w:rsidR="00042617" w:rsidRPr="00B916EC">
        <w:rPr>
          <w:lang w:val="en-US"/>
        </w:rPr>
        <w:t xml:space="preserve"> is </w:t>
      </w:r>
      <w:r w:rsidR="003378B6" w:rsidRPr="00B916EC">
        <w:rPr>
          <w:lang w:val="en-US"/>
        </w:rPr>
        <w:t xml:space="preserve">a size for a set of </w:t>
      </w:r>
      <m:oMath>
        <m:sSub>
          <m:sSubPr>
            <m:ctrlPr>
              <w:ins w:id="2654" w:author="Aris Papasakellariou" w:date="2021-10-04T08:42:00Z">
                <w:rPr>
                  <w:rFonts w:ascii="Cambria Math" w:hAnsi="Cambria Math"/>
                </w:rPr>
              </w:ins>
            </m:ctrlPr>
          </m:sSubPr>
          <m:e>
            <m:r>
              <w:ins w:id="2655" w:author="Aris Papasakellariou" w:date="2021-10-04T08:42:00Z">
                <w:rPr>
                  <w:rFonts w:ascii="Cambria Math" w:hAnsi="Cambria Math"/>
                </w:rPr>
                <m:t>P</m:t>
              </w:ins>
            </m:r>
          </m:e>
          <m:sub>
            <m:r>
              <w:ins w:id="2656" w:author="Aris Papasakellariou" w:date="2021-10-04T08:42:00Z">
                <m:rPr>
                  <m:nor/>
                </m:rPr>
                <m:t>O_UE_PU</m:t>
              </w:ins>
            </m:r>
            <m:r>
              <w:ins w:id="2657" w:author="Aris Papasakellariou" w:date="2021-10-04T08:42:00Z">
                <m:rPr>
                  <m:nor/>
                </m:rPr>
                <w:rPr>
                  <w:lang w:val="en-US"/>
                </w:rPr>
                <m:t>C</m:t>
              </w:ins>
            </m:r>
            <m:r>
              <w:ins w:id="2658" w:author="Aris Papasakellariou" w:date="2021-10-04T08:42:00Z">
                <m:rPr>
                  <m:nor/>
                </m:rPr>
                <m:t>CH</m:t>
              </w:ins>
            </m:r>
          </m:sub>
        </m:sSub>
      </m:oMath>
      <w:del w:id="2659" w:author="Aris Papasakellariou" w:date="2021-10-04T08:42:00Z">
        <w:r w:rsidR="002F3FEB">
          <w:rPr>
            <w:position w:val="-12"/>
          </w:rPr>
          <w:pict w14:anchorId="5B610E7E">
            <v:shape id="_x0000_i1263" type="#_x0000_t75" style="width:49.85pt;height:16.2pt">
              <v:imagedata r:id="rId161" o:title=""/>
            </v:shape>
          </w:pict>
        </w:r>
      </w:del>
      <w:r w:rsidR="003378B6" w:rsidRPr="00B916EC">
        <w:rPr>
          <w:lang w:val="en-US"/>
        </w:rPr>
        <w:t xml:space="preserve"> values </w:t>
      </w:r>
      <w:r w:rsidR="00042617" w:rsidRPr="00B916EC">
        <w:rPr>
          <w:lang w:val="en-US"/>
        </w:rPr>
        <w:t xml:space="preserve">provided by </w:t>
      </w:r>
      <w:r w:rsidR="004D7218" w:rsidRPr="00851934">
        <w:rPr>
          <w:i/>
        </w:rPr>
        <w:t>maxNrofPUCCH-P0-</w:t>
      </w:r>
      <w:proofErr w:type="gramStart"/>
      <w:r w:rsidR="004D7218" w:rsidRPr="00851934">
        <w:rPr>
          <w:i/>
        </w:rPr>
        <w:t>PerSet</w:t>
      </w:r>
      <w:r w:rsidR="003378B6" w:rsidRPr="00B916EC">
        <w:rPr>
          <w:lang w:val="en-US"/>
        </w:rPr>
        <w:t>.</w:t>
      </w:r>
      <w:proofErr w:type="gramEnd"/>
      <w:r w:rsidR="003378B6" w:rsidRPr="00B916EC">
        <w:rPr>
          <w:lang w:val="en-US"/>
        </w:rPr>
        <w:t xml:space="preserve"> The</w:t>
      </w:r>
      <w:r w:rsidR="00042617" w:rsidRPr="00B916EC">
        <w:rPr>
          <w:lang w:val="en-US"/>
        </w:rPr>
        <w:t xml:space="preserve"> set of </w:t>
      </w:r>
      <m:oMath>
        <m:sSub>
          <m:sSubPr>
            <m:ctrlPr>
              <w:ins w:id="2660" w:author="Aris Papasakellariou" w:date="2021-10-04T08:42:00Z">
                <w:rPr>
                  <w:rFonts w:ascii="Cambria Math" w:hAnsi="Cambria Math"/>
                </w:rPr>
              </w:ins>
            </m:ctrlPr>
          </m:sSubPr>
          <m:e>
            <m:r>
              <w:ins w:id="2661" w:author="Aris Papasakellariou" w:date="2021-10-04T08:42:00Z">
                <w:rPr>
                  <w:rFonts w:ascii="Cambria Math" w:hAnsi="Cambria Math"/>
                </w:rPr>
                <m:t>P</m:t>
              </w:ins>
            </m:r>
          </m:e>
          <m:sub>
            <m:r>
              <w:ins w:id="2662" w:author="Aris Papasakellariou" w:date="2021-10-04T08:42:00Z">
                <m:rPr>
                  <m:nor/>
                </m:rPr>
                <m:t>O_UE_PU</m:t>
              </w:ins>
            </m:r>
            <m:r>
              <w:ins w:id="2663" w:author="Aris Papasakellariou" w:date="2021-10-04T08:42:00Z">
                <m:rPr>
                  <m:nor/>
                </m:rPr>
                <w:rPr>
                  <w:lang w:val="en-US"/>
                </w:rPr>
                <m:t>C</m:t>
              </w:ins>
            </m:r>
            <m:r>
              <w:ins w:id="2664" w:author="Aris Papasakellariou" w:date="2021-10-04T08:42:00Z">
                <m:rPr>
                  <m:nor/>
                </m:rPr>
                <m:t>CH</m:t>
              </w:ins>
            </m:r>
          </m:sub>
        </m:sSub>
      </m:oMath>
      <w:del w:id="2665" w:author="Aris Papasakellariou" w:date="2021-10-04T08:42:00Z">
        <w:r w:rsidR="002F3FEB">
          <w:rPr>
            <w:position w:val="-12"/>
          </w:rPr>
          <w:pict w14:anchorId="3575CF37">
            <v:shape id="_x0000_i1264" type="#_x0000_t75" style="width:49.85pt;height:13.85pt">
              <v:imagedata r:id="rId161" o:title=""/>
            </v:shape>
          </w:pict>
        </w:r>
      </w:del>
      <w:r w:rsidR="00042617" w:rsidRPr="00B916EC">
        <w:rPr>
          <w:lang w:val="en-US"/>
        </w:rPr>
        <w:t xml:space="preserve"> values </w:t>
      </w:r>
      <w:r w:rsidR="003378B6" w:rsidRPr="00B916EC">
        <w:rPr>
          <w:lang w:val="en-US"/>
        </w:rPr>
        <w:t xml:space="preserve">is </w:t>
      </w:r>
      <w:r w:rsidR="00042617" w:rsidRPr="00B916EC">
        <w:rPr>
          <w:lang w:val="en-US"/>
        </w:rPr>
        <w:t xml:space="preserve">provided by </w:t>
      </w:r>
      <w:r w:rsidR="004D7218" w:rsidRPr="00B916EC">
        <w:rPr>
          <w:i/>
          <w:lang w:val="en-US"/>
        </w:rPr>
        <w:t>p0-</w:t>
      </w:r>
      <w:r w:rsidR="004D7218">
        <w:rPr>
          <w:i/>
          <w:lang w:val="en-US"/>
        </w:rPr>
        <w:t>S</w:t>
      </w:r>
      <w:r w:rsidR="004D7218" w:rsidRPr="00B916EC">
        <w:rPr>
          <w:i/>
          <w:lang w:val="en-US"/>
        </w:rPr>
        <w:t>et</w:t>
      </w:r>
      <w:r w:rsidR="00042617" w:rsidRPr="00B916EC">
        <w:rPr>
          <w:lang w:val="en-US"/>
        </w:rPr>
        <w:t xml:space="preserve">. </w:t>
      </w:r>
      <w:r w:rsidR="00472E6D">
        <w:rPr>
          <w:lang w:val="en-US"/>
        </w:rPr>
        <w:t xml:space="preserve">If </w:t>
      </w:r>
      <w:r w:rsidR="00472E6D" w:rsidRPr="00B916EC">
        <w:rPr>
          <w:i/>
          <w:lang w:val="en-US"/>
        </w:rPr>
        <w:t>p0-</w:t>
      </w:r>
      <w:r w:rsidR="00472E6D">
        <w:rPr>
          <w:i/>
          <w:lang w:val="en-US"/>
        </w:rPr>
        <w:t>S</w:t>
      </w:r>
      <w:r w:rsidR="00472E6D" w:rsidRPr="00B916EC">
        <w:rPr>
          <w:i/>
          <w:lang w:val="en-US"/>
        </w:rPr>
        <w:t>et</w:t>
      </w:r>
      <w:r w:rsidR="00472E6D">
        <w:rPr>
          <w:lang w:val="en-US"/>
        </w:rPr>
        <w:t xml:space="preserve"> is not provided to the UE, </w:t>
      </w:r>
      <m:oMath>
        <m:sSub>
          <m:sSubPr>
            <m:ctrlPr>
              <w:ins w:id="2666" w:author="Aris Papasakellariou" w:date="2021-10-04T08:41:00Z">
                <w:rPr>
                  <w:rFonts w:ascii="Cambria Math" w:hAnsi="Cambria Math"/>
                  <w:iCs/>
                </w:rPr>
              </w:ins>
            </m:ctrlPr>
          </m:sSubPr>
          <m:e>
            <m:r>
              <w:ins w:id="2667" w:author="Aris Papasakellariou" w:date="2021-10-04T08:41:00Z">
                <w:rPr>
                  <w:rFonts w:ascii="Cambria Math" w:hAnsi="Cambria Math"/>
                </w:rPr>
                <m:t>P</m:t>
              </w:ins>
            </m:r>
          </m:e>
          <m:sub>
            <m:r>
              <w:ins w:id="2668" w:author="Aris Papasakellariou" w:date="2021-10-04T08:41:00Z">
                <m:rPr>
                  <m:nor/>
                </m:rPr>
                <w:rPr>
                  <w:rFonts w:ascii="Cambria Math"/>
                  <w:iCs/>
                  <w:lang w:val="en-US"/>
                </w:rPr>
                <m:t>O_P</m:t>
              </w:ins>
            </m:r>
            <m:r>
              <w:ins w:id="2669" w:author="Aris Papasakellariou" w:date="2021-10-04T08:41:00Z">
                <m:rPr>
                  <m:nor/>
                </m:rPr>
                <w:rPr>
                  <w:rFonts w:ascii="Cambria Math"/>
                  <w:iCs/>
                </w:rPr>
                <m:t>U</m:t>
              </w:ins>
            </m:r>
            <m:r>
              <w:ins w:id="2670" w:author="Aris Papasakellariou" w:date="2021-10-04T08:41:00Z">
                <m:rPr>
                  <m:nor/>
                </m:rPr>
                <w:rPr>
                  <w:rFonts w:ascii="Cambria Math"/>
                  <w:iCs/>
                  <w:lang w:val="en-US"/>
                </w:rPr>
                <m:t>C</m:t>
              </w:ins>
            </m:r>
            <m:r>
              <w:ins w:id="2671" w:author="Aris Papasakellariou" w:date="2021-10-04T08:41:00Z">
                <m:rPr>
                  <m:nor/>
                </m:rPr>
                <w:rPr>
                  <w:rFonts w:ascii="Cambria Math"/>
                  <w:iCs/>
                </w:rPr>
                <m:t>CH</m:t>
              </w:ins>
            </m:r>
            <m:r>
              <w:ins w:id="2672" w:author="Aris Papasakellariou" w:date="2021-10-04T08:41:00Z">
                <m:rPr>
                  <m:sty m:val="p"/>
                </m:rPr>
                <w:rPr>
                  <w:rFonts w:ascii="Cambria Math"/>
                </w:rPr>
                <m:t>,</m:t>
              </w:ins>
            </m:r>
            <m:r>
              <w:ins w:id="2673" w:author="Aris Papasakellariou" w:date="2021-10-04T08:41:00Z">
                <w:rPr>
                  <w:rFonts w:ascii="Cambria Math"/>
                </w:rPr>
                <m:t>b</m:t>
              </w:ins>
            </m:r>
            <m:r>
              <w:ins w:id="2674" w:author="Aris Papasakellariou" w:date="2021-10-04T08:41:00Z">
                <m:rPr>
                  <m:sty m:val="p"/>
                </m:rPr>
                <w:rPr>
                  <w:rFonts w:ascii="Cambria Math"/>
                </w:rPr>
                <m:t>,</m:t>
              </w:ins>
            </m:r>
            <m:r>
              <w:ins w:id="2675" w:author="Aris Papasakellariou" w:date="2021-10-04T08:41:00Z">
                <w:rPr>
                  <w:rFonts w:ascii="Cambria Math"/>
                </w:rPr>
                <m:t>f</m:t>
              </w:ins>
            </m:r>
            <m:r>
              <w:ins w:id="2676" w:author="Aris Papasakellariou" w:date="2021-10-04T08:41:00Z">
                <m:rPr>
                  <m:sty m:val="p"/>
                </m:rPr>
                <w:rPr>
                  <w:rFonts w:ascii="Cambria Math"/>
                </w:rPr>
                <m:t>,</m:t>
              </w:ins>
            </m:r>
            <m:r>
              <w:ins w:id="2677" w:author="Aris Papasakellariou" w:date="2021-10-04T08:41:00Z">
                <w:rPr>
                  <w:rFonts w:ascii="Cambria Math"/>
                </w:rPr>
                <m:t>c</m:t>
              </w:ins>
            </m:r>
          </m:sub>
        </m:sSub>
        <m:d>
          <m:dPr>
            <m:ctrlPr>
              <w:ins w:id="2678" w:author="Aris Papasakellariou" w:date="2021-10-04T08:41:00Z">
                <w:rPr>
                  <w:rFonts w:ascii="Cambria Math" w:hAnsi="Cambria Math"/>
                </w:rPr>
              </w:ins>
            </m:ctrlPr>
          </m:dPr>
          <m:e>
            <m:sSub>
              <m:sSubPr>
                <m:ctrlPr>
                  <w:ins w:id="2679" w:author="Aris Papasakellariou" w:date="2021-10-04T08:41:00Z">
                    <w:rPr>
                      <w:rFonts w:ascii="Cambria Math" w:hAnsi="Cambria Math"/>
                      <w:iCs/>
                    </w:rPr>
                  </w:ins>
                </m:ctrlPr>
              </m:sSubPr>
              <m:e>
                <m:r>
                  <w:ins w:id="2680" w:author="Aris Papasakellariou" w:date="2021-10-04T08:41:00Z">
                    <w:rPr>
                      <w:rFonts w:ascii="Cambria Math"/>
                    </w:rPr>
                    <m:t>q</m:t>
                  </w:ins>
                </m:r>
              </m:e>
              <m:sub>
                <m:r>
                  <w:ins w:id="2681" w:author="Aris Papasakellariou" w:date="2021-10-04T08:41:00Z">
                    <w:rPr>
                      <w:rFonts w:ascii="Cambria Math"/>
                    </w:rPr>
                    <m:t>u</m:t>
                  </w:ins>
                </m:r>
              </m:sub>
            </m:sSub>
          </m:e>
        </m:d>
        <m:r>
          <w:ins w:id="2682" w:author="Aris Papasakellariou" w:date="2021-10-04T08:41:00Z">
            <m:rPr>
              <m:sty m:val="p"/>
            </m:rPr>
            <w:rPr>
              <w:rFonts w:ascii="Cambria Math"/>
            </w:rPr>
            <m:t>=0</m:t>
          </w:ins>
        </m:r>
      </m:oMath>
      <w:del w:id="2683" w:author="Aris Papasakellariou" w:date="2021-10-04T08:41:00Z">
        <w:r w:rsidR="002F3FEB">
          <w:rPr>
            <w:position w:val="-12"/>
          </w:rPr>
          <w:pict w14:anchorId="039B49D9">
            <v:shape id="_x0000_i1265" type="#_x0000_t75" style="width:79.5pt;height:16.2pt">
              <v:imagedata r:id="rId162" o:title=""/>
            </v:shape>
          </w:pict>
        </w:r>
      </w:del>
      <w:r w:rsidR="00472E6D">
        <w:rPr>
          <w:lang w:val="en-US"/>
        </w:rPr>
        <w:t xml:space="preserve">, </w:t>
      </w:r>
      <m:oMath>
        <m:r>
          <w:ins w:id="2684" w:author="Aris Papasakellariou" w:date="2021-10-04T08:44:00Z">
            <w:rPr>
              <w:rFonts w:ascii="Cambria Math" w:hAnsi="Cambria Math"/>
              <w:lang w:val="en-US"/>
            </w:rPr>
            <m:t>0≤</m:t>
          </w:ins>
        </m:r>
        <m:sSub>
          <m:sSubPr>
            <m:ctrlPr>
              <w:ins w:id="2685" w:author="Aris Papasakellariou" w:date="2021-10-04T08:44:00Z">
                <w:rPr>
                  <w:rFonts w:ascii="Cambria Math" w:hAnsi="Cambria Math"/>
                  <w:i/>
                  <w:lang w:val="en-US"/>
                </w:rPr>
              </w:ins>
            </m:ctrlPr>
          </m:sSubPr>
          <m:e>
            <m:r>
              <w:ins w:id="2686" w:author="Aris Papasakellariou" w:date="2021-10-04T08:44:00Z">
                <w:rPr>
                  <w:rFonts w:ascii="Cambria Math" w:hAnsi="Cambria Math"/>
                  <w:lang w:val="en-US"/>
                </w:rPr>
                <m:t>q</m:t>
              </w:ins>
            </m:r>
          </m:e>
          <m:sub>
            <m:r>
              <w:ins w:id="2687" w:author="Aris Papasakellariou" w:date="2021-10-04T08:44:00Z">
                <w:rPr>
                  <w:rFonts w:ascii="Cambria Math" w:hAnsi="Cambria Math"/>
                  <w:lang w:val="en-US"/>
                </w:rPr>
                <m:t>u</m:t>
              </w:ins>
            </m:r>
          </m:sub>
        </m:sSub>
        <m:r>
          <w:ins w:id="2688" w:author="Aris Papasakellariou" w:date="2021-10-04T08:44:00Z">
            <w:rPr>
              <w:rFonts w:ascii="Cambria Math" w:hAnsi="Cambria Math"/>
              <w:lang w:val="en-US"/>
            </w:rPr>
            <m:t>&lt;</m:t>
          </w:ins>
        </m:r>
        <m:sSub>
          <m:sSubPr>
            <m:ctrlPr>
              <w:ins w:id="2689" w:author="Aris Papasakellariou" w:date="2021-10-04T08:44:00Z">
                <w:rPr>
                  <w:rFonts w:ascii="Cambria Math" w:hAnsi="Cambria Math"/>
                  <w:i/>
                  <w:lang w:val="en-US"/>
                </w:rPr>
              </w:ins>
            </m:ctrlPr>
          </m:sSubPr>
          <m:e>
            <m:r>
              <w:ins w:id="2690" w:author="Aris Papasakellariou" w:date="2021-10-04T08:44:00Z">
                <w:rPr>
                  <w:rFonts w:ascii="Cambria Math" w:hAnsi="Cambria Math"/>
                  <w:lang w:val="en-US"/>
                </w:rPr>
                <m:t>Q</m:t>
              </w:ins>
            </m:r>
          </m:e>
          <m:sub>
            <m:r>
              <w:ins w:id="2691" w:author="Aris Papasakellariou" w:date="2021-10-04T08:44:00Z">
                <w:rPr>
                  <w:rFonts w:ascii="Cambria Math" w:hAnsi="Cambria Math"/>
                  <w:lang w:val="en-US"/>
                </w:rPr>
                <m:t>u</m:t>
              </w:ins>
            </m:r>
          </m:sub>
        </m:sSub>
      </m:oMath>
      <w:del w:id="2692" w:author="Aris Papasakellariou" w:date="2021-10-04T08:44:00Z">
        <w:r w:rsidR="002F3FEB">
          <w:rPr>
            <w:position w:val="-10"/>
          </w:rPr>
          <w:pict w14:anchorId="776CCDA4">
            <v:shape id="_x0000_i1266" type="#_x0000_t75" style="width:49.85pt;height:16.2pt">
              <v:imagedata r:id="rId159" o:title=""/>
            </v:shape>
          </w:pict>
        </w:r>
      </w:del>
    </w:p>
    <w:p w14:paraId="097CAB35" w14:textId="2AE30553" w:rsidR="004D7218" w:rsidRPr="007F4FAF" w:rsidRDefault="004D7218" w:rsidP="004D7218">
      <w:pPr>
        <w:pStyle w:val="B2"/>
        <w:rPr>
          <w:lang w:val="en-US"/>
        </w:rPr>
      </w:pPr>
      <w:r>
        <w:rPr>
          <w:lang w:eastAsia="zh-CN"/>
        </w:rPr>
        <w:t>-</w:t>
      </w:r>
      <w:r>
        <w:rPr>
          <w:lang w:eastAsia="zh-CN"/>
        </w:rPr>
        <w:tab/>
        <w:t>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r w:rsidRPr="00D83302">
        <w:rPr>
          <w:i/>
          <w:iCs/>
        </w:rPr>
        <w:t>pucch-SpatialRelationInfoId</w:t>
      </w:r>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r w:rsidRPr="00851934">
        <w:rPr>
          <w:i/>
        </w:rPr>
        <w:t>pucch-SpatialRelationInfoId</w:t>
      </w:r>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r>
        <w:t xml:space="preserve">. </w:t>
      </w:r>
      <w:r>
        <w:rPr>
          <w:lang w:val="en-US"/>
        </w:rPr>
        <w:t xml:space="preserve">The UE applies the activation command </w:t>
      </w:r>
      <w:r w:rsidR="001F4042">
        <w:rPr>
          <w:lang w:val="en-US"/>
        </w:rPr>
        <w:t>in</w:t>
      </w:r>
      <w:r w:rsidR="001F4042">
        <w:t xml:space="preserve"> the first slot that is after slot </w:t>
      </w:r>
      <m:oMath>
        <m:r>
          <w:ins w:id="2693" w:author="Aris Papasakellariou" w:date="2021-10-04T08:45:00Z">
            <w:rPr>
              <w:rFonts w:ascii="Cambria Math" w:hAnsi="Cambria Math"/>
            </w:rPr>
            <m:t>k+3</m:t>
          </w:ins>
        </m:r>
        <m:r>
          <w:ins w:id="2694" w:author="Aris Papasakellariou" w:date="2021-10-04T08:46:00Z">
            <w:rPr>
              <w:rFonts w:ascii="Cambria Math" w:hAnsi="Cambria Math" w:cs="Cambria Math"/>
            </w:rPr>
            <m:t>⋅</m:t>
          </w:ins>
        </m:r>
        <m:sSubSup>
          <m:sSubSupPr>
            <m:ctrlPr>
              <w:ins w:id="2695" w:author="Aris Papasakellariou" w:date="2021-10-04T08:46:00Z">
                <w:rPr>
                  <w:rFonts w:ascii="Cambria Math" w:hAnsi="Cambria Math"/>
                  <w:iCs/>
                </w:rPr>
              </w:ins>
            </m:ctrlPr>
          </m:sSubSupPr>
          <m:e>
            <m:r>
              <w:ins w:id="2696" w:author="Aris Papasakellariou" w:date="2021-10-04T08:46:00Z">
                <w:rPr>
                  <w:rFonts w:ascii="Cambria Math" w:hAnsi="Cambria Math"/>
                </w:rPr>
                <m:t>N</m:t>
              </w:ins>
            </m:r>
          </m:e>
          <m:sub>
            <m:r>
              <w:ins w:id="2697" w:author="Aris Papasakellariou" w:date="2021-10-04T08:46:00Z">
                <m:rPr>
                  <m:sty m:val="p"/>
                </m:rPr>
                <w:rPr>
                  <w:rFonts w:ascii="Cambria Math" w:hAnsi="Cambria Math"/>
                </w:rPr>
                <m:t>slot</m:t>
              </w:ins>
            </m:r>
          </m:sub>
          <m:sup>
            <m:r>
              <w:ins w:id="2698" w:author="Aris Papasakellariou" w:date="2021-10-04T08:46:00Z">
                <m:rPr>
                  <m:sty m:val="p"/>
                </m:rPr>
                <w:rPr>
                  <w:rFonts w:ascii="Cambria Math" w:hAnsi="Cambria Math"/>
                </w:rPr>
                <m:t>subframe,</m:t>
              </w:ins>
            </m:r>
            <m:r>
              <w:ins w:id="2699" w:author="Aris Papasakellariou" w:date="2021-10-04T08:47:00Z">
                <w:rPr>
                  <w:rFonts w:ascii="Cambria Math" w:eastAsia="Gulim" w:hAnsi="Cambria Math"/>
                  <w:lang w:eastAsia="ko-KR"/>
                </w:rPr>
                <m:t>μ</m:t>
              </w:ins>
            </m:r>
          </m:sup>
        </m:sSubSup>
        <m:r>
          <w:del w:id="2700" w:author="Aris Papasakellariou" w:date="2021-10-04T08:48:00Z">
            <m:rPr>
              <m:sty m:val="p"/>
            </m:rPr>
            <w:rPr>
              <w:rFonts w:ascii="Cambria Math" w:hAnsi="Cambria Math"/>
              <w:position w:val="-10"/>
            </w:rPr>
            <w:pict w14:anchorId="2419F52E">
              <v:shape id="_x0000_i1267" type="#_x0000_t75" style="width:65.65pt;height:18.6pt">
                <v:imagedata r:id="rId163" o:title=""/>
              </v:shape>
            </w:pict>
          </w:del>
        </m:r>
      </m:oMath>
      <w:r w:rsidR="001F4042">
        <w:t xml:space="preserve"> where </w:t>
      </w:r>
      <m:oMath>
        <m:r>
          <w:ins w:id="2701" w:author="Aris Papasakellariou" w:date="2021-10-02T10:21:00Z">
            <w:rPr>
              <w:rFonts w:ascii="Cambria Math" w:hAnsi="Cambria Math"/>
            </w:rPr>
            <m:t>k</m:t>
          </w:ins>
        </m:r>
      </m:oMath>
      <w:del w:id="2702" w:author="Aris Papasakellariou" w:date="2021-10-02T10:21:00Z">
        <w:r w:rsidR="002F3FEB">
          <w:rPr>
            <w:position w:val="-6"/>
          </w:rPr>
          <w:pict w14:anchorId="12DFAF12">
            <v:shape id="_x0000_i1268" type="#_x0000_t75" style="width:8.7pt;height:13.45pt">
              <v:imagedata r:id="rId164" o:title=""/>
            </v:shape>
          </w:pict>
        </w:r>
      </w:del>
      <w:r w:rsidR="001F4042">
        <w:rPr>
          <w:lang w:val="en-US"/>
        </w:rPr>
        <w:t xml:space="preserve"> is the slot</w:t>
      </w:r>
      <w:r>
        <w:rPr>
          <w:lang w:val="en-US"/>
        </w:rPr>
        <w:t xml:space="preserve"> where the UE </w:t>
      </w:r>
      <w:r w:rsidR="00063DE7">
        <w:rPr>
          <w:lang w:val="en-US"/>
        </w:rPr>
        <w:t xml:space="preserve">would </w:t>
      </w:r>
      <w:r>
        <w:rPr>
          <w:lang w:val="en-US"/>
        </w:rPr>
        <w:t xml:space="preserve">transmit </w:t>
      </w:r>
      <w:r w:rsidR="001F4042">
        <w:rPr>
          <w:lang w:val="en-US"/>
        </w:rPr>
        <w:t xml:space="preserve">a PUCCH with </w:t>
      </w:r>
      <w:r>
        <w:rPr>
          <w:lang w:val="en-US"/>
        </w:rPr>
        <w:t>HARQ-ACK information for the PDSCH providing the activation command</w:t>
      </w:r>
      <w:r w:rsidR="001F4042">
        <w:rPr>
          <w:lang w:val="en-US"/>
        </w:rPr>
        <w:t xml:space="preserve"> and </w:t>
      </w:r>
      <m:oMath>
        <m:r>
          <w:ins w:id="2703" w:author="Aris Papasakellariou" w:date="2021-10-02T10:24:00Z">
            <w:rPr>
              <w:rFonts w:ascii="Cambria Math"/>
              <w:lang w:eastAsia="x-none"/>
            </w:rPr>
            <m:t>μ</m:t>
          </w:ins>
        </m:r>
      </m:oMath>
      <w:del w:id="2704" w:author="Aris Papasakellariou" w:date="2021-10-02T10:24:00Z">
        <w:r w:rsidR="002F3FEB">
          <w:rPr>
            <w:position w:val="-10"/>
          </w:rPr>
          <w:pict w14:anchorId="2A4BF259">
            <v:shape id="_x0000_i1269"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0EC0C0A9" w14:textId="77777777" w:rsidR="00D87673" w:rsidRPr="003038C4" w:rsidRDefault="00D87673" w:rsidP="0009732E">
      <w:pPr>
        <w:pStyle w:val="B2"/>
        <w:rPr>
          <w:lang w:eastAsia="zh-CN"/>
        </w:rPr>
      </w:pPr>
      <w:r>
        <w:rPr>
          <w:lang w:eastAsia="zh-CN"/>
        </w:rPr>
        <w:t>-</w:t>
      </w:r>
      <w:r>
        <w:rPr>
          <w:lang w:eastAsia="zh-CN"/>
        </w:rPr>
        <w:tab/>
      </w:r>
      <w:r w:rsidRPr="003038C4">
        <w:rPr>
          <w:lang w:eastAsia="zh-CN"/>
        </w:rPr>
        <w:t xml:space="preserve">If the UE is not provided </w:t>
      </w:r>
      <w:r w:rsidR="004D7218" w:rsidRPr="003038C4">
        <w:rPr>
          <w:i/>
        </w:rPr>
        <w:t>PUCCH-Spatial</w:t>
      </w:r>
      <w:r w:rsidR="004D7218">
        <w:rPr>
          <w:i/>
          <w:lang w:val="en-US"/>
        </w:rPr>
        <w:t>R</w:t>
      </w:r>
      <w:r w:rsidR="004D7218" w:rsidRPr="003038C4">
        <w:rPr>
          <w:i/>
        </w:rPr>
        <w:t>elation</w:t>
      </w:r>
      <w:r w:rsidR="004D7218">
        <w:rPr>
          <w:i/>
          <w:lang w:val="en-US"/>
        </w:rPr>
        <w:t>I</w:t>
      </w:r>
      <w:r w:rsidR="004D7218" w:rsidRPr="003038C4">
        <w:rPr>
          <w:i/>
        </w:rPr>
        <w:t>nfo</w:t>
      </w:r>
      <w:r w:rsidRPr="003038C4">
        <w:t xml:space="preserve">, the UE obtains the </w:t>
      </w:r>
      <w:r w:rsidR="004D7218" w:rsidRPr="00674669">
        <w:rPr>
          <w:i/>
        </w:rPr>
        <w:t>p0-PUCCH-Value</w:t>
      </w:r>
      <w:r w:rsidR="004D7218" w:rsidRPr="003038C4">
        <w:t xml:space="preserve"> value from the </w:t>
      </w:r>
      <w:r w:rsidR="004D7218" w:rsidRPr="00B916EC">
        <w:rPr>
          <w:rFonts w:eastAsia="MS Mincho"/>
          <w:i/>
          <w:lang w:val="en-US"/>
        </w:rPr>
        <w:t>P0-PUCCH</w:t>
      </w:r>
      <w:r w:rsidR="004D7218" w:rsidRPr="00490FF3">
        <w:rPr>
          <w:rFonts w:eastAsia="MS Mincho"/>
          <w:lang w:val="en-US"/>
        </w:rPr>
        <w:t xml:space="preserve"> </w:t>
      </w:r>
      <w:r w:rsidR="004D7218">
        <w:rPr>
          <w:rFonts w:eastAsia="MS Mincho"/>
          <w:lang w:val="en-US"/>
        </w:rPr>
        <w:t xml:space="preserve">with </w:t>
      </w:r>
      <w:r w:rsidR="004D7218" w:rsidRPr="00851934">
        <w:rPr>
          <w:i/>
        </w:rPr>
        <w:t>p0-PUCCH-Id</w:t>
      </w:r>
      <w:r w:rsidR="004D7218">
        <w:rPr>
          <w:lang w:val="en-US"/>
        </w:rPr>
        <w:t xml:space="preserve"> </w:t>
      </w:r>
      <w:r w:rsidR="00472E6D">
        <w:rPr>
          <w:rFonts w:eastAsia="MS Mincho"/>
          <w:lang w:val="en-US"/>
        </w:rPr>
        <w:t>value equal to</w:t>
      </w:r>
      <w:r w:rsidR="004D7218">
        <w:rPr>
          <w:rFonts w:eastAsia="MS Mincho"/>
          <w:lang w:val="en-US"/>
        </w:rPr>
        <w:t xml:space="preserve"> </w:t>
      </w:r>
      <w:r w:rsidR="00063DE7">
        <w:rPr>
          <w:rFonts w:eastAsia="MS Mincho"/>
          <w:lang w:val="en-US"/>
        </w:rPr>
        <w:t xml:space="preserve">the minimum </w:t>
      </w:r>
      <w:r w:rsidR="00063DE7">
        <w:rPr>
          <w:rFonts w:eastAsia="MS Mincho"/>
          <w:i/>
          <w:lang w:val="en-US"/>
        </w:rPr>
        <w:t xml:space="preserve">p0-PUCCH-Id </w:t>
      </w:r>
      <w:r w:rsidR="00063DE7">
        <w:rPr>
          <w:rFonts w:eastAsia="MS Mincho"/>
          <w:lang w:val="en-US"/>
        </w:rPr>
        <w:t>value</w:t>
      </w:r>
      <w:r w:rsidR="004D7218" w:rsidRPr="003038C4">
        <w:t xml:space="preserve"> in </w:t>
      </w:r>
      <w:r w:rsidR="004D7218" w:rsidRPr="003038C4">
        <w:rPr>
          <w:i/>
        </w:rPr>
        <w:t>p0-</w:t>
      </w:r>
      <w:r w:rsidR="004D7218">
        <w:rPr>
          <w:i/>
          <w:lang w:val="en-US"/>
        </w:rPr>
        <w:t>S</w:t>
      </w:r>
      <w:r w:rsidR="004D7218" w:rsidRPr="003038C4">
        <w:rPr>
          <w:i/>
        </w:rPr>
        <w:t>et</w:t>
      </w:r>
    </w:p>
    <w:p w14:paraId="18F1F346" w14:textId="7AA8DD3D" w:rsidR="00840210" w:rsidRPr="0009732E" w:rsidDel="00EF4118" w:rsidRDefault="00D87673" w:rsidP="00DA276F">
      <w:pPr>
        <w:pStyle w:val="B1"/>
        <w:rPr>
          <w:del w:id="2705" w:author="Aris Papasakellariou" w:date="2021-10-02T14:16:00Z"/>
        </w:rPr>
      </w:pPr>
      <w:r>
        <w:t>-</w:t>
      </w:r>
      <w:r>
        <w:tab/>
      </w:r>
      <m:oMath>
        <m:sSubSup>
          <m:sSubSupPr>
            <m:ctrlPr>
              <w:ins w:id="2706" w:author="Aris Papasakellariou" w:date="2021-10-04T08:50:00Z">
                <w:rPr>
                  <w:rFonts w:ascii="Cambria Math" w:hAnsi="Cambria Math"/>
                  <w:i/>
                </w:rPr>
              </w:ins>
            </m:ctrlPr>
          </m:sSubSupPr>
          <m:e>
            <m:r>
              <w:ins w:id="2707" w:author="Aris Papasakellariou" w:date="2021-10-04T08:50:00Z">
                <w:rPr>
                  <w:rFonts w:ascii="Cambria Math" w:hAnsi="Cambria Math"/>
                </w:rPr>
                <m:t>M</m:t>
              </w:ins>
            </m:r>
          </m:e>
          <m:sub>
            <m:r>
              <w:ins w:id="2708" w:author="Aris Papasakellariou" w:date="2021-10-04T08:50:00Z">
                <m:rPr>
                  <m:sty m:val="p"/>
                </m:rPr>
                <w:rPr>
                  <w:rFonts w:ascii="Cambria Math" w:hAnsi="Cambria Math"/>
                </w:rPr>
                <m:t>RB</m:t>
              </w:ins>
            </m:r>
            <m:r>
              <w:ins w:id="2709" w:author="Aris Papasakellariou" w:date="2021-10-04T08:50:00Z">
                <w:rPr>
                  <w:rFonts w:ascii="Cambria Math" w:hAnsi="Cambria Math"/>
                </w:rPr>
                <m:t>,b,f,c</m:t>
              </w:ins>
            </m:r>
          </m:sub>
          <m:sup>
            <m:r>
              <w:ins w:id="2710" w:author="Aris Papasakellariou" w:date="2021-10-04T08:50:00Z">
                <m:rPr>
                  <m:sty m:val="p"/>
                </m:rPr>
                <w:rPr>
                  <w:rFonts w:ascii="Cambria Math" w:hAnsi="Cambria Math"/>
                </w:rPr>
                <m:t>PUCCH</m:t>
              </w:ins>
            </m:r>
          </m:sup>
        </m:sSubSup>
        <m:r>
          <w:ins w:id="2711" w:author="Aris Papasakellariou" w:date="2021-10-04T08:50:00Z">
            <w:rPr>
              <w:rFonts w:ascii="Cambria Math" w:hAnsi="Cambria Math"/>
            </w:rPr>
            <m:t>(i)</m:t>
          </w:ins>
        </m:r>
      </m:oMath>
      <w:del w:id="2712" w:author="Aris Papasakellariou" w:date="2021-10-04T08:50:00Z">
        <w:r w:rsidR="002F3FEB">
          <w:rPr>
            <w:position w:val="-12"/>
          </w:rPr>
          <w:pict w14:anchorId="3E9D0BA3">
            <v:shape id="_x0000_i1270" type="#_x0000_t75" style="width:49.85pt;height:18.6pt">
              <v:imagedata r:id="rId166" o:title=""/>
            </v:shape>
          </w:pict>
        </w:r>
      </w:del>
      <w:r w:rsidR="00472E6D">
        <w:rPr>
          <w:lang w:val="en-US"/>
        </w:rPr>
        <w:t xml:space="preserve"> </w:t>
      </w:r>
      <w:r>
        <w:t xml:space="preserve">is </w:t>
      </w:r>
      <w:r w:rsidR="00472E6D">
        <w:rPr>
          <w:lang w:val="en-US"/>
        </w:rPr>
        <w:t>a</w:t>
      </w:r>
      <w:r w:rsidR="00472E6D">
        <w:t xml:space="preserve"> </w:t>
      </w:r>
      <w:r>
        <w:t>bandwidth of the PUC</w:t>
      </w:r>
      <w:r w:rsidRPr="00B916EC">
        <w:t xml:space="preserve">CH resource assignment expressed in number of resource blocks for </w:t>
      </w:r>
      <w:r>
        <w:t>PUC</w:t>
      </w:r>
      <w:r w:rsidRPr="00B916EC">
        <w:t xml:space="preserve">CH transmission </w:t>
      </w:r>
      <w:r w:rsidR="004D7218">
        <w:t>occasion</w:t>
      </w:r>
      <w:r w:rsidRPr="00B916EC">
        <w:t xml:space="preserve"> </w:t>
      </w:r>
      <m:oMath>
        <m:r>
          <w:ins w:id="2713" w:author="Aris Papasakellariou" w:date="2021-10-02T10:22:00Z">
            <w:rPr>
              <w:rFonts w:ascii="Cambria Math" w:hAnsi="Cambria Math"/>
            </w:rPr>
            <m:t>i</m:t>
          </w:ins>
        </m:r>
      </m:oMath>
      <w:del w:id="2714" w:author="Aris Papasakellariou" w:date="2021-10-02T10:22:00Z">
        <w:r w:rsidR="002F3FEB">
          <w:rPr>
            <w:position w:val="-6"/>
          </w:rPr>
          <w:pict w14:anchorId="29D434BF">
            <v:shape id="_x0000_i1271" type="#_x0000_t75" style="width:7.5pt;height:13.85pt">
              <v:imagedata r:id="rId71" o:title=""/>
            </v:shape>
          </w:pict>
        </w:r>
      </w:del>
      <w:r w:rsidRPr="00B916EC">
        <w:rPr>
          <w:i/>
        </w:rPr>
        <w:t xml:space="preserve"> </w:t>
      </w:r>
      <w:r w:rsidRPr="00B916EC">
        <w:t xml:space="preserve">on </w:t>
      </w:r>
      <w:r w:rsidR="00472E6D">
        <w:rPr>
          <w:lang w:val="en-US"/>
        </w:rPr>
        <w:t xml:space="preserve">active </w:t>
      </w:r>
      <w:r>
        <w:t>UL BWP</w:t>
      </w:r>
      <w:r w:rsidR="006B7EF6">
        <w:t xml:space="preserve"> </w:t>
      </w:r>
      <m:oMath>
        <m:r>
          <w:ins w:id="2715" w:author="Aris Papasakellariou" w:date="2021-10-02T10:22:00Z">
            <w:rPr>
              <w:rFonts w:ascii="Cambria Math" w:hAnsi="Cambria Math"/>
            </w:rPr>
            <m:t>b</m:t>
          </w:ins>
        </m:r>
      </m:oMath>
      <w:del w:id="2716" w:author="Aris Papasakellariou" w:date="2021-10-02T10:22:00Z">
        <w:r w:rsidR="002F3FEB">
          <w:rPr>
            <w:iCs/>
            <w:position w:val="-6"/>
          </w:rPr>
          <w:pict w14:anchorId="4CF856A2">
            <v:shape id="_x0000_i1272" type="#_x0000_t75" style="width:7.5pt;height:13.85pt">
              <v:imagedata r:id="rId57" o:title=""/>
            </v:shape>
          </w:pict>
        </w:r>
      </w:del>
      <w:r w:rsidR="006B7EF6">
        <w:rPr>
          <w:iCs/>
        </w:rPr>
        <w:t xml:space="preserve"> </w:t>
      </w:r>
      <w:r w:rsidR="006B7EF6">
        <w:t>of</w:t>
      </w:r>
      <w:r w:rsidR="006B7EF6" w:rsidRPr="00B916EC">
        <w:t xml:space="preserve"> carrier </w:t>
      </w:r>
      <m:oMath>
        <m:r>
          <w:ins w:id="2717" w:author="Aris Papasakellariou" w:date="2021-10-02T10:22:00Z">
            <w:rPr>
              <w:rFonts w:ascii="Cambria Math" w:hAnsi="Cambria Math"/>
            </w:rPr>
            <m:t>f</m:t>
          </w:ins>
        </m:r>
      </m:oMath>
      <w:del w:id="2718" w:author="Aris Papasakellariou" w:date="2021-10-02T10:22:00Z">
        <w:r w:rsidR="002F3FEB">
          <w:rPr>
            <w:iCs/>
            <w:position w:val="-10"/>
          </w:rPr>
          <w:pict w14:anchorId="6E20571F">
            <v:shape id="_x0000_i1273" type="#_x0000_t75" style="width:13.85pt;height:13.85pt">
              <v:imagedata r:id="rId28" o:title=""/>
            </v:shape>
          </w:pict>
        </w:r>
      </w:del>
      <w:r w:rsidR="006B7EF6" w:rsidRPr="00B916EC">
        <w:rPr>
          <w:iCs/>
        </w:rPr>
        <w:t xml:space="preserve"> of</w:t>
      </w:r>
      <w:r w:rsidR="006B7EF6" w:rsidRPr="00B916EC">
        <w:t xml:space="preserve"> </w:t>
      </w:r>
      <w:r w:rsidR="00E420AA">
        <w:rPr>
          <w:lang w:val="en-US"/>
        </w:rPr>
        <w:t>primary</w:t>
      </w:r>
      <w:r w:rsidR="006B7EF6" w:rsidRPr="00B916EC">
        <w:t xml:space="preserve"> cell</w:t>
      </w:r>
      <w:r w:rsidR="006B7EF6" w:rsidRPr="00B916EC">
        <w:rPr>
          <w:i/>
        </w:rPr>
        <w:t xml:space="preserve"> </w:t>
      </w:r>
      <m:oMath>
        <m:r>
          <w:ins w:id="2719" w:author="Aris Papasakellariou" w:date="2021-10-02T10:22:00Z">
            <w:rPr>
              <w:rFonts w:ascii="Cambria Math" w:hAnsi="Cambria Math"/>
            </w:rPr>
            <m:t>c</m:t>
          </w:ins>
        </m:r>
      </m:oMath>
      <w:del w:id="2720" w:author="Aris Papasakellariou" w:date="2021-10-02T10:22:00Z">
        <w:r w:rsidR="002F3FEB">
          <w:rPr>
            <w:iCs/>
            <w:position w:val="-6"/>
          </w:rPr>
          <w:pict w14:anchorId="69BB2B08">
            <v:shape id="_x0000_i1274" type="#_x0000_t75" style="width:8.7pt;height:13.45pt">
              <v:imagedata r:id="rId29" o:title=""/>
            </v:shape>
          </w:pict>
        </w:r>
      </w:del>
      <w:r w:rsidR="006B7EF6" w:rsidRPr="00B916EC">
        <w:t xml:space="preserve"> and </w:t>
      </w:r>
      <m:oMath>
        <m:r>
          <w:ins w:id="2721" w:author="Aris Papasakellariou" w:date="2021-10-02T10:24:00Z">
            <w:rPr>
              <w:rFonts w:ascii="Cambria Math"/>
              <w:lang w:eastAsia="x-none"/>
            </w:rPr>
            <m:t>μ</m:t>
          </w:ins>
        </m:r>
      </m:oMath>
      <w:del w:id="2722" w:author="Aris Papasakellariou" w:date="2021-10-02T10:24:00Z">
        <w:r w:rsidR="002F3FEB">
          <w:rPr>
            <w:position w:val="-10"/>
          </w:rPr>
          <w:pict w14:anchorId="4C6ECBF7">
            <v:shape id="_x0000_i1275" type="#_x0000_t75" style="width:13.85pt;height:13.45pt">
              <v:imagedata r:id="rId72" o:title=""/>
            </v:shape>
          </w:pict>
        </w:r>
      </w:del>
      <w:r w:rsidRPr="00B916EC">
        <w:t xml:space="preserve"> is </w:t>
      </w:r>
      <w:r w:rsidR="00472E6D">
        <w:rPr>
          <w:lang w:val="en-US"/>
        </w:rPr>
        <w:t xml:space="preserve">a </w:t>
      </w:r>
      <w:r w:rsidR="00143099">
        <w:rPr>
          <w:lang w:val="en-US"/>
        </w:rPr>
        <w:t>SCS</w:t>
      </w:r>
      <w:r w:rsidR="00472E6D">
        <w:rPr>
          <w:lang w:val="en-US"/>
        </w:rPr>
        <w:t xml:space="preserve"> configuration</w:t>
      </w:r>
      <w:r w:rsidR="00472E6D" w:rsidRPr="00B916EC">
        <w:t xml:space="preserve"> </w:t>
      </w:r>
      <w:r w:rsidRPr="00B916EC">
        <w:t>defined in [4, TS 38.211]</w:t>
      </w:r>
    </w:p>
    <w:p w14:paraId="41ED542E" w14:textId="209249F1" w:rsidR="00C31956" w:rsidRDefault="00F31749" w:rsidP="00F31749">
      <w:pPr>
        <w:pStyle w:val="B1"/>
        <w:rPr>
          <w:lang w:val="en-US"/>
        </w:rPr>
      </w:pPr>
      <w:r>
        <w:t>-</w:t>
      </w:r>
      <w:r>
        <w:tab/>
      </w:r>
      <m:oMath>
        <m:sSub>
          <m:sSubPr>
            <m:ctrlPr>
              <w:ins w:id="2723" w:author="Aris Papasakellariou" w:date="2021-10-02T13:54:00Z">
                <w:rPr>
                  <w:rFonts w:ascii="Cambria Math" w:hAnsi="Cambria Math"/>
                  <w:i/>
                </w:rPr>
              </w:ins>
            </m:ctrlPr>
          </m:sSubPr>
          <m:e>
            <m:r>
              <w:ins w:id="2724" w:author="Aris Papasakellariou" w:date="2021-10-02T13:54:00Z">
                <w:rPr>
                  <w:rFonts w:ascii="Cambria Math" w:hAnsi="Cambria Math"/>
                </w:rPr>
                <m:t>PL</m:t>
              </w:ins>
            </m:r>
          </m:e>
          <m:sub>
            <m:r>
              <w:ins w:id="2725" w:author="Aris Papasakellariou" w:date="2021-10-02T13:54:00Z">
                <w:rPr>
                  <w:rFonts w:ascii="Cambria Math" w:hAnsi="Cambria Math"/>
                </w:rPr>
                <m:t>b,f,c</m:t>
              </w:ins>
            </m:r>
          </m:sub>
        </m:sSub>
        <m:r>
          <w:ins w:id="2726" w:author="Aris Papasakellariou" w:date="2021-10-02T13:54:00Z">
            <w:rPr>
              <w:rFonts w:ascii="Cambria Math" w:hAnsi="Cambria Math"/>
            </w:rPr>
            <m:t>(</m:t>
          </w:ins>
        </m:r>
        <m:sSub>
          <m:sSubPr>
            <m:ctrlPr>
              <w:ins w:id="2727" w:author="Aris Papasakellariou" w:date="2021-10-02T13:54:00Z">
                <w:rPr>
                  <w:rFonts w:ascii="Cambria Math" w:hAnsi="Cambria Math"/>
                  <w:i/>
                </w:rPr>
              </w:ins>
            </m:ctrlPr>
          </m:sSubPr>
          <m:e>
            <m:r>
              <w:ins w:id="2728" w:author="Aris Papasakellariou" w:date="2021-10-02T13:54:00Z">
                <w:rPr>
                  <w:rFonts w:ascii="Cambria Math" w:hAnsi="Cambria Math"/>
                </w:rPr>
                <m:t>q</m:t>
              </w:ins>
            </m:r>
          </m:e>
          <m:sub>
            <m:r>
              <w:ins w:id="2729" w:author="Aris Papasakellariou" w:date="2021-10-02T13:54:00Z">
                <w:rPr>
                  <w:rFonts w:ascii="Cambria Math" w:hAnsi="Cambria Math"/>
                </w:rPr>
                <m:t>d</m:t>
              </w:ins>
            </m:r>
          </m:sub>
        </m:sSub>
        <m:r>
          <w:ins w:id="2730" w:author="Aris Papasakellariou" w:date="2021-10-02T13:54:00Z">
            <w:rPr>
              <w:rFonts w:ascii="Cambria Math" w:hAnsi="Cambria Math"/>
            </w:rPr>
            <m:t>)</m:t>
          </w:ins>
        </m:r>
      </m:oMath>
      <w:ins w:id="2731" w:author="Aris Papasakellariou" w:date="2021-10-02T13:54:00Z">
        <w:r w:rsidR="001F1394" w:rsidRPr="00B916EC">
          <w:rPr>
            <w:rFonts w:eastAsia="MS Mincho"/>
          </w:rPr>
          <w:t xml:space="preserve"> </w:t>
        </w:r>
      </w:ins>
      <w:del w:id="2732" w:author="Aris Papasakellariou" w:date="2021-10-02T13:54:00Z">
        <w:r w:rsidR="002F3FEB">
          <w:rPr>
            <w:position w:val="-12"/>
          </w:rPr>
          <w:pict w14:anchorId="51939873">
            <v:shape id="_x0000_i1276" type="#_x0000_t75" style="width:49.85pt;height:13.85pt">
              <v:imagedata r:id="rId73" o:title=""/>
            </v:shape>
          </w:pict>
        </w:r>
      </w:del>
      <w:r w:rsidR="004D7218" w:rsidRPr="00B916EC">
        <w:t>is</w:t>
      </w:r>
      <w:r w:rsidR="00E94F66" w:rsidRPr="00B916EC">
        <w:t xml:space="preserve"> </w:t>
      </w:r>
      <w:r w:rsidR="00E94F66" w:rsidRPr="00B916EC">
        <w:rPr>
          <w:lang w:val="en-US"/>
        </w:rPr>
        <w:t>a</w:t>
      </w:r>
      <w:r w:rsidR="00E94F66" w:rsidRPr="00B916EC">
        <w:t xml:space="preserve"> downlink pathloss estimate </w:t>
      </w:r>
      <w:r w:rsidR="00E94F66" w:rsidRPr="00B916EC">
        <w:rPr>
          <w:rFonts w:eastAsia="MS Mincho"/>
        </w:rPr>
        <w:t xml:space="preserve">in dB </w:t>
      </w:r>
      <w:r w:rsidR="00E94F66" w:rsidRPr="00B916EC">
        <w:t xml:space="preserve">calculated </w:t>
      </w:r>
      <w:r w:rsidR="00E94F66" w:rsidRPr="00B916EC">
        <w:rPr>
          <w:lang w:val="en-US"/>
        </w:rPr>
        <w:t>by</w:t>
      </w:r>
      <w:r w:rsidR="00E94F66" w:rsidRPr="00B916EC">
        <w:t xml:space="preserve"> the UE</w:t>
      </w:r>
      <w:r w:rsidR="004D7218">
        <w:rPr>
          <w:lang w:val="en-US"/>
        </w:rPr>
        <w:t xml:space="preserve"> </w:t>
      </w:r>
      <w:r w:rsidR="004D7218" w:rsidRPr="00B916EC">
        <w:rPr>
          <w:lang w:val="en-US"/>
        </w:rPr>
        <w:t xml:space="preserve">using </w:t>
      </w:r>
      <w:r w:rsidR="00472E6D" w:rsidRPr="00B916EC">
        <w:rPr>
          <w:lang w:val="en-US"/>
        </w:rPr>
        <w:t xml:space="preserve">RS </w:t>
      </w:r>
      <w:r w:rsidR="00472E6D">
        <w:rPr>
          <w:lang w:val="en-US"/>
        </w:rPr>
        <w:t xml:space="preserve">resource index </w:t>
      </w:r>
      <m:oMath>
        <m:sSub>
          <m:sSubPr>
            <m:ctrlPr>
              <w:ins w:id="2733" w:author="Aris Papasakellariou" w:date="2021-10-04T08:48:00Z">
                <w:rPr>
                  <w:rFonts w:ascii="Cambria Math" w:hAnsi="Cambria Math"/>
                  <w:i/>
                </w:rPr>
              </w:ins>
            </m:ctrlPr>
          </m:sSubPr>
          <m:e>
            <m:r>
              <w:ins w:id="2734" w:author="Aris Papasakellariou" w:date="2021-10-04T08:48:00Z">
                <w:rPr>
                  <w:rFonts w:ascii="Cambria Math" w:hAnsi="Cambria Math"/>
                </w:rPr>
                <m:t>q</m:t>
              </w:ins>
            </m:r>
          </m:e>
          <m:sub>
            <m:r>
              <w:ins w:id="2735" w:author="Aris Papasakellariou" w:date="2021-10-04T08:48:00Z">
                <w:rPr>
                  <w:rFonts w:ascii="Cambria Math" w:hAnsi="Cambria Math"/>
                </w:rPr>
                <m:t>d</m:t>
              </w:ins>
            </m:r>
          </m:sub>
        </m:sSub>
      </m:oMath>
      <w:del w:id="2736" w:author="Aris Papasakellariou" w:date="2021-10-04T08:48:00Z">
        <w:r w:rsidR="002F3FEB">
          <w:rPr>
            <w:position w:val="-10"/>
          </w:rPr>
          <w:pict w14:anchorId="264C45D3">
            <v:shape id="_x0000_i1277" type="#_x0000_t75" style="width:13.85pt;height:16.2pt">
              <v:imagedata r:id="rId74" o:title=""/>
            </v:shape>
          </w:pict>
        </w:r>
      </w:del>
      <w:r w:rsidR="00472E6D">
        <w:rPr>
          <w:lang w:val="en-US"/>
        </w:rPr>
        <w:t xml:space="preserve"> as described </w:t>
      </w:r>
      <w:r w:rsidR="006F5F9E">
        <w:rPr>
          <w:lang w:val="en-US"/>
        </w:rPr>
        <w:t>in clause</w:t>
      </w:r>
      <w:r w:rsidR="00472E6D">
        <w:rPr>
          <w:lang w:val="en-US"/>
        </w:rPr>
        <w:t xml:space="preserve"> 7.1.1 </w:t>
      </w:r>
      <w:r w:rsidR="00472E6D" w:rsidRPr="00B916EC">
        <w:t xml:space="preserve">for </w:t>
      </w:r>
      <w:r w:rsidR="00472E6D">
        <w:rPr>
          <w:lang w:val="en-US"/>
        </w:rPr>
        <w:t>the active</w:t>
      </w:r>
      <w:r w:rsidR="004D7218">
        <w:rPr>
          <w:lang w:val="en-US"/>
        </w:rPr>
        <w:t xml:space="preserve"> DL BWP </w:t>
      </w:r>
      <m:oMath>
        <m:r>
          <w:ins w:id="2737" w:author="Aris Papasakellariou" w:date="2021-10-02T10:24:00Z">
            <w:rPr>
              <w:rFonts w:ascii="Cambria Math" w:hAnsi="Cambria Math"/>
              <w:lang w:val="en-US"/>
            </w:rPr>
            <m:t>b</m:t>
          </w:ins>
        </m:r>
      </m:oMath>
      <w:del w:id="2738" w:author="Aris Papasakellariou" w:date="2021-10-02T10:24:00Z">
        <w:r w:rsidR="002F3FEB">
          <w:rPr>
            <w:iCs/>
            <w:position w:val="-6"/>
          </w:rPr>
          <w:pict w14:anchorId="571F8585">
            <v:shape id="_x0000_i1278" type="#_x0000_t75" style="width:7.5pt;height:13.85pt">
              <v:imagedata r:id="rId57" o:title=""/>
            </v:shape>
          </w:pict>
        </w:r>
      </w:del>
      <w:r w:rsidR="00FF45C8">
        <w:rPr>
          <w:iCs/>
          <w:lang w:val="en-US"/>
        </w:rPr>
        <w:t xml:space="preserve"> </w:t>
      </w:r>
      <w:r w:rsidR="00D87673">
        <w:rPr>
          <w:lang w:val="en-US"/>
        </w:rPr>
        <w:t>of</w:t>
      </w:r>
      <w:r w:rsidR="00D87673" w:rsidRPr="00B916EC">
        <w:t xml:space="preserve"> </w:t>
      </w:r>
      <w:r w:rsidR="00C6613B" w:rsidRPr="00B916EC">
        <w:rPr>
          <w:lang w:val="en-US"/>
        </w:rPr>
        <w:t xml:space="preserve">carrier </w:t>
      </w:r>
      <m:oMath>
        <m:r>
          <w:ins w:id="2739" w:author="Aris Papasakellariou" w:date="2021-10-02T10:24:00Z">
            <w:rPr>
              <w:rFonts w:ascii="Cambria Math" w:hAnsi="Cambria Math"/>
              <w:lang w:val="en-US"/>
            </w:rPr>
            <m:t>f</m:t>
          </w:ins>
        </m:r>
      </m:oMath>
      <w:del w:id="2740" w:author="Aris Papasakellariou" w:date="2021-10-02T10:24:00Z">
        <w:r w:rsidR="002F3FEB">
          <w:rPr>
            <w:iCs/>
            <w:position w:val="-10"/>
          </w:rPr>
          <w:pict w14:anchorId="6F521F4C">
            <v:shape id="_x0000_i1279" type="#_x0000_t75" style="width:13.85pt;height:13.85pt">
              <v:imagedata r:id="rId28" o:title=""/>
            </v:shape>
          </w:pict>
        </w:r>
      </w:del>
      <w:r w:rsidR="00D53157" w:rsidRPr="00B916EC">
        <w:rPr>
          <w:iCs/>
          <w:lang w:val="en-US"/>
        </w:rPr>
        <w:t xml:space="preserve"> </w:t>
      </w:r>
      <w:r w:rsidR="00D53157" w:rsidRPr="00B916EC">
        <w:rPr>
          <w:lang w:val="en-US"/>
        </w:rPr>
        <w:t>of</w:t>
      </w:r>
      <w:r w:rsidR="00D53157" w:rsidRPr="00B916EC">
        <w:t xml:space="preserve"> the primary cell </w:t>
      </w:r>
      <m:oMath>
        <m:r>
          <w:ins w:id="2741" w:author="Aris Papasakellariou" w:date="2021-10-02T10:24:00Z">
            <w:rPr>
              <w:rFonts w:ascii="Cambria Math" w:hAnsi="Cambria Math"/>
            </w:rPr>
            <m:t>c</m:t>
          </w:ins>
        </m:r>
      </m:oMath>
      <w:del w:id="2742" w:author="Aris Papasakellariou" w:date="2021-10-02T10:24:00Z">
        <w:r w:rsidR="002F3FEB">
          <w:rPr>
            <w:iCs/>
            <w:position w:val="-6"/>
          </w:rPr>
          <w:pict w14:anchorId="3C879A99">
            <v:shape id="_x0000_i1280" type="#_x0000_t75" style="width:8.7pt;height:13.45pt">
              <v:imagedata r:id="rId29" o:title=""/>
            </v:shape>
          </w:pict>
        </w:r>
      </w:del>
      <w:r w:rsidR="00472E6D" w:rsidRPr="00472E6D">
        <w:rPr>
          <w:lang w:val="en-US"/>
        </w:rPr>
        <w:t xml:space="preserve"> </w:t>
      </w:r>
      <w:r w:rsidR="00472E6D">
        <w:rPr>
          <w:lang w:val="en-US"/>
        </w:rPr>
        <w:t xml:space="preserve">as described </w:t>
      </w:r>
      <w:r w:rsidR="006F5F9E">
        <w:rPr>
          <w:lang w:val="en-US"/>
        </w:rPr>
        <w:t>in clause</w:t>
      </w:r>
      <w:r w:rsidR="00FF45C8">
        <w:rPr>
          <w:lang w:val="en-US"/>
        </w:rPr>
        <w:t xml:space="preserve"> </w:t>
      </w:r>
      <w:r w:rsidR="00472E6D">
        <w:rPr>
          <w:lang w:val="en-US"/>
        </w:rPr>
        <w:t>12</w:t>
      </w:r>
    </w:p>
    <w:p w14:paraId="48C34DF0" w14:textId="5EB1E205" w:rsidR="00C31956" w:rsidRDefault="00C31956" w:rsidP="001322F1">
      <w:pPr>
        <w:pStyle w:val="B2"/>
      </w:pPr>
      <w:r>
        <w:t>-</w:t>
      </w:r>
      <w:r>
        <w:tab/>
        <w:t xml:space="preserve">If the UE is not provided </w:t>
      </w:r>
      <w:r w:rsidRPr="00D268AA">
        <w:rPr>
          <w:i/>
        </w:rPr>
        <w:t>pathlossReferenceRSs</w:t>
      </w:r>
      <w:r w:rsidRPr="00D64855">
        <w:rPr>
          <w:rFonts w:eastAsia="MS Mincho"/>
        </w:rPr>
        <w:t xml:space="preserve"> </w:t>
      </w:r>
      <w:r w:rsidR="00472E6D">
        <w:rPr>
          <w:rFonts w:eastAsia="MS Mincho"/>
          <w:lang w:val="en-US"/>
        </w:rPr>
        <w:t>or</w:t>
      </w:r>
      <w:r w:rsidR="00472E6D">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2743" w:author="Aris Papasakellariou" w:date="2021-10-02T13:54:00Z">
                <w:rPr>
                  <w:rFonts w:ascii="Cambria Math" w:hAnsi="Cambria Math"/>
                  <w:i/>
                </w:rPr>
              </w:ins>
            </m:ctrlPr>
          </m:sSubPr>
          <m:e>
            <m:r>
              <w:ins w:id="2744" w:author="Aris Papasakellariou" w:date="2021-10-02T13:54:00Z">
                <w:rPr>
                  <w:rFonts w:ascii="Cambria Math" w:hAnsi="Cambria Math"/>
                </w:rPr>
                <m:t>PL</m:t>
              </w:ins>
            </m:r>
          </m:e>
          <m:sub>
            <m:r>
              <w:ins w:id="2745" w:author="Aris Papasakellariou" w:date="2021-10-02T13:54:00Z">
                <w:rPr>
                  <w:rFonts w:ascii="Cambria Math" w:hAnsi="Cambria Math"/>
                </w:rPr>
                <m:t>b,f,c</m:t>
              </w:ins>
            </m:r>
          </m:sub>
        </m:sSub>
        <m:r>
          <w:ins w:id="2746" w:author="Aris Papasakellariou" w:date="2021-10-02T13:54:00Z">
            <w:rPr>
              <w:rFonts w:ascii="Cambria Math" w:hAnsi="Cambria Math"/>
            </w:rPr>
            <m:t>(</m:t>
          </w:ins>
        </m:r>
        <m:sSub>
          <m:sSubPr>
            <m:ctrlPr>
              <w:ins w:id="2747" w:author="Aris Papasakellariou" w:date="2021-10-02T13:54:00Z">
                <w:rPr>
                  <w:rFonts w:ascii="Cambria Math" w:hAnsi="Cambria Math"/>
                  <w:i/>
                </w:rPr>
              </w:ins>
            </m:ctrlPr>
          </m:sSubPr>
          <m:e>
            <m:r>
              <w:ins w:id="2748" w:author="Aris Papasakellariou" w:date="2021-10-02T13:54:00Z">
                <w:rPr>
                  <w:rFonts w:ascii="Cambria Math" w:hAnsi="Cambria Math"/>
                </w:rPr>
                <m:t>q</m:t>
              </w:ins>
            </m:r>
          </m:e>
          <m:sub>
            <m:r>
              <w:ins w:id="2749" w:author="Aris Papasakellariou" w:date="2021-10-02T13:54:00Z">
                <w:rPr>
                  <w:rFonts w:ascii="Cambria Math" w:hAnsi="Cambria Math"/>
                </w:rPr>
                <m:t>d</m:t>
              </w:ins>
            </m:r>
          </m:sub>
        </m:sSub>
        <m:r>
          <w:ins w:id="2750" w:author="Aris Papasakellariou" w:date="2021-10-02T13:54:00Z">
            <w:rPr>
              <w:rFonts w:ascii="Cambria Math" w:hAnsi="Cambria Math"/>
            </w:rPr>
            <m:t>)</m:t>
          </w:ins>
        </m:r>
      </m:oMath>
      <w:del w:id="2751" w:author="Aris Papasakellariou" w:date="2021-10-02T13:54:00Z">
        <w:r w:rsidR="002F3FEB">
          <w:rPr>
            <w:position w:val="-12"/>
          </w:rPr>
          <w:pict w14:anchorId="3942C051">
            <v:shape id="_x0000_i1281" type="#_x0000_t75" style="width:49.85pt;height:15.05pt">
              <v:imagedata r:id="rId73" o:title=""/>
            </v:shape>
          </w:pict>
        </w:r>
      </w:del>
      <w:r>
        <w:t xml:space="preserve"> using </w:t>
      </w:r>
      <w:r>
        <w:rPr>
          <w:iCs/>
        </w:rPr>
        <w:t xml:space="preserve">a RS resource obtained from </w:t>
      </w:r>
      <w:r w:rsidR="002015E7" w:rsidRPr="007E77FC">
        <w:rPr>
          <w:iCs/>
          <w:lang w:val="en-US"/>
        </w:rPr>
        <w:t>an</w:t>
      </w:r>
      <w:r w:rsidR="002015E7" w:rsidRPr="007E77FC">
        <w:rPr>
          <w:iCs/>
        </w:rPr>
        <w:t xml:space="preserve"> SS/PBCH block </w:t>
      </w:r>
      <w:r w:rsidR="002015E7" w:rsidRPr="007E77FC">
        <w:rPr>
          <w:rFonts w:eastAsia="MS Mincho"/>
        </w:rPr>
        <w:t>with same SS/PBCH block index as the one</w:t>
      </w:r>
      <w:r>
        <w:rPr>
          <w:iCs/>
        </w:rPr>
        <w:t xml:space="preserve"> the UE </w:t>
      </w:r>
      <w:r w:rsidR="00472E6D">
        <w:rPr>
          <w:iCs/>
          <w:lang w:val="en-US"/>
        </w:rPr>
        <w:t xml:space="preserve">uses to </w:t>
      </w:r>
      <w:r>
        <w:rPr>
          <w:iCs/>
        </w:rPr>
        <w:t xml:space="preserve">obtain </w:t>
      </w:r>
      <w:r w:rsidR="00D53157">
        <w:rPr>
          <w:i/>
          <w:lang w:val="en-US"/>
        </w:rPr>
        <w:t>MIB</w:t>
      </w:r>
    </w:p>
    <w:p w14:paraId="0791D93E" w14:textId="68900331" w:rsidR="00C31956" w:rsidRPr="00DF7834" w:rsidRDefault="00C31956" w:rsidP="001322F1">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m:oMath>
        <m:sSub>
          <m:sSubPr>
            <m:ctrlPr>
              <w:ins w:id="2752" w:author="Aris Papasakellariou" w:date="2021-10-02T13:54:00Z">
                <w:rPr>
                  <w:rFonts w:ascii="Cambria Math" w:hAnsi="Cambria Math"/>
                  <w:i/>
                </w:rPr>
              </w:ins>
            </m:ctrlPr>
          </m:sSubPr>
          <m:e>
            <m:r>
              <w:ins w:id="2753" w:author="Aris Papasakellariou" w:date="2021-10-02T13:54:00Z">
                <w:rPr>
                  <w:rFonts w:ascii="Cambria Math" w:hAnsi="Cambria Math"/>
                </w:rPr>
                <m:t>PL</m:t>
              </w:ins>
            </m:r>
          </m:e>
          <m:sub>
            <m:r>
              <w:ins w:id="2754" w:author="Aris Papasakellariou" w:date="2021-10-02T13:54:00Z">
                <w:rPr>
                  <w:rFonts w:ascii="Cambria Math" w:hAnsi="Cambria Math"/>
                </w:rPr>
                <m:t>b,f,c</m:t>
              </w:ins>
            </m:r>
          </m:sub>
        </m:sSub>
        <m:r>
          <w:ins w:id="2755" w:author="Aris Papasakellariou" w:date="2021-10-02T13:54:00Z">
            <w:rPr>
              <w:rFonts w:ascii="Cambria Math" w:hAnsi="Cambria Math"/>
            </w:rPr>
            <m:t>(</m:t>
          </w:ins>
        </m:r>
        <m:sSub>
          <m:sSubPr>
            <m:ctrlPr>
              <w:ins w:id="2756" w:author="Aris Papasakellariou" w:date="2021-10-02T13:54:00Z">
                <w:rPr>
                  <w:rFonts w:ascii="Cambria Math" w:hAnsi="Cambria Math"/>
                  <w:i/>
                </w:rPr>
              </w:ins>
            </m:ctrlPr>
          </m:sSubPr>
          <m:e>
            <m:r>
              <w:ins w:id="2757" w:author="Aris Papasakellariou" w:date="2021-10-02T13:54:00Z">
                <w:rPr>
                  <w:rFonts w:ascii="Cambria Math" w:hAnsi="Cambria Math"/>
                </w:rPr>
                <m:t>q</m:t>
              </w:ins>
            </m:r>
          </m:e>
          <m:sub>
            <m:r>
              <w:ins w:id="2758" w:author="Aris Papasakellariou" w:date="2021-10-02T13:54:00Z">
                <w:rPr>
                  <w:rFonts w:ascii="Cambria Math" w:hAnsi="Cambria Math"/>
                </w:rPr>
                <m:t>d</m:t>
              </w:ins>
            </m:r>
          </m:sub>
        </m:sSub>
        <m:r>
          <w:ins w:id="2759" w:author="Aris Papasakellariou" w:date="2021-10-02T13:54:00Z">
            <w:rPr>
              <w:rFonts w:ascii="Cambria Math" w:hAnsi="Cambria Math"/>
            </w:rPr>
            <m:t>)</m:t>
          </w:ins>
        </m:r>
      </m:oMath>
      <w:del w:id="2760" w:author="Aris Papasakellariou" w:date="2021-10-02T13:54:00Z">
        <w:r w:rsidR="002F3FEB">
          <w:rPr>
            <w:position w:val="-12"/>
          </w:rPr>
          <w:pict w14:anchorId="50D8AA02">
            <v:shape id="_x0000_i1282" type="#_x0000_t75" style="width:49.85pt;height:15.05pt">
              <v:imagedata r:id="rId73" o:title=""/>
            </v:shape>
          </w:pict>
        </w:r>
      </w:del>
      <w:r w:rsidR="002F6D9A" w:rsidRPr="00B916EC">
        <w:t xml:space="preserve"> using RS resource</w:t>
      </w:r>
      <w:r w:rsidR="002F6D9A">
        <w:rPr>
          <w:lang w:val="en-US"/>
        </w:rPr>
        <w:t xml:space="preserve"> with index</w:t>
      </w:r>
      <w:r w:rsidR="002F6D9A" w:rsidRPr="00B916EC">
        <w:t xml:space="preserve"> </w:t>
      </w:r>
      <m:oMath>
        <m:sSub>
          <m:sSubPr>
            <m:ctrlPr>
              <w:ins w:id="2761" w:author="Aris Papasakellariou" w:date="2021-10-04T08:49:00Z">
                <w:rPr>
                  <w:rFonts w:ascii="Cambria Math" w:hAnsi="Cambria Math"/>
                  <w:i/>
                </w:rPr>
              </w:ins>
            </m:ctrlPr>
          </m:sSubPr>
          <m:e>
            <m:r>
              <w:ins w:id="2762" w:author="Aris Papasakellariou" w:date="2021-10-04T08:49:00Z">
                <w:rPr>
                  <w:rFonts w:ascii="Cambria Math" w:hAnsi="Cambria Math"/>
                </w:rPr>
                <m:t>q</m:t>
              </w:ins>
            </m:r>
          </m:e>
          <m:sub>
            <m:r>
              <w:ins w:id="2763" w:author="Aris Papasakellariou" w:date="2021-10-04T08:49:00Z">
                <w:rPr>
                  <w:rFonts w:ascii="Cambria Math" w:hAnsi="Cambria Math"/>
                </w:rPr>
                <m:t>d</m:t>
              </w:ins>
            </m:r>
          </m:sub>
        </m:sSub>
      </m:oMath>
      <w:del w:id="2764" w:author="Aris Papasakellariou" w:date="2021-10-04T08:49:00Z">
        <w:r w:rsidR="002F3FEB">
          <w:rPr>
            <w:position w:val="-10"/>
          </w:rPr>
          <w:pict w14:anchorId="22FEEC9D">
            <v:shape id="_x0000_i1283" type="#_x0000_t75" style="width:13.85pt;height:16.2pt">
              <v:imagedata r:id="rId74" o:title=""/>
            </v:shape>
          </w:pict>
        </w:r>
      </w:del>
      <w:r w:rsidR="002F6D9A" w:rsidRPr="00B916EC">
        <w:t xml:space="preserve">, where </w:t>
      </w:r>
      <m:oMath>
        <m:r>
          <w:ins w:id="2765" w:author="Aris Papasakellariou" w:date="2021-10-04T08:49:00Z">
            <w:rPr>
              <w:rFonts w:ascii="Cambria Math" w:hAnsi="Cambria Math"/>
              <w:lang w:val="en-US"/>
            </w:rPr>
            <m:t>0≤</m:t>
          </w:ins>
        </m:r>
        <m:sSub>
          <m:sSubPr>
            <m:ctrlPr>
              <w:ins w:id="2766" w:author="Aris Papasakellariou" w:date="2021-10-04T08:49:00Z">
                <w:rPr>
                  <w:rFonts w:ascii="Cambria Math" w:hAnsi="Cambria Math"/>
                  <w:i/>
                  <w:lang w:val="en-US"/>
                </w:rPr>
              </w:ins>
            </m:ctrlPr>
          </m:sSubPr>
          <m:e>
            <m:r>
              <w:ins w:id="2767" w:author="Aris Papasakellariou" w:date="2021-10-04T08:49:00Z">
                <w:rPr>
                  <w:rFonts w:ascii="Cambria Math" w:hAnsi="Cambria Math"/>
                  <w:lang w:val="en-US"/>
                </w:rPr>
                <m:t>q</m:t>
              </w:ins>
            </m:r>
          </m:e>
          <m:sub>
            <m:r>
              <w:ins w:id="2768" w:author="Aris Papasakellariou" w:date="2021-10-04T08:49:00Z">
                <w:rPr>
                  <w:rFonts w:ascii="Cambria Math" w:hAnsi="Cambria Math"/>
                  <w:lang w:val="en-US"/>
                </w:rPr>
                <m:t>d</m:t>
              </w:ins>
            </m:r>
          </m:sub>
        </m:sSub>
        <m:r>
          <w:ins w:id="2769" w:author="Aris Papasakellariou" w:date="2021-10-04T08:49:00Z">
            <w:rPr>
              <w:rFonts w:ascii="Cambria Math" w:hAnsi="Cambria Math"/>
              <w:lang w:val="en-US"/>
            </w:rPr>
            <m:t>&lt;</m:t>
          </w:ins>
        </m:r>
        <m:sSub>
          <m:sSubPr>
            <m:ctrlPr>
              <w:ins w:id="2770" w:author="Aris Papasakellariou" w:date="2021-10-04T08:49:00Z">
                <w:rPr>
                  <w:rFonts w:ascii="Cambria Math" w:hAnsi="Cambria Math"/>
                  <w:i/>
                  <w:lang w:val="en-US"/>
                </w:rPr>
              </w:ins>
            </m:ctrlPr>
          </m:sSubPr>
          <m:e>
            <m:r>
              <w:ins w:id="2771" w:author="Aris Papasakellariou" w:date="2021-10-04T08:49:00Z">
                <w:rPr>
                  <w:rFonts w:ascii="Cambria Math" w:hAnsi="Cambria Math"/>
                  <w:lang w:val="en-US"/>
                </w:rPr>
                <m:t>Q</m:t>
              </w:ins>
            </m:r>
          </m:e>
          <m:sub>
            <m:r>
              <w:ins w:id="2772" w:author="Aris Papasakellariou" w:date="2021-10-04T08:49:00Z">
                <w:rPr>
                  <w:rFonts w:ascii="Cambria Math" w:hAnsi="Cambria Math"/>
                  <w:lang w:val="en-US"/>
                </w:rPr>
                <m:t>d</m:t>
              </w:ins>
            </m:r>
          </m:sub>
        </m:sSub>
      </m:oMath>
      <w:del w:id="2773" w:author="Aris Papasakellariou" w:date="2021-10-04T08:49:00Z">
        <w:r w:rsidR="002F3FEB">
          <w:rPr>
            <w:position w:val="-10"/>
          </w:rPr>
          <w:pict w14:anchorId="28C80D5E">
            <v:shape id="_x0000_i1284" type="#_x0000_t75" style="width:44.7pt;height:15.05pt">
              <v:imagedata r:id="rId167" o:title=""/>
            </v:shape>
          </w:pict>
        </w:r>
      </w:del>
      <w:r w:rsidR="002F6D9A" w:rsidRPr="00B916EC">
        <w:t xml:space="preserve">. </w:t>
      </w:r>
      <m:oMath>
        <m:sSub>
          <m:sSubPr>
            <m:ctrlPr>
              <w:ins w:id="2774" w:author="Aris Papasakellariou" w:date="2021-10-04T08:49:00Z">
                <w:rPr>
                  <w:rFonts w:ascii="Cambria Math" w:hAnsi="Cambria Math"/>
                  <w:i/>
                  <w:lang w:val="en-US"/>
                </w:rPr>
              </w:ins>
            </m:ctrlPr>
          </m:sSubPr>
          <m:e>
            <m:r>
              <w:ins w:id="2775" w:author="Aris Papasakellariou" w:date="2021-10-04T08:49:00Z">
                <w:rPr>
                  <w:rFonts w:ascii="Cambria Math" w:hAnsi="Cambria Math"/>
                  <w:lang w:val="en-US"/>
                </w:rPr>
                <m:t>Q</m:t>
              </w:ins>
            </m:r>
          </m:e>
          <m:sub>
            <m:r>
              <w:ins w:id="2776" w:author="Aris Papasakellariou" w:date="2021-10-04T08:49:00Z">
                <w:rPr>
                  <w:rFonts w:ascii="Cambria Math" w:hAnsi="Cambria Math"/>
                  <w:lang w:val="en-US"/>
                </w:rPr>
                <m:t>d</m:t>
              </w:ins>
            </m:r>
          </m:sub>
        </m:sSub>
      </m:oMath>
      <w:del w:id="2777" w:author="Aris Papasakellariou" w:date="2021-10-04T08:49:00Z">
        <w:r w:rsidR="002F3FEB">
          <w:rPr>
            <w:position w:val="-12"/>
          </w:rPr>
          <w:pict w14:anchorId="1DB589D2">
            <v:shape id="_x0000_i1285" type="#_x0000_t75" style="width:13.85pt;height:15.05pt">
              <v:imagedata r:id="rId168" o:title=""/>
            </v:shape>
          </w:pict>
        </w:r>
      </w:del>
      <w:r w:rsidR="002F6D9A" w:rsidRPr="00B916EC">
        <w:t xml:space="preserve"> </w:t>
      </w:r>
      <w:r w:rsidRPr="00B916EC">
        <w:t xml:space="preserve">is a size for a set of RS resources provided by </w:t>
      </w:r>
      <w:r w:rsidRPr="00D268AA">
        <w:rPr>
          <w:i/>
        </w:rPr>
        <w:t>maxNrofPUCCH-PathlossReferenceRSs</w:t>
      </w:r>
      <w:r w:rsidRPr="00B916EC">
        <w:t xml:space="preserve">. The set of RS resources is provided by </w:t>
      </w:r>
      <w:r w:rsidRPr="00D268AA">
        <w:rPr>
          <w:i/>
        </w:rPr>
        <w:t>pathlossReferenceRSs</w:t>
      </w:r>
      <w:r w:rsidRPr="00B916EC">
        <w:t xml:space="preserve">. The set of RS resources can include </w:t>
      </w:r>
      <w:r w:rsidRPr="00B916EC">
        <w:rPr>
          <w:rFonts w:eastAsia="MS Mincho"/>
        </w:rPr>
        <w:t>one or both of a set of SS/PBCH block indexes</w:t>
      </w:r>
      <w:r>
        <w:rPr>
          <w:rFonts w:eastAsia="MS Mincho"/>
        </w:rPr>
        <w:t>, each</w:t>
      </w:r>
      <w:r w:rsidRPr="00B916EC">
        <w:rPr>
          <w:rFonts w:eastAsia="MS Mincho"/>
        </w:rPr>
        <w:t xml:space="preserve"> provided by </w:t>
      </w:r>
      <w:r w:rsidRPr="00D268AA">
        <w:rPr>
          <w:i/>
        </w:rPr>
        <w:t>ssb-Index</w:t>
      </w:r>
      <w:r w:rsidRPr="00B916EC">
        <w:rPr>
          <w:rFonts w:eastAsia="MS Mincho"/>
        </w:rPr>
        <w:t xml:space="preserve"> </w:t>
      </w:r>
      <w:r>
        <w:rPr>
          <w:rFonts w:eastAsia="MS Mincho"/>
        </w:rPr>
        <w:t xml:space="preserve">in </w:t>
      </w:r>
      <w:r w:rsidRPr="00D268AA">
        <w:rPr>
          <w:i/>
        </w:rPr>
        <w:t>PUCCH-PathlossReferenceRS</w:t>
      </w:r>
      <w:r w:rsidRPr="00B916EC">
        <w:rPr>
          <w:rFonts w:eastAsia="MS Mincho"/>
        </w:rPr>
        <w:t xml:space="preserve"> </w:t>
      </w:r>
      <w:r>
        <w:rPr>
          <w:rFonts w:eastAsia="MS Mincho"/>
        </w:rPr>
        <w:t xml:space="preserve">when a value of a corresponding </w:t>
      </w:r>
      <w:r w:rsidRPr="00557603">
        <w:rPr>
          <w:i/>
        </w:rPr>
        <w:t>pucch-</w:t>
      </w:r>
      <w:r w:rsidRPr="00BF09E1">
        <w:rPr>
          <w:i/>
        </w:rPr>
        <w:t>PathlossReferenceRS-Id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r w:rsidRPr="00D268AA">
        <w:rPr>
          <w:i/>
        </w:rPr>
        <w:t>csi-RS-Index</w:t>
      </w:r>
      <w:r w:rsidRPr="004B4DDD">
        <w:rPr>
          <w:rFonts w:eastAsia="MS Mincho"/>
        </w:rPr>
        <w:t xml:space="preserve"> </w:t>
      </w:r>
      <w:r>
        <w:rPr>
          <w:rFonts w:eastAsia="MS Mincho"/>
        </w:rPr>
        <w:t xml:space="preserve">when a value of a corresponding </w:t>
      </w:r>
      <w:r>
        <w:rPr>
          <w:i/>
        </w:rPr>
        <w:t>puc</w:t>
      </w:r>
      <w:r w:rsidRPr="00BF09E1">
        <w:rPr>
          <w:i/>
        </w:rPr>
        <w:t>ch-PathlossReferenceRS-Id</w:t>
      </w:r>
      <w:r w:rsidRPr="00B916EC">
        <w:rPr>
          <w:rFonts w:eastAsia="MS Mincho"/>
        </w:rPr>
        <w:t xml:space="preserve"> </w:t>
      </w:r>
      <w:r>
        <w:rPr>
          <w:rFonts w:eastAsia="MS Mincho"/>
        </w:rPr>
        <w:t>maps to a CSI-RS 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D268AA">
        <w:rPr>
          <w:i/>
        </w:rPr>
        <w:t>pucch-PathlossReferenceRS-Id</w:t>
      </w:r>
      <w:r>
        <w:rPr>
          <w:rFonts w:eastAsia="MS Mincho"/>
          <w:i/>
        </w:rPr>
        <w:t xml:space="preserve"> </w:t>
      </w:r>
      <w:r>
        <w:t xml:space="preserve">in </w:t>
      </w:r>
      <w:r w:rsidRPr="00D268AA">
        <w:rPr>
          <w:i/>
        </w:rPr>
        <w:t>PUCCH-PathlossReferenceRS</w:t>
      </w:r>
    </w:p>
    <w:p w14:paraId="0147C5F7" w14:textId="5B1CF054" w:rsidR="00C31956" w:rsidRPr="00557603" w:rsidRDefault="00C31956" w:rsidP="00C31956">
      <w:pPr>
        <w:pStyle w:val="B2"/>
        <w:rPr>
          <w:lang w:val="en-US"/>
        </w:rPr>
      </w:pPr>
      <w:r>
        <w:rPr>
          <w:lang w:eastAsia="zh-CN"/>
        </w:rPr>
        <w:t>-</w:t>
      </w:r>
      <w:r>
        <w:rPr>
          <w:lang w:eastAsia="zh-CN"/>
        </w:rPr>
        <w:tab/>
      </w:r>
      <w:r w:rsidRPr="004341ED">
        <w:rPr>
          <w:lang w:eastAsia="zh-CN"/>
        </w:rPr>
        <w:t>If the UE is provided</w:t>
      </w:r>
      <w:r w:rsidR="00F27BF1">
        <w:rPr>
          <w:lang w:val="en-US" w:eastAsia="zh-CN"/>
        </w:rPr>
        <w:t xml:space="preserve"> </w:t>
      </w:r>
      <w:r w:rsidR="00F27BF1" w:rsidRPr="00D268AA">
        <w:rPr>
          <w:i/>
        </w:rPr>
        <w:t>pathlossReferenceRSs</w:t>
      </w:r>
      <w:r w:rsidR="00F27BF1" w:rsidRPr="00316343">
        <w:t xml:space="preserve"> </w:t>
      </w:r>
      <w:r w:rsidR="00F27BF1" w:rsidRPr="00316343">
        <w:rPr>
          <w:lang w:val="en-US"/>
        </w:rPr>
        <w:t>and</w:t>
      </w:r>
      <w:r w:rsidRPr="00F27BF1">
        <w:rPr>
          <w:lang w:eastAsia="zh-CN"/>
        </w:rPr>
        <w:t xml:space="preserve"> </w:t>
      </w:r>
      <w:r w:rsidRPr="004341ED">
        <w:rPr>
          <w:i/>
        </w:rPr>
        <w:t>PUCCH-SpatialRelationInfo</w:t>
      </w:r>
      <w:r w:rsidRPr="004341ED">
        <w:t xml:space="preserve">, the UE obtains a mapping, by indexes provided by corresponding </w:t>
      </w:r>
      <w:r w:rsidR="002F6D9A">
        <w:rPr>
          <w:lang w:val="en-US"/>
        </w:rPr>
        <w:t>values of</w:t>
      </w:r>
      <w:r w:rsidRPr="004341ED">
        <w:t xml:space="preserve"> </w:t>
      </w:r>
      <w:r w:rsidRPr="004341ED">
        <w:rPr>
          <w:i/>
          <w:iCs/>
        </w:rPr>
        <w:t>pucch-PathlossReferenceRS-Id</w:t>
      </w:r>
      <w:r w:rsidRPr="004341ED">
        <w:t xml:space="preserve">, between a set of </w:t>
      </w:r>
      <w:r w:rsidRPr="004341ED">
        <w:rPr>
          <w:i/>
        </w:rPr>
        <w:t>pucch-SpatialRelationInfoId</w:t>
      </w:r>
      <w:r w:rsidRPr="004341ED">
        <w:t xml:space="preserve"> values and a set of </w:t>
      </w:r>
      <w:r w:rsidR="00C25648" w:rsidRPr="004341ED">
        <w:rPr>
          <w:i/>
        </w:rPr>
        <w:t>reference</w:t>
      </w:r>
      <w:r w:rsidR="00C25648">
        <w:rPr>
          <w:i/>
          <w:lang w:val="en-US"/>
        </w:rPr>
        <w:t>S</w:t>
      </w:r>
      <w:r w:rsidR="00C25648" w:rsidRPr="004341ED">
        <w:rPr>
          <w:i/>
        </w:rPr>
        <w:t>ignal</w:t>
      </w:r>
      <w:r w:rsidR="00C25648" w:rsidRPr="004341ED">
        <w:t xml:space="preserve"> </w:t>
      </w:r>
      <w:r w:rsidRPr="004341ED">
        <w:t xml:space="preserve">values provided by </w:t>
      </w:r>
      <w:r w:rsidRPr="004341ED">
        <w:rPr>
          <w:i/>
        </w:rPr>
        <w:t>PUCCH-PathlossReferenceRS</w:t>
      </w:r>
      <w:r w:rsidRPr="004341ED">
        <w:t xml:space="preserve">. If the UE is provided more than one values for </w:t>
      </w:r>
      <w:r w:rsidRPr="004341ED">
        <w:rPr>
          <w:i/>
          <w:iCs/>
        </w:rPr>
        <w:t>pucch-SpatialRelationInfoId</w:t>
      </w:r>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r w:rsidRPr="004341ED">
        <w:rPr>
          <w:i/>
        </w:rPr>
        <w:t>pucch-SpatialRelationInfoId</w:t>
      </w:r>
      <w:r w:rsidRPr="004341ED">
        <w:t xml:space="preserve">, the UE determines the </w:t>
      </w:r>
      <w:r w:rsidR="00542CF6" w:rsidRPr="004341ED">
        <w:rPr>
          <w:i/>
        </w:rPr>
        <w:t>reference</w:t>
      </w:r>
      <w:r w:rsidR="00542CF6">
        <w:rPr>
          <w:i/>
          <w:lang w:val="en-US"/>
        </w:rPr>
        <w:t>S</w:t>
      </w:r>
      <w:r w:rsidR="00542CF6" w:rsidRPr="004341ED">
        <w:rPr>
          <w:i/>
        </w:rPr>
        <w:t>ignal</w:t>
      </w:r>
      <w:r w:rsidR="00542CF6" w:rsidRPr="004341ED">
        <w:t xml:space="preserve"> </w:t>
      </w:r>
      <w:r w:rsidRPr="004341ED">
        <w:t xml:space="preserve">value in </w:t>
      </w:r>
      <w:r w:rsidRPr="004341ED">
        <w:rPr>
          <w:i/>
        </w:rPr>
        <w:t>PUCCH-PathlossReferenceRS</w:t>
      </w:r>
      <w:r w:rsidRPr="004341ED">
        <w:t xml:space="preserve"> through the link to a corresponding </w:t>
      </w:r>
      <w:r w:rsidRPr="004341ED">
        <w:rPr>
          <w:i/>
          <w:iCs/>
        </w:rPr>
        <w:t>pucch-PathlossReferenceRS-Id</w:t>
      </w:r>
      <w:r w:rsidRPr="004341ED">
        <w:t xml:space="preserve"> index. </w:t>
      </w:r>
      <w:r>
        <w:t xml:space="preserve">The UE applies the activation command </w:t>
      </w:r>
      <w:r w:rsidR="001F4042">
        <w:rPr>
          <w:lang w:val="en-US"/>
        </w:rPr>
        <w:t>in</w:t>
      </w:r>
      <w:r w:rsidR="001F4042">
        <w:t xml:space="preserve"> the first slot that is after slot </w:t>
      </w:r>
      <m:oMath>
        <m:r>
          <w:ins w:id="2778" w:author="Aris Papasakellariou" w:date="2021-10-04T08:50:00Z">
            <w:rPr>
              <w:rFonts w:ascii="Cambria Math" w:hAnsi="Cambria Math"/>
            </w:rPr>
            <m:t>k+3</m:t>
          </w:ins>
        </m:r>
        <m:r>
          <w:ins w:id="2779" w:author="Aris Papasakellariou" w:date="2021-10-04T08:50:00Z">
            <w:rPr>
              <w:rFonts w:ascii="Cambria Math" w:hAnsi="Cambria Math" w:cs="Cambria Math"/>
            </w:rPr>
            <m:t>⋅</m:t>
          </w:ins>
        </m:r>
        <m:sSubSup>
          <m:sSubSupPr>
            <m:ctrlPr>
              <w:ins w:id="2780" w:author="Aris Papasakellariou" w:date="2021-10-04T08:50:00Z">
                <w:rPr>
                  <w:rFonts w:ascii="Cambria Math" w:hAnsi="Cambria Math"/>
                  <w:iCs/>
                </w:rPr>
              </w:ins>
            </m:ctrlPr>
          </m:sSubSupPr>
          <m:e>
            <m:r>
              <w:ins w:id="2781" w:author="Aris Papasakellariou" w:date="2021-10-04T08:50:00Z">
                <w:rPr>
                  <w:rFonts w:ascii="Cambria Math" w:hAnsi="Cambria Math"/>
                </w:rPr>
                <m:t>N</m:t>
              </w:ins>
            </m:r>
          </m:e>
          <m:sub>
            <m:r>
              <w:ins w:id="2782" w:author="Aris Papasakellariou" w:date="2021-10-04T08:50:00Z">
                <m:rPr>
                  <m:sty m:val="p"/>
                </m:rPr>
                <w:rPr>
                  <w:rFonts w:ascii="Cambria Math" w:hAnsi="Cambria Math"/>
                </w:rPr>
                <m:t>slot</m:t>
              </w:ins>
            </m:r>
          </m:sub>
          <m:sup>
            <m:r>
              <w:ins w:id="2783" w:author="Aris Papasakellariou" w:date="2021-10-04T08:50:00Z">
                <m:rPr>
                  <m:sty m:val="p"/>
                </m:rPr>
                <w:rPr>
                  <w:rFonts w:ascii="Cambria Math" w:hAnsi="Cambria Math"/>
                </w:rPr>
                <m:t>subframe,</m:t>
              </w:ins>
            </m:r>
            <m:r>
              <w:ins w:id="2784" w:author="Aris Papasakellariou" w:date="2021-10-04T08:50:00Z">
                <w:rPr>
                  <w:rFonts w:ascii="Cambria Math" w:eastAsia="Gulim" w:hAnsi="Cambria Math"/>
                  <w:lang w:eastAsia="ko-KR"/>
                </w:rPr>
                <m:t>μ</m:t>
              </w:ins>
            </m:r>
          </m:sup>
        </m:sSubSup>
      </m:oMath>
      <w:del w:id="2785" w:author="Aris Papasakellariou" w:date="2021-10-04T08:50:00Z">
        <w:r w:rsidR="002F3FEB">
          <w:rPr>
            <w:position w:val="-10"/>
          </w:rPr>
          <w:pict w14:anchorId="5874F961">
            <v:shape id="_x0000_i1286" type="#_x0000_t75" style="width:65.65pt;height:18.6pt">
              <v:imagedata r:id="rId163" o:title=""/>
            </v:shape>
          </w:pict>
        </w:r>
      </w:del>
      <w:r w:rsidR="001F4042">
        <w:t xml:space="preserve"> where </w:t>
      </w:r>
      <m:oMath>
        <m:r>
          <w:ins w:id="2786" w:author="Aris Papasakellariou" w:date="2021-10-02T10:25:00Z">
            <w:rPr>
              <w:rFonts w:ascii="Cambria Math" w:hAnsi="Cambria Math"/>
            </w:rPr>
            <m:t>k</m:t>
          </w:ins>
        </m:r>
      </m:oMath>
      <w:del w:id="2787" w:author="Aris Papasakellariou" w:date="2021-10-02T10:25:00Z">
        <w:r w:rsidR="002F3FEB">
          <w:rPr>
            <w:position w:val="-6"/>
          </w:rPr>
          <w:pict w14:anchorId="1A8FF201">
            <v:shape id="_x0000_i1287" type="#_x0000_t75" style="width:8.7pt;height:13.45pt">
              <v:imagedata r:id="rId164" o:title=""/>
            </v:shape>
          </w:pict>
        </w:r>
      </w:del>
      <w:r w:rsidR="001F4042">
        <w:rPr>
          <w:lang w:val="en-US"/>
        </w:rPr>
        <w:t xml:space="preserve"> is the slot</w:t>
      </w:r>
      <w:r>
        <w:t xml:space="preserve"> where the UE </w:t>
      </w:r>
      <w:r w:rsidR="00542CF6">
        <w:rPr>
          <w:lang w:val="en-US"/>
        </w:rPr>
        <w:t xml:space="preserve">would </w:t>
      </w:r>
      <w:r>
        <w:t xml:space="preserve">transmit </w:t>
      </w:r>
      <w:r w:rsidR="001F4042">
        <w:rPr>
          <w:lang w:val="en-US"/>
        </w:rPr>
        <w:t xml:space="preserve">a PUCCH with </w:t>
      </w:r>
      <w:r>
        <w:t>HARQ-ACK information for the PDSCH providing the activation command</w:t>
      </w:r>
      <w:r w:rsidR="001F4042">
        <w:rPr>
          <w:lang w:val="en-US"/>
        </w:rPr>
        <w:t xml:space="preserve"> and </w:t>
      </w:r>
      <m:oMath>
        <m:r>
          <w:ins w:id="2788" w:author="Aris Papasakellariou" w:date="2021-10-02T10:25:00Z">
            <w:rPr>
              <w:rFonts w:ascii="Cambria Math"/>
              <w:lang w:eastAsia="x-none"/>
            </w:rPr>
            <m:t>μ</m:t>
          </w:ins>
        </m:r>
      </m:oMath>
      <w:del w:id="2789" w:author="Aris Papasakellariou" w:date="2021-10-02T10:25:00Z">
        <w:r w:rsidR="002F3FEB">
          <w:rPr>
            <w:position w:val="-10"/>
          </w:rPr>
          <w:pict w14:anchorId="1F43DC31">
            <v:shape id="_x0000_i1288"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39824F2D" w14:textId="24FF0857" w:rsidR="00C31956" w:rsidRDefault="00C31956" w:rsidP="003A5BF8">
      <w:pPr>
        <w:pStyle w:val="B2"/>
      </w:pPr>
      <w:r>
        <w:rPr>
          <w:lang w:eastAsia="zh-CN"/>
        </w:rPr>
        <w:lastRenderedPageBreak/>
        <w:t>-</w:t>
      </w:r>
      <w:r>
        <w:rPr>
          <w:lang w:eastAsia="zh-CN"/>
        </w:rPr>
        <w:tab/>
      </w:r>
      <w:r w:rsidRPr="00AB6A62">
        <w:rPr>
          <w:lang w:eastAsia="zh-CN"/>
        </w:rPr>
        <w:t>If</w:t>
      </w:r>
      <w:r>
        <w:rPr>
          <w:lang w:eastAsia="zh-CN"/>
        </w:rPr>
        <w:t xml:space="preserve"> </w:t>
      </w:r>
      <w:r w:rsidR="00472E6D" w:rsidRPr="005258A3">
        <w:rPr>
          <w:i/>
          <w:iCs/>
        </w:rPr>
        <w:t>PUCCH-SpatialRelationInfo</w:t>
      </w:r>
      <w:r w:rsidRPr="00AB6A62">
        <w:rPr>
          <w:lang w:eastAsia="zh-CN"/>
        </w:rPr>
        <w:t xml:space="preserve"> </w:t>
      </w:r>
      <w:r>
        <w:rPr>
          <w:lang w:eastAsia="zh-CN"/>
        </w:rPr>
        <w:t xml:space="preserve">includes </w:t>
      </w:r>
      <w:r w:rsidR="00472E6D" w:rsidRPr="002F7C95">
        <w:rPr>
          <w:i/>
          <w:iCs/>
        </w:rPr>
        <w:t>servingCellId</w:t>
      </w:r>
      <w:r w:rsidR="00472E6D" w:rsidRPr="005258A3">
        <w:rPr>
          <w:lang w:eastAsia="zh-CN"/>
        </w:rPr>
        <w:t xml:space="preserve"> indicating a serving cell</w:t>
      </w:r>
      <w:r>
        <w:rPr>
          <w:lang w:eastAsia="zh-CN"/>
        </w:rPr>
        <w:t xml:space="preserve">, the UE receives the </w:t>
      </w:r>
      <w:r w:rsidRPr="002C39E5">
        <w:t xml:space="preserve">RS </w:t>
      </w:r>
      <w:r w:rsidR="00472E6D" w:rsidRPr="005258A3">
        <w:t>for resource</w:t>
      </w:r>
      <w:r w:rsidRPr="002C39E5">
        <w:t xml:space="preserve"> index </w:t>
      </w:r>
      <m:oMath>
        <m:sSub>
          <m:sSubPr>
            <m:ctrlPr>
              <w:ins w:id="2790" w:author="Aris Papasakellariou" w:date="2021-10-02T13:55:00Z">
                <w:rPr>
                  <w:rFonts w:ascii="Cambria Math" w:hAnsi="Cambria Math"/>
                  <w:i/>
                </w:rPr>
              </w:ins>
            </m:ctrlPr>
          </m:sSubPr>
          <m:e>
            <m:r>
              <w:ins w:id="2791" w:author="Aris Papasakellariou" w:date="2021-10-02T13:55:00Z">
                <w:rPr>
                  <w:rFonts w:ascii="Cambria Math" w:hAnsi="Cambria Math"/>
                </w:rPr>
                <m:t>q</m:t>
              </w:ins>
            </m:r>
          </m:e>
          <m:sub>
            <m:r>
              <w:ins w:id="2792" w:author="Aris Papasakellariou" w:date="2021-10-02T13:55:00Z">
                <w:rPr>
                  <w:rFonts w:ascii="Cambria Math" w:hAnsi="Cambria Math"/>
                </w:rPr>
                <m:t>d</m:t>
              </w:ins>
            </m:r>
          </m:sub>
        </m:sSub>
      </m:oMath>
      <w:del w:id="2793" w:author="Aris Papasakellariou" w:date="2021-10-02T13:55:00Z">
        <w:r w:rsidR="002F3FEB">
          <w:rPr>
            <w:position w:val="-10"/>
          </w:rPr>
          <w:pict w14:anchorId="096316C0">
            <v:shape id="_x0000_i1289" type="#_x0000_t75" style="width:13.85pt;height:16.2pt">
              <v:imagedata r:id="rId74" o:title=""/>
            </v:shape>
          </w:pict>
        </w:r>
      </w:del>
      <w:r w:rsidRPr="002C39E5">
        <w:rPr>
          <w:lang w:eastAsia="zh-CN"/>
        </w:rPr>
        <w:t xml:space="preserve"> on the </w:t>
      </w:r>
      <w:r w:rsidR="00472E6D">
        <w:rPr>
          <w:lang w:eastAsia="zh-CN"/>
        </w:rPr>
        <w:t xml:space="preserve">active </w:t>
      </w:r>
      <w:r w:rsidRPr="002C39E5">
        <w:rPr>
          <w:lang w:eastAsia="zh-CN"/>
        </w:rPr>
        <w:t xml:space="preserve">DL BWP </w:t>
      </w:r>
      <w:r w:rsidRPr="002C39E5">
        <w:t>of the serving cell</w:t>
      </w:r>
    </w:p>
    <w:p w14:paraId="57243EE6" w14:textId="3A8D3C96" w:rsidR="0010628E" w:rsidRDefault="00C432D5" w:rsidP="0009732E">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sidR="00F27BF1">
        <w:rPr>
          <w:lang w:val="en-US"/>
        </w:rPr>
        <w:t xml:space="preserve">provided </w:t>
      </w:r>
      <w:r w:rsidR="00F27BF1" w:rsidRPr="00D268AA">
        <w:rPr>
          <w:i/>
        </w:rPr>
        <w:t>pathlossReferenceRSs</w:t>
      </w:r>
      <w:r w:rsidR="00F27BF1" w:rsidRPr="00AB6A62">
        <w:rPr>
          <w:lang w:eastAsia="zh-CN"/>
        </w:rPr>
        <w:t xml:space="preserve"> </w:t>
      </w:r>
      <w:r w:rsidR="00F27BF1">
        <w:rPr>
          <w:lang w:val="en-US" w:eastAsia="zh-CN"/>
        </w:rPr>
        <w:t xml:space="preserve">and is </w:t>
      </w:r>
      <w:r w:rsidRPr="00AB6A62">
        <w:rPr>
          <w:lang w:eastAsia="zh-CN"/>
        </w:rPr>
        <w:t xml:space="preserve">not provided </w:t>
      </w:r>
      <w:r w:rsidR="00C31956" w:rsidRPr="002C39E5">
        <w:rPr>
          <w:i/>
        </w:rPr>
        <w:t>PUCCH-Spatial</w:t>
      </w:r>
      <w:r w:rsidR="00C31956" w:rsidRPr="002C39E5">
        <w:rPr>
          <w:i/>
          <w:lang w:val="en-US"/>
        </w:rPr>
        <w:t>R</w:t>
      </w:r>
      <w:r w:rsidR="00C31956" w:rsidRPr="002C39E5">
        <w:rPr>
          <w:i/>
        </w:rPr>
        <w:t>elation</w:t>
      </w:r>
      <w:r w:rsidR="00C31956" w:rsidRPr="002C39E5">
        <w:rPr>
          <w:i/>
          <w:lang w:val="en-US"/>
        </w:rPr>
        <w:t>I</w:t>
      </w:r>
      <w:r w:rsidR="00C31956" w:rsidRPr="002C39E5">
        <w:rPr>
          <w:i/>
        </w:rPr>
        <w:t>nfo</w:t>
      </w:r>
      <w:r w:rsidRPr="00AB6A62">
        <w:t xml:space="preserve">, the UE obtains the </w:t>
      </w:r>
      <w:r w:rsidR="00542CF6" w:rsidRPr="002C39E5">
        <w:rPr>
          <w:i/>
          <w:lang w:val="en-US"/>
        </w:rPr>
        <w:t>reference</w:t>
      </w:r>
      <w:r w:rsidR="00542CF6">
        <w:rPr>
          <w:i/>
          <w:lang w:val="en-US"/>
        </w:rPr>
        <w:t>S</w:t>
      </w:r>
      <w:r w:rsidR="00542CF6" w:rsidRPr="002C39E5">
        <w:rPr>
          <w:i/>
          <w:lang w:val="en-US"/>
        </w:rPr>
        <w:t>ignal</w:t>
      </w:r>
      <w:r w:rsidR="00542CF6" w:rsidRPr="002C39E5">
        <w:t xml:space="preserve"> </w:t>
      </w:r>
      <w:r w:rsidR="00C31956" w:rsidRPr="002C39E5">
        <w:t>value</w:t>
      </w:r>
      <w:r w:rsidR="00C31956" w:rsidRPr="002C39E5">
        <w:rPr>
          <w:lang w:val="en-US"/>
        </w:rPr>
        <w:t xml:space="preserve"> in</w:t>
      </w:r>
      <w:r w:rsidR="00C31956" w:rsidRPr="002C39E5">
        <w:t xml:space="preserve"> </w:t>
      </w:r>
      <w:r w:rsidR="00C31956" w:rsidRPr="002C39E5">
        <w:rPr>
          <w:i/>
        </w:rPr>
        <w:t>PUCCH-PathlossReferenceRS</w:t>
      </w:r>
      <w:r w:rsidR="00C31956" w:rsidRPr="002C39E5">
        <w:t xml:space="preserve"> from the </w:t>
      </w:r>
      <w:r w:rsidR="00C31956" w:rsidRPr="002C39E5">
        <w:rPr>
          <w:i/>
          <w:iCs/>
        </w:rPr>
        <w:t>pucch-PathlossReferenceRS-Id</w:t>
      </w:r>
      <w:r w:rsidR="00C31956" w:rsidRPr="002C39E5">
        <w:rPr>
          <w:rFonts w:eastAsia="MS Mincho"/>
          <w:lang w:val="en-US"/>
        </w:rPr>
        <w:t xml:space="preserve"> with</w:t>
      </w:r>
      <w:r w:rsidR="00C31956" w:rsidRPr="002C39E5">
        <w:rPr>
          <w:lang w:val="en-US"/>
        </w:rPr>
        <w:t xml:space="preserve"> </w:t>
      </w:r>
      <w:r w:rsidR="00C31956" w:rsidRPr="002C39E5">
        <w:rPr>
          <w:rFonts w:eastAsia="MS Mincho"/>
          <w:lang w:val="en-US"/>
        </w:rPr>
        <w:t>index 0</w:t>
      </w:r>
      <w:r w:rsidR="00C31956" w:rsidRPr="002C39E5">
        <w:t xml:space="preserve"> in </w:t>
      </w:r>
      <w:r w:rsidR="00C31956" w:rsidRPr="002C39E5">
        <w:rPr>
          <w:i/>
        </w:rPr>
        <w:t>PUCCH-PathlossReferenceRS</w:t>
      </w:r>
      <w:r w:rsidR="002F6D9A">
        <w:rPr>
          <w:lang w:val="en-US"/>
        </w:rPr>
        <w:t xml:space="preserve"> </w:t>
      </w:r>
      <w:r w:rsidR="002F6D9A" w:rsidRPr="001A5864">
        <w:rPr>
          <w:lang w:val="en-US"/>
        </w:rPr>
        <w:t xml:space="preserve">where the RS resource is either on </w:t>
      </w:r>
      <w:r w:rsidR="00C2463B">
        <w:rPr>
          <w:lang w:val="en-US"/>
        </w:rPr>
        <w:t>the primary</w:t>
      </w:r>
      <w:r w:rsidR="002F6D9A" w:rsidRPr="001A5864">
        <w:rPr>
          <w:lang w:val="en-US"/>
        </w:rPr>
        <w:t xml:space="preserve"> cell or</w:t>
      </w:r>
      <w:r w:rsidR="002F6D9A">
        <w:rPr>
          <w:lang w:val="en-US"/>
        </w:rPr>
        <w:t>, if provided,</w:t>
      </w:r>
      <w:r w:rsidR="002F6D9A" w:rsidRPr="001A5864">
        <w:rPr>
          <w:lang w:val="en-US"/>
        </w:rPr>
        <w:t xml:space="preserve"> on a serving cell indicated </w:t>
      </w:r>
      <w:r w:rsidR="002F6D9A" w:rsidRPr="001A5864">
        <w:rPr>
          <w:rFonts w:asciiTheme="majorBidi" w:hAnsiTheme="majorBidi" w:cstheme="majorBidi"/>
          <w:lang w:val="en-US"/>
        </w:rPr>
        <w:t xml:space="preserve">by a value of </w:t>
      </w:r>
      <w:r w:rsidR="002F6D9A" w:rsidRPr="001A5864">
        <w:rPr>
          <w:rFonts w:asciiTheme="majorBidi" w:hAnsiTheme="majorBidi" w:cstheme="majorBidi"/>
          <w:i/>
          <w:iCs/>
          <w:lang w:val="en-US"/>
        </w:rPr>
        <w:t>pathlossReferenceLinking</w:t>
      </w:r>
    </w:p>
    <w:p w14:paraId="0037DE4C" w14:textId="77777777" w:rsidR="004D0B72" w:rsidRDefault="004D0B72" w:rsidP="004D0B72">
      <w:pPr>
        <w:pStyle w:val="B2"/>
      </w:pPr>
      <w:r>
        <w:t>-</w:t>
      </w:r>
      <w:r>
        <w:tab/>
      </w:r>
      <w:r w:rsidRPr="004516B4">
        <w:t xml:space="preserve">If </w:t>
      </w:r>
      <w:r>
        <w:t>the UE</w:t>
      </w:r>
    </w:p>
    <w:p w14:paraId="7A57C7CC" w14:textId="77777777" w:rsidR="004D0B72" w:rsidRDefault="004D0B72" w:rsidP="00590EB5">
      <w:pPr>
        <w:pStyle w:val="B3"/>
        <w:rPr>
          <w:lang w:val="en-US"/>
        </w:rPr>
      </w:pPr>
      <w:r>
        <w:t>-</w:t>
      </w:r>
      <w:r>
        <w:tab/>
      </w:r>
      <w:r w:rsidRPr="000753B4">
        <w:t xml:space="preserve">is not provided </w:t>
      </w:r>
      <w:r w:rsidRPr="00D268AA">
        <w:rPr>
          <w:i/>
        </w:rPr>
        <w:t>pathlossReferenceRS</w:t>
      </w:r>
      <w:r>
        <w:rPr>
          <w:i/>
        </w:rPr>
        <w:t>s</w:t>
      </w:r>
      <w:r>
        <w:rPr>
          <w:lang w:val="en-US"/>
        </w:rPr>
        <w:t>, and</w:t>
      </w:r>
    </w:p>
    <w:p w14:paraId="1498D42D" w14:textId="77777777" w:rsidR="004D0B72" w:rsidRPr="00A851DA" w:rsidRDefault="004D0B72" w:rsidP="00590EB5">
      <w:pPr>
        <w:pStyle w:val="B3"/>
        <w:rPr>
          <w:lang w:val="en-US"/>
        </w:rPr>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2E5CE749" w14:textId="2BEC14D3" w:rsidR="00C2463B" w:rsidRDefault="004D0B72" w:rsidP="00C2463B">
      <w:pPr>
        <w:pStyle w:val="B3"/>
      </w:pPr>
      <w:r>
        <w:t>-</w:t>
      </w:r>
      <w:r>
        <w:tab/>
      </w:r>
      <w:r>
        <w:rPr>
          <w:lang w:val="en-US"/>
        </w:rPr>
        <w:t xml:space="preserve">is provided </w:t>
      </w:r>
      <w:r w:rsidR="000733CD" w:rsidRPr="00A3396D">
        <w:rPr>
          <w:i/>
          <w:lang w:val="en-US"/>
        </w:rPr>
        <w:t>enableDefaultBeamP</w:t>
      </w:r>
      <w:r w:rsidR="000733CD">
        <w:rPr>
          <w:i/>
          <w:lang w:val="en-US"/>
        </w:rPr>
        <w:t>L-</w:t>
      </w:r>
      <w:r w:rsidR="000733CD" w:rsidRPr="00A3396D">
        <w:rPr>
          <w:i/>
          <w:lang w:val="en-US"/>
        </w:rPr>
        <w:t>ForPUCCH</w:t>
      </w:r>
      <w:r w:rsidR="00C2463B">
        <w:rPr>
          <w:lang w:val="en-US"/>
        </w:rPr>
        <w:t>, and</w:t>
      </w:r>
      <w:r w:rsidR="00C2463B">
        <w:t xml:space="preserve"> </w:t>
      </w:r>
    </w:p>
    <w:p w14:paraId="461075F9" w14:textId="4F376A74" w:rsidR="004D0B72" w:rsidRDefault="00C2463B" w:rsidP="00C2463B">
      <w:pPr>
        <w:pStyle w:val="B3"/>
      </w:pPr>
      <w:r w:rsidRPr="00CC04D1">
        <w:t>-</w:t>
      </w:r>
      <w:r w:rsidRPr="00CC04D1">
        <w:tab/>
        <w:t>is not provided</w:t>
      </w:r>
      <w:r>
        <w:t xml:space="preserve"> </w:t>
      </w:r>
      <w:r w:rsidR="000E7147">
        <w:rPr>
          <w:rStyle w:val="Emphasis"/>
          <w:rFonts w:eastAsia="Batang"/>
        </w:rPr>
        <w:t>coreset</w:t>
      </w:r>
      <w:r w:rsidRPr="00CC04D1">
        <w:rPr>
          <w:rStyle w:val="Emphasis"/>
          <w:rFonts w:eastAsia="Batang"/>
        </w:rPr>
        <w:t>PoolIndex</w:t>
      </w:r>
      <w:r w:rsidRPr="00CC04D1">
        <w:t> </w:t>
      </w:r>
      <w:r>
        <w:t xml:space="preserve">value of 1 for any CORESET, or is provided </w:t>
      </w:r>
      <w:r w:rsidR="000E7147">
        <w:rPr>
          <w:rStyle w:val="Emphasis"/>
          <w:rFonts w:eastAsia="Batang"/>
        </w:rPr>
        <w:t>coreset</w:t>
      </w:r>
      <w:r w:rsidRPr="00CC04D1">
        <w:rPr>
          <w:rStyle w:val="Emphasis"/>
          <w:rFonts w:eastAsia="Batang"/>
        </w:rPr>
        <w:t>PoolIndex</w:t>
      </w:r>
      <w:r w:rsidRPr="00CC04D1">
        <w:t> </w:t>
      </w:r>
      <w:r>
        <w:t>value of 1 for all CORESETs,</w:t>
      </w:r>
      <w:r w:rsidRPr="00CC04D1">
        <w:t xml:space="preserve"> in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004D0B72">
        <w:t xml:space="preserve"> </w:t>
      </w:r>
    </w:p>
    <w:p w14:paraId="05A21726" w14:textId="59E9051A" w:rsidR="004D0B72" w:rsidRPr="00D93480" w:rsidRDefault="004D0B72" w:rsidP="00431707">
      <w:pPr>
        <w:pStyle w:val="B3"/>
        <w:ind w:left="852"/>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0E7147" w:rsidRPr="00061DFD">
        <w:t xml:space="preserve">configured </w:t>
      </w:r>
      <w:r w:rsidR="000E7147">
        <w:t xml:space="preserve">with </w:t>
      </w:r>
      <w:r w:rsidR="000E7147" w:rsidRPr="00061DFD">
        <w:rPr>
          <w:i/>
          <w:iCs/>
        </w:rPr>
        <w:t>qcl-Type</w:t>
      </w:r>
      <w:r w:rsidR="000E7147" w:rsidRPr="00061DFD">
        <w:t xml:space="preserve"> set to</w:t>
      </w:r>
      <w:r>
        <w:t xml:space="preserve"> </w:t>
      </w:r>
      <w:r w:rsidR="00D93480">
        <w:rPr>
          <w:lang w:val="en-US"/>
        </w:rPr>
        <w:t>'</w:t>
      </w:r>
      <w:r w:rsidR="000E7147">
        <w:t>t</w:t>
      </w:r>
      <w:r w:rsidRPr="00326D6E">
        <w:t>ypeD</w:t>
      </w:r>
      <w:r w:rsidR="00D93480">
        <w:t>'</w:t>
      </w:r>
      <w:r>
        <w:t xml:space="preserve"> in the TCI state or the QCL assumption of a CORESET with the lowest index in the active DL BWP of the primary cell</w:t>
      </w:r>
      <w:r w:rsidR="00C2463B">
        <w:t>.</w:t>
      </w:r>
      <w:r w:rsidR="00C2463B" w:rsidRPr="005A4B8D">
        <w:rPr>
          <w:rFonts w:hint="eastAsia"/>
        </w:rPr>
        <w:t xml:space="preserve"> </w:t>
      </w:r>
      <w:ins w:id="2794" w:author="Aris P." w:date="2021-10-30T23:44:00Z">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2795" w:author="Aris P." w:date="2021-10-30T23:44:00Z">
                <w:rPr>
                  <w:rFonts w:ascii="Cambria Math" w:hAnsi="Cambria Math"/>
                  <w:i/>
                  <w:lang w:val="en-US" w:eastAsia="zh-CN"/>
                </w:rPr>
              </w:ins>
            </m:ctrlPr>
          </m:sSubPr>
          <m:e>
            <m:r>
              <w:ins w:id="2796" w:author="Aris P." w:date="2021-10-30T23:44:00Z">
                <w:rPr>
                  <w:rFonts w:ascii="Cambria Math" w:hAnsi="Cambria Math"/>
                  <w:lang w:val="en-US" w:eastAsia="zh-CN"/>
                </w:rPr>
                <m:t>q</m:t>
              </w:ins>
            </m:r>
          </m:e>
          <m:sub>
            <m:r>
              <w:ins w:id="2797" w:author="Aris P." w:date="2021-10-30T23:44:00Z">
                <w:rPr>
                  <w:rFonts w:ascii="Cambria Math" w:hAnsi="Cambria Math"/>
                  <w:lang w:val="en-US" w:eastAsia="zh-CN"/>
                </w:rPr>
                <m:t>d</m:t>
              </w:ins>
            </m:r>
          </m:sub>
        </m:sSub>
      </m:oMath>
      <w:ins w:id="2798" w:author="Aris P." w:date="2021-10-30T23:44:00Z">
        <w:r w:rsidR="00085E9A">
          <w:t xml:space="preserve"> based on the first activated TCI state. </w:t>
        </w:r>
      </w:ins>
      <w:r w:rsidR="00C2463B" w:rsidRPr="005A4B8D">
        <w:rPr>
          <w:rFonts w:hint="eastAsia"/>
        </w:rPr>
        <w:t>For</w:t>
      </w:r>
      <w:r w:rsidR="00C2463B">
        <w:rPr>
          <w:lang w:val="en-US"/>
        </w:rPr>
        <w:t xml:space="preserve"> a</w:t>
      </w:r>
      <w:r w:rsidR="00C2463B" w:rsidRPr="005A4B8D">
        <w:rPr>
          <w:rFonts w:hint="eastAsia"/>
        </w:rPr>
        <w:t xml:space="preserve"> PUCCH</w:t>
      </w:r>
      <w:r w:rsidR="00C2463B">
        <w:rPr>
          <w:lang w:val="en-US"/>
        </w:rPr>
        <w:t xml:space="preserve"> transmission over multiple slots</w:t>
      </w:r>
      <w:r w:rsidR="00C2463B" w:rsidRPr="005A4B8D">
        <w:rPr>
          <w:rFonts w:hint="eastAsia"/>
        </w:rPr>
        <w:t xml:space="preserve">, </w:t>
      </w:r>
      <w:r w:rsidR="00C2463B">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5A4B8D">
        <w:rPr>
          <w:rFonts w:hint="eastAsia"/>
        </w:rPr>
        <w:t xml:space="preserve"> applies to </w:t>
      </w:r>
      <w:r w:rsidR="00C2463B">
        <w:rPr>
          <w:lang w:val="en-US"/>
        </w:rPr>
        <w:t>the</w:t>
      </w:r>
      <w:r w:rsidR="00C2463B" w:rsidRPr="005A4B8D">
        <w:rPr>
          <w:rFonts w:hint="eastAsia"/>
        </w:rPr>
        <w:t xml:space="preserve"> PUCCH transmission</w:t>
      </w:r>
      <w:r w:rsidR="00C2463B">
        <w:rPr>
          <w:lang w:val="en-US"/>
        </w:rPr>
        <w:t xml:space="preserve"> in each of the multiple slots</w:t>
      </w:r>
      <w:r w:rsidR="00C2463B" w:rsidRPr="005A4B8D">
        <w:rPr>
          <w:rFonts w:hint="eastAsia"/>
        </w:rPr>
        <w:t>.</w:t>
      </w:r>
    </w:p>
    <w:p w14:paraId="248DE2C9" w14:textId="53E79886" w:rsidR="00D84BFC" w:rsidRPr="00B916EC" w:rsidRDefault="00126575" w:rsidP="00126575">
      <w:pPr>
        <w:pStyle w:val="B1"/>
        <w:rPr>
          <w:lang w:val="en-US"/>
        </w:rPr>
      </w:pPr>
      <w:r>
        <w:t>-</w:t>
      </w:r>
      <w:r>
        <w:tab/>
      </w:r>
      <w:r w:rsidR="00B735E5" w:rsidRPr="00B916EC">
        <w:t xml:space="preserve">The parameter </w:t>
      </w:r>
      <m:oMath>
        <m:sSub>
          <m:sSubPr>
            <m:ctrlPr>
              <w:ins w:id="2799" w:author="Aris Papasakellariou" w:date="2021-10-04T09:56:00Z">
                <w:rPr>
                  <w:rFonts w:ascii="Cambria Math" w:hAnsi="Cambria Math" w:cs="Arial"/>
                  <w:bCs/>
                </w:rPr>
              </w:ins>
            </m:ctrlPr>
          </m:sSubPr>
          <m:e>
            <m:r>
              <w:ins w:id="2800" w:author="Aris Papasakellariou" w:date="2021-10-04T09:56:00Z">
                <m:rPr>
                  <m:sty m:val="p"/>
                </m:rPr>
                <w:rPr>
                  <w:rFonts w:ascii="Cambria Math" w:hAnsi="Cambria Math" w:cs="Arial" w:hint="eastAsia"/>
                </w:rPr>
                <m:t>Δ</m:t>
              </w:ins>
            </m:r>
            <m:ctrlPr>
              <w:ins w:id="2801" w:author="Aris Papasakellariou" w:date="2021-10-04T09:56:00Z">
                <w:rPr>
                  <w:rFonts w:ascii="Cambria Math" w:hAnsi="Cambria Math" w:cs="Arial" w:hint="eastAsia"/>
                  <w:bCs/>
                </w:rPr>
              </w:ins>
            </m:ctrlPr>
          </m:e>
          <m:sub>
            <m:r>
              <w:ins w:id="2802" w:author="Aris Papasakellariou" w:date="2021-10-04T09:56:00Z">
                <m:rPr>
                  <m:nor/>
                </m:rPr>
                <w:rPr>
                  <w:rFonts w:ascii="Cambria Math" w:hAnsi="Cambria Math" w:cs="Arial"/>
                  <w:bCs/>
                </w:rPr>
                <m:t>F_PUCCH</m:t>
              </w:ins>
            </m:r>
          </m:sub>
        </m:sSub>
        <m:d>
          <m:dPr>
            <m:ctrlPr>
              <w:ins w:id="2803" w:author="Aris Papasakellariou" w:date="2021-10-04T09:56:00Z">
                <w:rPr>
                  <w:rFonts w:ascii="Cambria Math" w:hAnsi="Cambria Math" w:cs="Arial"/>
                  <w:bCs/>
                </w:rPr>
              </w:ins>
            </m:ctrlPr>
          </m:dPr>
          <m:e>
            <m:r>
              <w:ins w:id="2804" w:author="Aris Papasakellariou" w:date="2021-10-04T09:56:00Z">
                <w:rPr>
                  <w:rFonts w:ascii="Cambria Math" w:hAnsi="Cambria Math" w:cs="Arial"/>
                </w:rPr>
                <m:t>F</m:t>
              </w:ins>
            </m:r>
          </m:e>
        </m:d>
      </m:oMath>
      <w:del w:id="2805" w:author="Aris Papasakellariou" w:date="2021-10-04T09:56:00Z">
        <w:r w:rsidR="002F3FEB">
          <w:rPr>
            <w:position w:val="-12"/>
          </w:rPr>
          <w:pict w14:anchorId="396C7A26">
            <v:shape id="_x0000_i1290" type="#_x0000_t75" style="width:49.85pt;height:16.2pt">
              <v:imagedata r:id="rId169" o:title=""/>
            </v:shape>
          </w:pict>
        </w:r>
      </w:del>
      <w:r w:rsidR="007D5A3F">
        <w:rPr>
          <w:lang w:val="en-US"/>
        </w:rPr>
        <w:t xml:space="preserve"> </w:t>
      </w:r>
      <w:r w:rsidR="00D84BFC" w:rsidRPr="00B916EC">
        <w:t xml:space="preserve">is </w:t>
      </w:r>
      <w:r w:rsidR="00E50DB7">
        <w:t>a value of</w:t>
      </w:r>
      <w:r w:rsidR="00D84BFC" w:rsidRPr="00B916EC">
        <w:t xml:space="preserve"> </w:t>
      </w:r>
      <w:r w:rsidR="00C31956" w:rsidRPr="00B916EC">
        <w:rPr>
          <w:i/>
        </w:rPr>
        <w:t>deltaF-</w:t>
      </w:r>
      <w:r w:rsidR="00C31956">
        <w:rPr>
          <w:i/>
          <w:lang w:val="en-US"/>
        </w:rPr>
        <w:t>PUCCH</w:t>
      </w:r>
      <w:r w:rsidR="00C31956" w:rsidRPr="00B916EC">
        <w:rPr>
          <w:i/>
        </w:rPr>
        <w:t>-f0</w:t>
      </w:r>
      <w:r w:rsidR="00D84BFC" w:rsidRPr="00B916EC">
        <w:rPr>
          <w:lang w:val="en-US"/>
        </w:rPr>
        <w:t xml:space="preserve"> for PUCCH format 0, </w:t>
      </w:r>
      <w:r w:rsidR="00C31956" w:rsidRPr="00B916EC">
        <w:rPr>
          <w:i/>
        </w:rPr>
        <w:t>deltaF-</w:t>
      </w:r>
      <w:r w:rsidR="00C31956">
        <w:rPr>
          <w:i/>
          <w:lang w:val="en-US"/>
        </w:rPr>
        <w:t>PUCCH</w:t>
      </w:r>
      <w:r w:rsidR="00C31956" w:rsidRPr="00B916EC">
        <w:rPr>
          <w:i/>
        </w:rPr>
        <w:t>-f1</w:t>
      </w:r>
      <w:r w:rsidR="00D84BFC" w:rsidRPr="00B916EC">
        <w:rPr>
          <w:lang w:val="en-US"/>
        </w:rPr>
        <w:t xml:space="preserve"> for PUCCH format 1, </w:t>
      </w:r>
      <w:r w:rsidR="00C31956" w:rsidRPr="00B916EC">
        <w:rPr>
          <w:i/>
        </w:rPr>
        <w:t>deltaF-</w:t>
      </w:r>
      <w:r w:rsidR="00C31956">
        <w:rPr>
          <w:i/>
          <w:lang w:val="en-US"/>
        </w:rPr>
        <w:t>PUCCH</w:t>
      </w:r>
      <w:r w:rsidR="00C31956" w:rsidRPr="00B916EC">
        <w:rPr>
          <w:i/>
        </w:rPr>
        <w:t>-f2</w:t>
      </w:r>
      <w:r w:rsidR="00D84BFC" w:rsidRPr="00B916EC">
        <w:rPr>
          <w:lang w:val="en-US"/>
        </w:rPr>
        <w:t xml:space="preserve"> for PUCCH format 2, </w:t>
      </w:r>
      <w:r w:rsidR="00C31956" w:rsidRPr="00B916EC">
        <w:rPr>
          <w:i/>
        </w:rPr>
        <w:t>deltaF-</w:t>
      </w:r>
      <w:r w:rsidR="00C31956">
        <w:rPr>
          <w:i/>
          <w:lang w:val="en-US"/>
        </w:rPr>
        <w:t>PUCCH</w:t>
      </w:r>
      <w:r w:rsidR="00C31956" w:rsidRPr="00B916EC">
        <w:rPr>
          <w:i/>
        </w:rPr>
        <w:t>-f3</w:t>
      </w:r>
      <w:r w:rsidR="00D84BFC" w:rsidRPr="00B916EC">
        <w:rPr>
          <w:lang w:val="en-US"/>
        </w:rPr>
        <w:t xml:space="preserve"> for PUCCH format 3, and </w:t>
      </w:r>
      <w:r w:rsidR="00C31956" w:rsidRPr="00B916EC">
        <w:rPr>
          <w:i/>
        </w:rPr>
        <w:t>deltaF-</w:t>
      </w:r>
      <w:r w:rsidR="00C31956">
        <w:rPr>
          <w:i/>
          <w:lang w:val="en-US"/>
        </w:rPr>
        <w:t>PUCCH</w:t>
      </w:r>
      <w:r w:rsidR="00C31956" w:rsidRPr="00B916EC">
        <w:rPr>
          <w:i/>
        </w:rPr>
        <w:t>-f4</w:t>
      </w:r>
      <w:r w:rsidR="00D84BFC" w:rsidRPr="00B916EC">
        <w:rPr>
          <w:lang w:val="en-US"/>
        </w:rPr>
        <w:t xml:space="preserve"> for PUCCH format 4</w:t>
      </w:r>
      <w:r w:rsidR="00E50DB7">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Pr>
          <w:rFonts w:hint="eastAsia"/>
          <w:bCs/>
          <w:lang w:eastAsia="ja-JP"/>
        </w:rPr>
        <w:t>.</w:t>
      </w:r>
    </w:p>
    <w:p w14:paraId="7241FBB4" w14:textId="759B8A42" w:rsidR="00C72665" w:rsidRPr="00115D40" w:rsidRDefault="00F31749" w:rsidP="00F31749">
      <w:pPr>
        <w:pStyle w:val="B1"/>
      </w:pPr>
      <w:r>
        <w:t>-</w:t>
      </w:r>
      <w:r>
        <w:tab/>
      </w:r>
      <m:oMath>
        <m:sSub>
          <m:sSubPr>
            <m:ctrlPr>
              <w:ins w:id="2806" w:author="Aris Papasakellariou" w:date="2021-10-04T08:51:00Z">
                <w:rPr>
                  <w:rFonts w:ascii="Cambria Math" w:hAnsi="Cambria Math"/>
                  <w:i/>
                </w:rPr>
              </w:ins>
            </m:ctrlPr>
          </m:sSubPr>
          <m:e>
            <m:r>
              <w:ins w:id="2807" w:author="Aris Papasakellariou" w:date="2021-10-04T08:51:00Z">
                <w:rPr>
                  <w:rFonts w:ascii="Cambria Math" w:hAnsi="Cambria Math"/>
                </w:rPr>
                <m:t>∆</m:t>
              </w:ins>
            </m:r>
          </m:e>
          <m:sub>
            <m:r>
              <w:ins w:id="2808" w:author="Aris Papasakellariou" w:date="2021-10-04T08:51:00Z">
                <m:rPr>
                  <m:sty m:val="p"/>
                </m:rPr>
                <w:rPr>
                  <w:rFonts w:ascii="Cambria Math" w:hAnsi="Cambria Math"/>
                </w:rPr>
                <m:t>TF</m:t>
              </w:ins>
            </m:r>
            <m:r>
              <w:ins w:id="2809" w:author="Aris Papasakellariou" w:date="2021-10-04T08:51:00Z">
                <w:rPr>
                  <w:rFonts w:ascii="Cambria Math" w:hAnsi="Cambria Math"/>
                </w:rPr>
                <m:t>,b,f,c</m:t>
              </w:ins>
            </m:r>
          </m:sub>
        </m:sSub>
        <m:d>
          <m:dPr>
            <m:ctrlPr>
              <w:ins w:id="2810" w:author="Aris Papasakellariou" w:date="2021-10-04T08:51:00Z">
                <w:rPr>
                  <w:rFonts w:ascii="Cambria Math" w:hAnsi="Cambria Math"/>
                  <w:i/>
                </w:rPr>
              </w:ins>
            </m:ctrlPr>
          </m:dPr>
          <m:e>
            <m:r>
              <w:ins w:id="2811" w:author="Aris Papasakellariou" w:date="2021-10-04T08:51:00Z">
                <w:rPr>
                  <w:rFonts w:ascii="Cambria Math" w:hAnsi="Cambria Math"/>
                </w:rPr>
                <m:t>i</m:t>
              </w:ins>
            </m:r>
          </m:e>
        </m:d>
      </m:oMath>
      <w:del w:id="2812" w:author="Aris Papasakellariou" w:date="2021-10-04T08:51:00Z">
        <w:r w:rsidR="002F3FEB">
          <w:rPr>
            <w:position w:val="-12"/>
          </w:rPr>
          <w:pict w14:anchorId="1196D8B4">
            <v:shape id="_x0000_i1291" type="#_x0000_t75" style="width:44.7pt;height:16.2pt">
              <v:imagedata r:id="rId170" o:title=""/>
            </v:shape>
          </w:pict>
        </w:r>
      </w:del>
      <w:r w:rsidR="00661DF7" w:rsidRPr="00126575">
        <w:rPr>
          <w:lang w:eastAsia="zh-CN"/>
        </w:rPr>
        <w:t xml:space="preserve"> is a PUCCH transmission power adjustment component </w:t>
      </w:r>
      <w:r w:rsidR="00661DF7">
        <w:rPr>
          <w:rFonts w:eastAsia="MS Mincho"/>
          <w:lang w:val="en-US"/>
        </w:rPr>
        <w:t>on</w:t>
      </w:r>
      <w:r w:rsidR="00661DF7" w:rsidRPr="00126575">
        <w:rPr>
          <w:rFonts w:eastAsia="MS Mincho"/>
          <w:lang w:val="en-US"/>
        </w:rPr>
        <w:t xml:space="preserve"> </w:t>
      </w:r>
      <w:r w:rsidR="00661DF7">
        <w:rPr>
          <w:rFonts w:eastAsia="MS Mincho"/>
          <w:lang w:val="en-US"/>
        </w:rPr>
        <w:t xml:space="preserve">active </w:t>
      </w:r>
      <w:r w:rsidR="00661DF7">
        <w:rPr>
          <w:lang w:val="en-US"/>
        </w:rPr>
        <w:t xml:space="preserve">UL BWP </w:t>
      </w:r>
      <m:oMath>
        <m:r>
          <w:ins w:id="2813" w:author="Aris Papasakellariou" w:date="2021-10-02T10:25:00Z">
            <w:rPr>
              <w:rFonts w:ascii="Cambria Math" w:hAnsi="Cambria Math"/>
              <w:lang w:val="en-US"/>
            </w:rPr>
            <m:t>b</m:t>
          </w:ins>
        </m:r>
      </m:oMath>
      <w:del w:id="2814" w:author="Aris Papasakellariou" w:date="2021-10-02T10:25:00Z">
        <w:r w:rsidR="002F3FEB">
          <w:rPr>
            <w:iCs/>
            <w:position w:val="-6"/>
          </w:rPr>
          <w:pict w14:anchorId="63041D26">
            <v:shape id="_x0000_i1292" type="#_x0000_t75" style="width:7.5pt;height:13.85pt">
              <v:imagedata r:id="rId57" o:title=""/>
            </v:shape>
          </w:pict>
        </w:r>
      </w:del>
      <w:r w:rsidR="00661DF7">
        <w:rPr>
          <w:iCs/>
          <w:lang w:val="en-US"/>
        </w:rPr>
        <w:t xml:space="preserve"> </w:t>
      </w:r>
      <w:r w:rsidR="00661DF7">
        <w:rPr>
          <w:lang w:val="en-US"/>
        </w:rPr>
        <w:t>of</w:t>
      </w:r>
      <w:r w:rsidR="00661DF7" w:rsidRPr="001A76D7">
        <w:rPr>
          <w:lang w:val="en-US"/>
        </w:rPr>
        <w:t xml:space="preserve"> </w:t>
      </w:r>
      <w:r w:rsidR="00661DF7" w:rsidRPr="00126575">
        <w:rPr>
          <w:lang w:val="en-US"/>
        </w:rPr>
        <w:t xml:space="preserve">carrier </w:t>
      </w:r>
      <m:oMath>
        <m:r>
          <w:ins w:id="2815" w:author="Aris Papasakellariou" w:date="2021-10-02T10:25:00Z">
            <w:rPr>
              <w:rFonts w:ascii="Cambria Math" w:hAnsi="Cambria Math"/>
              <w:lang w:val="en-US"/>
            </w:rPr>
            <m:t>f</m:t>
          </w:ins>
        </m:r>
      </m:oMath>
      <w:del w:id="2816" w:author="Aris Papasakellariou" w:date="2021-10-02T10:25:00Z">
        <w:r w:rsidR="002F3FEB">
          <w:rPr>
            <w:iCs/>
            <w:position w:val="-10"/>
          </w:rPr>
          <w:pict w14:anchorId="2FDF17A4">
            <v:shape id="_x0000_i1293" type="#_x0000_t75" style="width:13.85pt;height:13.85pt">
              <v:imagedata r:id="rId28" o:title=""/>
            </v:shape>
          </w:pict>
        </w:r>
      </w:del>
      <w:r w:rsidR="00661DF7" w:rsidRPr="00126575">
        <w:rPr>
          <w:iCs/>
          <w:lang w:val="en-US"/>
        </w:rPr>
        <w:t xml:space="preserve"> </w:t>
      </w:r>
      <w:r w:rsidR="00661DF7" w:rsidRPr="00126575">
        <w:rPr>
          <w:lang w:val="en-US"/>
        </w:rPr>
        <w:t xml:space="preserve">of </w:t>
      </w:r>
      <w:r w:rsidR="00661DF7" w:rsidRPr="00126575">
        <w:rPr>
          <w:rFonts w:eastAsia="MS Mincho"/>
          <w:lang w:val="en-US"/>
        </w:rPr>
        <w:t xml:space="preserve">primary cell </w:t>
      </w:r>
      <m:oMath>
        <m:r>
          <w:ins w:id="2817" w:author="Aris Papasakellariou" w:date="2021-10-02T10:25:00Z">
            <w:rPr>
              <w:rFonts w:ascii="Cambria Math" w:eastAsia="MS Mincho" w:hAnsi="Cambria Math"/>
              <w:lang w:val="en-US"/>
            </w:rPr>
            <m:t>c</m:t>
          </w:ins>
        </m:r>
      </m:oMath>
      <w:del w:id="2818" w:author="Aris Papasakellariou" w:date="2021-10-02T10:25:00Z">
        <w:r w:rsidR="002F3FEB">
          <w:rPr>
            <w:iCs/>
            <w:position w:val="-6"/>
          </w:rPr>
          <w:pict w14:anchorId="1C9ACA71">
            <v:shape id="_x0000_i1294" type="#_x0000_t75" style="width:8.7pt;height:13.45pt">
              <v:imagedata r:id="rId29" o:title=""/>
            </v:shape>
          </w:pict>
        </w:r>
      </w:del>
    </w:p>
    <w:p w14:paraId="68621B8E" w14:textId="233F1B25" w:rsidR="00C72665" w:rsidRPr="006C0D2F" w:rsidRDefault="00C72665" w:rsidP="0009732E">
      <w:pPr>
        <w:pStyle w:val="B2"/>
      </w:pPr>
      <w:r>
        <w:rPr>
          <w:lang w:eastAsia="zh-CN"/>
        </w:rPr>
        <w:t>-</w:t>
      </w:r>
      <w:r>
        <w:rPr>
          <w:lang w:eastAsia="zh-CN"/>
        </w:rPr>
        <w:tab/>
        <w:t xml:space="preserve">For a PUCCH transmission using PUCCH format 0 or PUCCH format 1, </w:t>
      </w:r>
      <m:oMath>
        <m:sSub>
          <m:sSubPr>
            <m:ctrlPr>
              <w:ins w:id="2819" w:author="Aris Papasakellariou" w:date="2021-10-04T08:53:00Z">
                <w:rPr>
                  <w:rFonts w:ascii="Cambria Math" w:hAnsi="Cambria Math"/>
                  <w:i/>
                </w:rPr>
              </w:ins>
            </m:ctrlPr>
          </m:sSubPr>
          <m:e>
            <m:r>
              <w:ins w:id="2820" w:author="Aris Papasakellariou" w:date="2021-10-04T08:53:00Z">
                <w:rPr>
                  <w:rFonts w:ascii="Cambria Math" w:hAnsi="Cambria Math"/>
                </w:rPr>
                <m:t>∆</m:t>
              </w:ins>
            </m:r>
          </m:e>
          <m:sub>
            <m:r>
              <w:ins w:id="2821" w:author="Aris Papasakellariou" w:date="2021-10-04T08:53:00Z">
                <m:rPr>
                  <m:sty m:val="p"/>
                </m:rPr>
                <w:rPr>
                  <w:rFonts w:ascii="Cambria Math" w:hAnsi="Cambria Math"/>
                </w:rPr>
                <m:t>TF</m:t>
              </w:ins>
            </m:r>
            <m:r>
              <w:ins w:id="2822" w:author="Aris Papasakellariou" w:date="2021-10-04T08:53:00Z">
                <w:rPr>
                  <w:rFonts w:ascii="Cambria Math" w:hAnsi="Cambria Math"/>
                </w:rPr>
                <m:t>,b,f,c</m:t>
              </w:ins>
            </m:r>
          </m:sub>
        </m:sSub>
        <m:d>
          <m:dPr>
            <m:ctrlPr>
              <w:ins w:id="2823" w:author="Aris Papasakellariou" w:date="2021-10-04T08:53:00Z">
                <w:rPr>
                  <w:rFonts w:ascii="Cambria Math" w:hAnsi="Cambria Math"/>
                  <w:i/>
                </w:rPr>
              </w:ins>
            </m:ctrlPr>
          </m:dPr>
          <m:e>
            <m:r>
              <w:ins w:id="2824" w:author="Aris Papasakellariou" w:date="2021-10-04T08:53:00Z">
                <w:rPr>
                  <w:rFonts w:ascii="Cambria Math" w:hAnsi="Cambria Math"/>
                </w:rPr>
                <m:t>i</m:t>
              </w:ins>
            </m:r>
          </m:e>
        </m:d>
        <m:r>
          <w:ins w:id="2825" w:author="Aris Papasakellariou" w:date="2021-10-04T08:53:00Z">
            <w:rPr>
              <w:rFonts w:ascii="Cambria Math" w:hAnsi="Cambria Math"/>
            </w:rPr>
            <m:t>=10</m:t>
          </w:ins>
        </m:r>
        <m:sSub>
          <m:sSubPr>
            <m:ctrlPr>
              <w:ins w:id="2826" w:author="Aris Papasakellariou" w:date="2021-10-04T08:53:00Z">
                <w:rPr>
                  <w:rFonts w:ascii="Cambria Math" w:hAnsi="Cambria Math"/>
                  <w:i/>
                </w:rPr>
              </w:ins>
            </m:ctrlPr>
          </m:sSubPr>
          <m:e>
            <m:r>
              <w:ins w:id="2827" w:author="Aris Papasakellariou" w:date="2021-10-04T08:53:00Z">
                <w:rPr>
                  <w:rFonts w:ascii="Cambria Math" w:hAnsi="Cambria Math"/>
                </w:rPr>
                <m:t>log</m:t>
              </w:ins>
            </m:r>
          </m:e>
          <m:sub>
            <m:r>
              <w:ins w:id="2828" w:author="Aris Papasakellariou" w:date="2021-10-04T08:53:00Z">
                <w:rPr>
                  <w:rFonts w:ascii="Cambria Math" w:hAnsi="Cambria Math"/>
                </w:rPr>
                <m:t>10</m:t>
              </w:ins>
            </m:r>
          </m:sub>
        </m:sSub>
        <m:d>
          <m:dPr>
            <m:ctrlPr>
              <w:ins w:id="2829" w:author="Aris Papasakellariou" w:date="2021-10-04T08:53:00Z">
                <w:rPr>
                  <w:rFonts w:ascii="Cambria Math" w:hAnsi="Cambria Math"/>
                  <w:i/>
                </w:rPr>
              </w:ins>
            </m:ctrlPr>
          </m:dPr>
          <m:e>
            <m:f>
              <m:fPr>
                <m:ctrlPr>
                  <w:ins w:id="2830" w:author="Aris Papasakellariou" w:date="2021-10-04T08:53:00Z">
                    <w:rPr>
                      <w:rFonts w:ascii="Cambria Math" w:hAnsi="Cambria Math"/>
                      <w:i/>
                    </w:rPr>
                  </w:ins>
                </m:ctrlPr>
              </m:fPr>
              <m:num>
                <m:sSubSup>
                  <m:sSubSupPr>
                    <m:ctrlPr>
                      <w:ins w:id="2831" w:author="Aris Papasakellariou" w:date="2021-10-04T08:53:00Z">
                        <w:rPr>
                          <w:rFonts w:ascii="Cambria Math" w:hAnsi="Cambria Math"/>
                          <w:iCs/>
                        </w:rPr>
                      </w:ins>
                    </m:ctrlPr>
                  </m:sSubSupPr>
                  <m:e>
                    <m:r>
                      <w:ins w:id="2832" w:author="Aris Papasakellariou" w:date="2021-10-04T08:54:00Z">
                        <w:rPr>
                          <w:rFonts w:ascii="Cambria Math" w:hAnsi="Cambria Math"/>
                        </w:rPr>
                        <m:t>N</m:t>
                      </w:ins>
                    </m:r>
                  </m:e>
                  <m:sub>
                    <m:r>
                      <w:ins w:id="2833" w:author="Aris Papasakellariou" w:date="2021-10-04T08:54:00Z">
                        <m:rPr>
                          <m:sty m:val="p"/>
                        </m:rPr>
                        <w:rPr>
                          <w:rFonts w:ascii="Cambria Math" w:hAnsi="Cambria Math"/>
                        </w:rPr>
                        <m:t>ref</m:t>
                      </w:ins>
                    </m:r>
                  </m:sub>
                  <m:sup>
                    <m:r>
                      <w:ins w:id="2834" w:author="Aris Papasakellariou" w:date="2021-10-04T08:53:00Z">
                        <m:rPr>
                          <m:sty m:val="p"/>
                        </m:rPr>
                        <w:rPr>
                          <w:rFonts w:ascii="Cambria Math" w:hAnsi="Cambria Math"/>
                        </w:rPr>
                        <m:t>PU</m:t>
                      </w:ins>
                    </m:r>
                    <m:r>
                      <w:ins w:id="2835" w:author="Aris Papasakellariou" w:date="2021-10-04T08:55:00Z">
                        <m:rPr>
                          <m:sty m:val="p"/>
                        </m:rPr>
                        <w:rPr>
                          <w:rFonts w:ascii="Cambria Math" w:hAnsi="Cambria Math"/>
                        </w:rPr>
                        <m:t>C</m:t>
                      </w:ins>
                    </m:r>
                    <m:r>
                      <w:ins w:id="2836" w:author="Aris Papasakellariou" w:date="2021-10-04T08:53:00Z">
                        <m:rPr>
                          <m:sty m:val="p"/>
                        </m:rPr>
                        <w:rPr>
                          <w:rFonts w:ascii="Cambria Math" w:hAnsi="Cambria Math"/>
                        </w:rPr>
                        <m:t>CH</m:t>
                      </w:ins>
                    </m:r>
                  </m:sup>
                </m:sSubSup>
              </m:num>
              <m:den>
                <m:sSubSup>
                  <m:sSubSupPr>
                    <m:ctrlPr>
                      <w:ins w:id="2837" w:author="Aris Papasakellariou" w:date="2021-10-04T08:55:00Z">
                        <w:rPr>
                          <w:rFonts w:ascii="Cambria Math" w:hAnsi="Cambria Math"/>
                          <w:iCs/>
                        </w:rPr>
                      </w:ins>
                    </m:ctrlPr>
                  </m:sSubSupPr>
                  <m:e>
                    <m:r>
                      <w:ins w:id="2838" w:author="Aris Papasakellariou" w:date="2021-10-04T08:55:00Z">
                        <w:rPr>
                          <w:rFonts w:ascii="Cambria Math" w:hAnsi="Cambria Math"/>
                        </w:rPr>
                        <m:t>N</m:t>
                      </w:ins>
                    </m:r>
                  </m:e>
                  <m:sub>
                    <m:r>
                      <w:ins w:id="2839" w:author="Aris Papasakellariou" w:date="2021-10-04T08:55:00Z">
                        <m:rPr>
                          <m:sty m:val="p"/>
                        </m:rPr>
                        <w:rPr>
                          <w:rFonts w:ascii="Cambria Math" w:hAnsi="Cambria Math"/>
                        </w:rPr>
                        <m:t>symb</m:t>
                      </w:ins>
                    </m:r>
                  </m:sub>
                  <m:sup>
                    <m:r>
                      <w:ins w:id="2840" w:author="Aris Papasakellariou" w:date="2021-10-04T08:55:00Z">
                        <m:rPr>
                          <m:sty m:val="p"/>
                        </m:rPr>
                        <w:rPr>
                          <w:rFonts w:ascii="Cambria Math" w:hAnsi="Cambria Math"/>
                        </w:rPr>
                        <m:t>PUCCH</m:t>
                      </w:ins>
                    </m:r>
                  </m:sup>
                </m:sSubSup>
                <m:r>
                  <w:ins w:id="2841" w:author="Aris Papasakellariou" w:date="2021-10-04T08:55:00Z">
                    <w:rPr>
                      <w:rFonts w:ascii="Cambria Math" w:hAnsi="Cambria Math"/>
                    </w:rPr>
                    <m:t>(i)</m:t>
                  </w:ins>
                </m:r>
              </m:den>
            </m:f>
          </m:e>
        </m:d>
        <m:r>
          <w:ins w:id="2842" w:author="Aris Papasakellariou" w:date="2021-10-04T08:54:00Z">
            <w:rPr>
              <w:rFonts w:ascii="Cambria Math" w:hAnsi="Cambria Math"/>
            </w:rPr>
            <m:t>+</m:t>
          </w:ins>
        </m:r>
        <m:sSub>
          <m:sSubPr>
            <m:ctrlPr>
              <w:ins w:id="2843" w:author="Aris Papasakellariou" w:date="2021-10-04T08:54:00Z">
                <w:rPr>
                  <w:rFonts w:ascii="Cambria Math" w:hAnsi="Cambria Math"/>
                  <w:i/>
                </w:rPr>
              </w:ins>
            </m:ctrlPr>
          </m:sSubPr>
          <m:e>
            <m:r>
              <w:ins w:id="2844" w:author="Aris Papasakellariou" w:date="2021-10-04T08:54:00Z">
                <w:rPr>
                  <w:rFonts w:ascii="Cambria Math" w:hAnsi="Cambria Math"/>
                </w:rPr>
                <m:t>∆</m:t>
              </w:ins>
            </m:r>
          </m:e>
          <m:sub>
            <m:r>
              <w:ins w:id="2845" w:author="Aris Papasakellariou" w:date="2021-10-04T08:55:00Z">
                <m:rPr>
                  <m:sty m:val="p"/>
                </m:rPr>
                <w:rPr>
                  <w:rFonts w:ascii="Cambria Math" w:hAnsi="Cambria Math"/>
                </w:rPr>
                <m:t>UCI</m:t>
              </w:ins>
            </m:r>
          </m:sub>
        </m:sSub>
        <m:d>
          <m:dPr>
            <m:ctrlPr>
              <w:ins w:id="2846" w:author="Aris Papasakellariou" w:date="2021-10-04T08:54:00Z">
                <w:rPr>
                  <w:rFonts w:ascii="Cambria Math" w:hAnsi="Cambria Math"/>
                  <w:i/>
                </w:rPr>
              </w:ins>
            </m:ctrlPr>
          </m:dPr>
          <m:e>
            <m:r>
              <w:ins w:id="2847" w:author="Aris Papasakellariou" w:date="2021-10-04T08:54:00Z">
                <w:rPr>
                  <w:rFonts w:ascii="Cambria Math" w:hAnsi="Cambria Math"/>
                </w:rPr>
                <m:t>i</m:t>
              </w:ins>
            </m:r>
          </m:e>
        </m:d>
      </m:oMath>
      <w:del w:id="2848" w:author="Aris Papasakellariou" w:date="2021-10-04T08:53:00Z">
        <w:r w:rsidR="002F3FEB">
          <w:rPr>
            <w:position w:val="-30"/>
          </w:rPr>
          <w:pict w14:anchorId="79551F0C">
            <v:shape id="_x0000_i1295" type="#_x0000_t75" style="width:171.3pt;height:37.2pt">
              <v:imagedata r:id="rId171" o:title=""/>
            </v:shape>
          </w:pict>
        </w:r>
      </w:del>
      <w:r w:rsidR="00C31956">
        <w:t xml:space="preserve"> where</w:t>
      </w:r>
      <w:r>
        <w:t xml:space="preserve"> </w:t>
      </w:r>
    </w:p>
    <w:p w14:paraId="16C7F779" w14:textId="54B19280" w:rsidR="00C72665" w:rsidRPr="006C0D2F" w:rsidRDefault="00C72665" w:rsidP="0009732E">
      <w:pPr>
        <w:pStyle w:val="B3"/>
      </w:pPr>
      <w:r>
        <w:t>-</w:t>
      </w:r>
      <w:r>
        <w:tab/>
      </w:r>
      <m:oMath>
        <m:sSubSup>
          <m:sSubSupPr>
            <m:ctrlPr>
              <w:ins w:id="2849" w:author="Aris Papasakellariou" w:date="2021-10-04T08:56:00Z">
                <w:rPr>
                  <w:rFonts w:ascii="Cambria Math" w:hAnsi="Cambria Math"/>
                  <w:iCs/>
                </w:rPr>
              </w:ins>
            </m:ctrlPr>
          </m:sSubSupPr>
          <m:e>
            <m:r>
              <w:ins w:id="2850" w:author="Aris Papasakellariou" w:date="2021-10-04T08:56:00Z">
                <w:rPr>
                  <w:rFonts w:ascii="Cambria Math" w:hAnsi="Cambria Math"/>
                </w:rPr>
                <m:t>N</m:t>
              </w:ins>
            </m:r>
          </m:e>
          <m:sub>
            <m:r>
              <w:ins w:id="2851" w:author="Aris Papasakellariou" w:date="2021-10-04T08:56:00Z">
                <m:rPr>
                  <m:sty m:val="p"/>
                </m:rPr>
                <w:rPr>
                  <w:rFonts w:ascii="Cambria Math" w:hAnsi="Cambria Math"/>
                </w:rPr>
                <m:t>symb</m:t>
              </w:ins>
            </m:r>
          </m:sub>
          <m:sup>
            <m:r>
              <w:ins w:id="2852" w:author="Aris Papasakellariou" w:date="2021-10-04T08:56:00Z">
                <m:rPr>
                  <m:sty m:val="p"/>
                </m:rPr>
                <w:rPr>
                  <w:rFonts w:ascii="Cambria Math" w:hAnsi="Cambria Math"/>
                </w:rPr>
                <m:t>PUCCH</m:t>
              </w:ins>
            </m:r>
          </m:sup>
        </m:sSubSup>
        <m:r>
          <w:ins w:id="2853" w:author="Aris Papasakellariou" w:date="2021-10-04T08:56:00Z">
            <w:rPr>
              <w:rFonts w:ascii="Cambria Math" w:hAnsi="Cambria Math"/>
            </w:rPr>
            <m:t>(i)</m:t>
          </w:ins>
        </m:r>
      </m:oMath>
      <w:del w:id="2854" w:author="Aris Papasakellariou" w:date="2021-10-04T08:56:00Z">
        <w:r w:rsidR="002F3FEB">
          <w:rPr>
            <w:position w:val="-12"/>
          </w:rPr>
          <w:pict w14:anchorId="519512EF">
            <v:shape id="_x0000_i1296" type="#_x0000_t75" style="width:48.25pt;height:18.6pt">
              <v:imagedata r:id="rId172" o:title=""/>
            </v:shape>
          </w:pict>
        </w:r>
      </w:del>
      <w:r>
        <w:t xml:space="preserve"> is </w:t>
      </w:r>
      <w:r w:rsidR="001C4348">
        <w:t xml:space="preserve">a </w:t>
      </w:r>
      <w:r>
        <w:t xml:space="preserve">number of </w:t>
      </w:r>
      <w:r>
        <w:rPr>
          <w:lang w:val="en-US"/>
        </w:rPr>
        <w:t xml:space="preserve">PUCCH format 0 </w:t>
      </w:r>
      <w:r>
        <w:t>symbols</w:t>
      </w:r>
      <w:r>
        <w:rPr>
          <w:lang w:val="en-US"/>
        </w:rPr>
        <w:t xml:space="preserve"> or PUCCH format 1 symbols</w:t>
      </w:r>
      <w:r w:rsidR="001C4348" w:rsidRPr="001C4348">
        <w:rPr>
          <w:lang w:val="en-US"/>
        </w:rPr>
        <w:t xml:space="preserve"> </w:t>
      </w:r>
      <w:r w:rsidR="002F795A">
        <w:rPr>
          <w:lang w:val="en-US"/>
        </w:rPr>
        <w:t xml:space="preserve">for the PUCCH transmission as described </w:t>
      </w:r>
      <w:r w:rsidR="006F5F9E">
        <w:rPr>
          <w:lang w:val="en-US"/>
        </w:rPr>
        <w:t>in clause</w:t>
      </w:r>
      <w:r w:rsidR="002F795A">
        <w:rPr>
          <w:lang w:val="en-US"/>
        </w:rPr>
        <w:t xml:space="preserve"> 9.2.</w:t>
      </w:r>
    </w:p>
    <w:p w14:paraId="106D8B1E" w14:textId="6BCA3F0A" w:rsidR="00732691" w:rsidRPr="006C0D2F" w:rsidRDefault="00732691" w:rsidP="00732691">
      <w:pPr>
        <w:pStyle w:val="B3"/>
      </w:pPr>
      <w:r>
        <w:t>-</w:t>
      </w:r>
      <w:r>
        <w:tab/>
      </w:r>
      <m:oMath>
        <m:sSubSup>
          <m:sSubSupPr>
            <m:ctrlPr>
              <w:ins w:id="2855" w:author="Aris Papasakellariou" w:date="2021-10-04T08:56:00Z">
                <w:rPr>
                  <w:rFonts w:ascii="Cambria Math" w:hAnsi="Cambria Math"/>
                  <w:iCs/>
                </w:rPr>
              </w:ins>
            </m:ctrlPr>
          </m:sSubSupPr>
          <m:e>
            <m:r>
              <w:ins w:id="2856" w:author="Aris Papasakellariou" w:date="2021-10-04T08:56:00Z">
                <w:rPr>
                  <w:rFonts w:ascii="Cambria Math" w:hAnsi="Cambria Math"/>
                </w:rPr>
                <m:t>N</m:t>
              </w:ins>
            </m:r>
          </m:e>
          <m:sub>
            <m:r>
              <w:ins w:id="2857" w:author="Aris Papasakellariou" w:date="2021-10-04T08:56:00Z">
                <m:rPr>
                  <m:sty m:val="p"/>
                </m:rPr>
                <w:rPr>
                  <w:rFonts w:ascii="Cambria Math" w:hAnsi="Cambria Math"/>
                </w:rPr>
                <m:t>ref</m:t>
              </w:ins>
            </m:r>
          </m:sub>
          <m:sup>
            <m:r>
              <w:ins w:id="2858" w:author="Aris Papasakellariou" w:date="2021-10-04T08:56:00Z">
                <m:rPr>
                  <m:sty m:val="p"/>
                </m:rPr>
                <w:rPr>
                  <w:rFonts w:ascii="Cambria Math" w:hAnsi="Cambria Math"/>
                </w:rPr>
                <m:t>PUCCH</m:t>
              </w:ins>
            </m:r>
          </m:sup>
        </m:sSubSup>
        <m:r>
          <w:ins w:id="2859" w:author="Aris Papasakellariou" w:date="2021-10-04T08:56:00Z">
            <w:rPr>
              <w:rFonts w:ascii="Cambria Math" w:hAnsi="Cambria Math"/>
            </w:rPr>
            <m:t>=2</m:t>
          </w:ins>
        </m:r>
      </m:oMath>
      <w:del w:id="2860" w:author="Aris Papasakellariou" w:date="2021-10-04T08:56:00Z">
        <w:r w:rsidR="002F3FEB">
          <w:rPr>
            <w:position w:val="-10"/>
          </w:rPr>
          <w:pict w14:anchorId="5F04332A">
            <v:shape id="_x0000_i1297" type="#_x0000_t75" style="width:49.85pt;height:18.6pt">
              <v:imagedata r:id="rId173" o:title=""/>
            </v:shape>
          </w:pict>
        </w:r>
      </w:del>
      <w:r>
        <w:rPr>
          <w:lang w:val="en-US"/>
        </w:rPr>
        <w:t xml:space="preserve"> for PUCCH format 0 </w:t>
      </w:r>
    </w:p>
    <w:p w14:paraId="557EAD2D" w14:textId="7393E571" w:rsidR="00732691" w:rsidRDefault="00732691" w:rsidP="00732691">
      <w:pPr>
        <w:pStyle w:val="B3"/>
        <w:rPr>
          <w:lang w:val="en-US"/>
        </w:rPr>
      </w:pPr>
      <w:r>
        <w:t>-</w:t>
      </w:r>
      <w:r>
        <w:tab/>
      </w:r>
      <m:oMath>
        <m:sSubSup>
          <m:sSubSupPr>
            <m:ctrlPr>
              <w:ins w:id="2861" w:author="Aris Papasakellariou" w:date="2021-10-04T08:56:00Z">
                <w:rPr>
                  <w:rFonts w:ascii="Cambria Math" w:hAnsi="Cambria Math"/>
                  <w:iCs/>
                </w:rPr>
              </w:ins>
            </m:ctrlPr>
          </m:sSubSupPr>
          <m:e>
            <m:r>
              <w:ins w:id="2862" w:author="Aris Papasakellariou" w:date="2021-10-04T08:56:00Z">
                <w:rPr>
                  <w:rFonts w:ascii="Cambria Math" w:hAnsi="Cambria Math"/>
                </w:rPr>
                <m:t>N</m:t>
              </w:ins>
            </m:r>
          </m:e>
          <m:sub>
            <m:r>
              <w:ins w:id="2863" w:author="Aris Papasakellariou" w:date="2021-10-04T08:56:00Z">
                <m:rPr>
                  <m:sty m:val="p"/>
                </m:rPr>
                <w:rPr>
                  <w:rFonts w:ascii="Cambria Math" w:hAnsi="Cambria Math"/>
                </w:rPr>
                <m:t>ref</m:t>
              </w:ins>
            </m:r>
          </m:sub>
          <m:sup>
            <m:r>
              <w:ins w:id="2864" w:author="Aris Papasakellariou" w:date="2021-10-04T08:56:00Z">
                <m:rPr>
                  <m:sty m:val="p"/>
                </m:rPr>
                <w:rPr>
                  <w:rFonts w:ascii="Cambria Math" w:hAnsi="Cambria Math"/>
                </w:rPr>
                <m:t>PUCCH</m:t>
              </w:ins>
            </m:r>
          </m:sup>
        </m:sSubSup>
        <m:r>
          <w:ins w:id="2865" w:author="Aris Papasakellariou" w:date="2021-10-04T08:57:00Z">
            <w:rPr>
              <w:rFonts w:ascii="Cambria Math" w:hAnsi="Cambria Math"/>
            </w:rPr>
            <m:t>=</m:t>
          </w:ins>
        </m:r>
        <m:sSubSup>
          <m:sSubSupPr>
            <m:ctrlPr>
              <w:ins w:id="2866" w:author="Aris Papasakellariou" w:date="2021-10-04T08:57:00Z">
                <w:rPr>
                  <w:rFonts w:ascii="Cambria Math" w:hAnsi="Cambria Math"/>
                  <w:iCs/>
                </w:rPr>
              </w:ins>
            </m:ctrlPr>
          </m:sSubSupPr>
          <m:e>
            <m:r>
              <w:ins w:id="2867" w:author="Aris Papasakellariou" w:date="2021-10-04T08:57:00Z">
                <w:rPr>
                  <w:rFonts w:ascii="Cambria Math" w:hAnsi="Cambria Math"/>
                </w:rPr>
                <m:t>N</m:t>
              </w:ins>
            </m:r>
          </m:e>
          <m:sub>
            <m:r>
              <w:ins w:id="2868" w:author="Aris Papasakellariou" w:date="2021-10-04T08:57:00Z">
                <m:rPr>
                  <m:sty m:val="p"/>
                </m:rPr>
                <w:rPr>
                  <w:rFonts w:ascii="Cambria Math" w:hAnsi="Cambria Math"/>
                </w:rPr>
                <m:t>symb</m:t>
              </w:ins>
            </m:r>
          </m:sub>
          <m:sup>
            <m:r>
              <w:ins w:id="2869" w:author="Aris Papasakellariou" w:date="2021-10-04T08:57:00Z">
                <m:rPr>
                  <m:sty m:val="p"/>
                </m:rPr>
                <w:rPr>
                  <w:rFonts w:ascii="Cambria Math" w:hAnsi="Cambria Math"/>
                </w:rPr>
                <m:t>slot</m:t>
              </w:ins>
            </m:r>
          </m:sup>
        </m:sSubSup>
      </m:oMath>
      <w:del w:id="2870" w:author="Aris Papasakellariou" w:date="2021-10-04T08:56:00Z">
        <w:r w:rsidR="002F3FEB">
          <w:rPr>
            <w:position w:val="-12"/>
          </w:rPr>
          <w:pict w14:anchorId="3F2BB204">
            <v:shape id="_x0000_i1298" type="#_x0000_t75" style="width:64.5pt;height:18.6pt">
              <v:imagedata r:id="rId174" o:title=""/>
            </v:shape>
          </w:pict>
        </w:r>
      </w:del>
      <w:r w:rsidRPr="006C0D2F">
        <w:rPr>
          <w:lang w:val="en-US"/>
        </w:rPr>
        <w:t xml:space="preserve"> for PUCCH format 1</w:t>
      </w:r>
    </w:p>
    <w:p w14:paraId="77C688C9" w14:textId="0860A5CD" w:rsidR="00732691" w:rsidRPr="006C0D2F" w:rsidRDefault="00732691" w:rsidP="00732691">
      <w:pPr>
        <w:pStyle w:val="B3"/>
      </w:pPr>
      <w:r>
        <w:t>-</w:t>
      </w:r>
      <w:r>
        <w:tab/>
      </w:r>
      <m:oMath>
        <m:sSub>
          <m:sSubPr>
            <m:ctrlPr>
              <w:ins w:id="2871" w:author="Aris Papasakellariou" w:date="2021-10-04T08:57:00Z">
                <w:rPr>
                  <w:rFonts w:ascii="Cambria Math" w:hAnsi="Cambria Math"/>
                  <w:i/>
                </w:rPr>
              </w:ins>
            </m:ctrlPr>
          </m:sSubPr>
          <m:e>
            <m:r>
              <w:ins w:id="2872" w:author="Aris Papasakellariou" w:date="2021-10-04T08:57:00Z">
                <w:rPr>
                  <w:rFonts w:ascii="Cambria Math" w:hAnsi="Cambria Math"/>
                </w:rPr>
                <m:t>∆</m:t>
              </w:ins>
            </m:r>
          </m:e>
          <m:sub>
            <m:r>
              <w:ins w:id="2873" w:author="Aris Papasakellariou" w:date="2021-10-04T08:57:00Z">
                <m:rPr>
                  <m:sty m:val="p"/>
                </m:rPr>
                <w:rPr>
                  <w:rFonts w:ascii="Cambria Math" w:hAnsi="Cambria Math"/>
                </w:rPr>
                <m:t>UCI</m:t>
              </w:ins>
            </m:r>
          </m:sub>
        </m:sSub>
        <m:d>
          <m:dPr>
            <m:ctrlPr>
              <w:ins w:id="2874" w:author="Aris Papasakellariou" w:date="2021-10-04T08:57:00Z">
                <w:rPr>
                  <w:rFonts w:ascii="Cambria Math" w:hAnsi="Cambria Math"/>
                  <w:i/>
                </w:rPr>
              </w:ins>
            </m:ctrlPr>
          </m:dPr>
          <m:e>
            <m:r>
              <w:ins w:id="2875" w:author="Aris Papasakellariou" w:date="2021-10-04T08:57:00Z">
                <w:rPr>
                  <w:rFonts w:ascii="Cambria Math" w:hAnsi="Cambria Math"/>
                </w:rPr>
                <m:t>i</m:t>
              </w:ins>
            </m:r>
          </m:e>
        </m:d>
        <m:r>
          <w:ins w:id="2876" w:author="Aris Papasakellariou" w:date="2021-10-04T08:57:00Z">
            <w:rPr>
              <w:rFonts w:ascii="Cambria Math" w:hAnsi="Cambria Math"/>
            </w:rPr>
            <m:t>=0</m:t>
          </w:ins>
        </m:r>
      </m:oMath>
      <w:del w:id="2877" w:author="Aris Papasakellariou" w:date="2021-10-04T08:57:00Z">
        <w:r w:rsidR="002F3FEB">
          <w:rPr>
            <w:position w:val="-10"/>
          </w:rPr>
          <w:pict w14:anchorId="0A59228A">
            <v:shape id="_x0000_i1299" type="#_x0000_t75" style="width:49.85pt;height:16.2pt">
              <v:imagedata r:id="rId175" o:title=""/>
            </v:shape>
          </w:pict>
        </w:r>
      </w:del>
      <w:r>
        <w:rPr>
          <w:lang w:val="en-US"/>
        </w:rPr>
        <w:t xml:space="preserve"> for PUCCH format 0 </w:t>
      </w:r>
    </w:p>
    <w:p w14:paraId="167A8760" w14:textId="2378E7B5" w:rsidR="00732691" w:rsidRPr="001A76D7" w:rsidRDefault="00732691" w:rsidP="00732691">
      <w:pPr>
        <w:pStyle w:val="B3"/>
      </w:pPr>
      <w:r>
        <w:t>-</w:t>
      </w:r>
      <w:r>
        <w:tab/>
      </w:r>
      <m:oMath>
        <m:sSub>
          <m:sSubPr>
            <m:ctrlPr>
              <w:ins w:id="2878" w:author="Aris Papasakellariou" w:date="2021-10-04T08:58:00Z">
                <w:rPr>
                  <w:rFonts w:ascii="Cambria Math" w:hAnsi="Cambria Math"/>
                  <w:i/>
                </w:rPr>
              </w:ins>
            </m:ctrlPr>
          </m:sSubPr>
          <m:e>
            <m:r>
              <w:ins w:id="2879" w:author="Aris Papasakellariou" w:date="2021-10-04T08:58:00Z">
                <w:rPr>
                  <w:rFonts w:ascii="Cambria Math" w:hAnsi="Cambria Math"/>
                </w:rPr>
                <m:t>∆</m:t>
              </w:ins>
            </m:r>
          </m:e>
          <m:sub>
            <m:r>
              <w:ins w:id="2880" w:author="Aris Papasakellariou" w:date="2021-10-04T08:58:00Z">
                <m:rPr>
                  <m:sty m:val="p"/>
                </m:rPr>
                <w:rPr>
                  <w:rFonts w:ascii="Cambria Math" w:hAnsi="Cambria Math"/>
                </w:rPr>
                <m:t>UCI</m:t>
              </w:ins>
            </m:r>
          </m:sub>
        </m:sSub>
        <m:d>
          <m:dPr>
            <m:ctrlPr>
              <w:ins w:id="2881" w:author="Aris Papasakellariou" w:date="2021-10-04T08:58:00Z">
                <w:rPr>
                  <w:rFonts w:ascii="Cambria Math" w:hAnsi="Cambria Math"/>
                  <w:i/>
                </w:rPr>
              </w:ins>
            </m:ctrlPr>
          </m:dPr>
          <m:e>
            <m:r>
              <w:ins w:id="2882" w:author="Aris Papasakellariou" w:date="2021-10-04T08:58:00Z">
                <w:rPr>
                  <w:rFonts w:ascii="Cambria Math" w:hAnsi="Cambria Math"/>
                </w:rPr>
                <m:t>i</m:t>
              </w:ins>
            </m:r>
          </m:e>
        </m:d>
        <m:r>
          <w:ins w:id="2883" w:author="Aris Papasakellariou" w:date="2021-10-04T08:58:00Z">
            <w:rPr>
              <w:rFonts w:ascii="Cambria Math" w:hAnsi="Cambria Math"/>
            </w:rPr>
            <m:t>=10</m:t>
          </w:ins>
        </m:r>
        <m:sSub>
          <m:sSubPr>
            <m:ctrlPr>
              <w:ins w:id="2884" w:author="Aris Papasakellariou" w:date="2021-10-04T08:58:00Z">
                <w:rPr>
                  <w:rFonts w:ascii="Cambria Math" w:hAnsi="Cambria Math"/>
                  <w:i/>
                </w:rPr>
              </w:ins>
            </m:ctrlPr>
          </m:sSubPr>
          <m:e>
            <m:r>
              <w:ins w:id="2885" w:author="Aris Papasakellariou" w:date="2021-10-04T08:58:00Z">
                <w:rPr>
                  <w:rFonts w:ascii="Cambria Math" w:hAnsi="Cambria Math"/>
                </w:rPr>
                <m:t>log</m:t>
              </w:ins>
            </m:r>
          </m:e>
          <m:sub>
            <m:r>
              <w:ins w:id="2886" w:author="Aris Papasakellariou" w:date="2021-10-04T08:58:00Z">
                <w:rPr>
                  <w:rFonts w:ascii="Cambria Math" w:hAnsi="Cambria Math"/>
                </w:rPr>
                <m:t>10</m:t>
              </w:ins>
            </m:r>
          </m:sub>
        </m:sSub>
        <m:d>
          <m:dPr>
            <m:ctrlPr>
              <w:ins w:id="2887" w:author="Aris Papasakellariou" w:date="2021-10-04T08:58:00Z">
                <w:rPr>
                  <w:rFonts w:ascii="Cambria Math" w:hAnsi="Cambria Math"/>
                  <w:i/>
                </w:rPr>
              </w:ins>
            </m:ctrlPr>
          </m:dPr>
          <m:e>
            <m:sSub>
              <m:sSubPr>
                <m:ctrlPr>
                  <w:ins w:id="2888" w:author="Aris Papasakellariou" w:date="2021-10-04T08:58:00Z">
                    <w:rPr>
                      <w:rFonts w:ascii="Cambria Math" w:hAnsi="Cambria Math"/>
                      <w:i/>
                    </w:rPr>
                  </w:ins>
                </m:ctrlPr>
              </m:sSubPr>
              <m:e>
                <m:r>
                  <w:ins w:id="2889" w:author="Aris Papasakellariou" w:date="2021-10-04T08:58:00Z">
                    <w:rPr>
                      <w:rFonts w:ascii="Cambria Math" w:hAnsi="Cambria Math"/>
                    </w:rPr>
                    <m:t>O</m:t>
                  </w:ins>
                </m:r>
              </m:e>
              <m:sub>
                <m:r>
                  <w:ins w:id="2890" w:author="Aris Papasakellariou" w:date="2021-10-04T08:58:00Z">
                    <m:rPr>
                      <m:sty m:val="p"/>
                    </m:rPr>
                    <w:rPr>
                      <w:rFonts w:ascii="Cambria Math" w:hAnsi="Cambria Math"/>
                    </w:rPr>
                    <m:t>UCI</m:t>
                  </w:ins>
                </m:r>
              </m:sub>
            </m:sSub>
            <m:d>
              <m:dPr>
                <m:ctrlPr>
                  <w:ins w:id="2891" w:author="Aris Papasakellariou" w:date="2021-10-04T08:58:00Z">
                    <w:rPr>
                      <w:rFonts w:ascii="Cambria Math" w:hAnsi="Cambria Math"/>
                      <w:i/>
                    </w:rPr>
                  </w:ins>
                </m:ctrlPr>
              </m:dPr>
              <m:e>
                <m:r>
                  <w:ins w:id="2892" w:author="Aris Papasakellariou" w:date="2021-10-04T08:58:00Z">
                    <w:rPr>
                      <w:rFonts w:ascii="Cambria Math" w:hAnsi="Cambria Math"/>
                    </w:rPr>
                    <m:t>i</m:t>
                  </w:ins>
                </m:r>
              </m:e>
            </m:d>
          </m:e>
        </m:d>
      </m:oMath>
      <w:del w:id="2893" w:author="Aris Papasakellariou" w:date="2021-10-04T08:58:00Z">
        <w:r w:rsidR="002F3FEB">
          <w:rPr>
            <w:position w:val="-10"/>
          </w:rPr>
          <w:pict w14:anchorId="188ECEDE">
            <v:shape id="_x0000_i1300" type="#_x0000_t75" style="width:109.2pt;height:16.2pt">
              <v:imagedata r:id="rId176" o:title=""/>
            </v:shape>
          </w:pict>
        </w:r>
      </w:del>
      <w:r>
        <w:rPr>
          <w:lang w:val="en-US"/>
        </w:rPr>
        <w:t xml:space="preserve"> for PUCCH format 1, where </w:t>
      </w:r>
      <m:oMath>
        <m:sSub>
          <m:sSubPr>
            <m:ctrlPr>
              <w:ins w:id="2894" w:author="Aris Papasakellariou" w:date="2021-10-04T08:57:00Z">
                <w:rPr>
                  <w:rFonts w:ascii="Cambria Math" w:hAnsi="Cambria Math"/>
                  <w:i/>
                </w:rPr>
              </w:ins>
            </m:ctrlPr>
          </m:sSubPr>
          <m:e>
            <m:r>
              <w:ins w:id="2895" w:author="Aris Papasakellariou" w:date="2021-10-04T08:58:00Z">
                <w:rPr>
                  <w:rFonts w:ascii="Cambria Math" w:hAnsi="Cambria Math"/>
                </w:rPr>
                <m:t>O</m:t>
              </w:ins>
            </m:r>
          </m:e>
          <m:sub>
            <m:r>
              <w:ins w:id="2896" w:author="Aris Papasakellariou" w:date="2021-10-04T08:57:00Z">
                <m:rPr>
                  <m:sty m:val="p"/>
                </m:rPr>
                <w:rPr>
                  <w:rFonts w:ascii="Cambria Math" w:hAnsi="Cambria Math"/>
                </w:rPr>
                <m:t>UCI</m:t>
              </w:ins>
            </m:r>
          </m:sub>
        </m:sSub>
        <m:d>
          <m:dPr>
            <m:ctrlPr>
              <w:ins w:id="2897" w:author="Aris Papasakellariou" w:date="2021-10-04T08:57:00Z">
                <w:rPr>
                  <w:rFonts w:ascii="Cambria Math" w:hAnsi="Cambria Math"/>
                  <w:i/>
                </w:rPr>
              </w:ins>
            </m:ctrlPr>
          </m:dPr>
          <m:e>
            <m:r>
              <w:ins w:id="2898" w:author="Aris Papasakellariou" w:date="2021-10-04T08:57:00Z">
                <w:rPr>
                  <w:rFonts w:ascii="Cambria Math" w:hAnsi="Cambria Math"/>
                </w:rPr>
                <m:t>i</m:t>
              </w:ins>
            </m:r>
          </m:e>
        </m:d>
      </m:oMath>
      <w:del w:id="2899" w:author="Aris Papasakellariou" w:date="2021-10-04T08:57:00Z">
        <w:r w:rsidR="002F3FEB">
          <w:rPr>
            <w:position w:val="-10"/>
          </w:rPr>
          <w:pict w14:anchorId="39A2E01C">
            <v:shape id="_x0000_i1301" type="#_x0000_t75" style="width:27.3pt;height:13.85pt">
              <v:imagedata r:id="rId177" o:title=""/>
            </v:shape>
          </w:pict>
        </w:r>
      </w:del>
      <w:r>
        <w:t xml:space="preserve"> is a number of UCI bits in PUCCH </w:t>
      </w:r>
      <w:r>
        <w:rPr>
          <w:iCs/>
        </w:rPr>
        <w:t xml:space="preserve">transmission occasion </w:t>
      </w:r>
      <m:oMath>
        <m:r>
          <w:ins w:id="2900" w:author="Aris Papasakellariou" w:date="2021-10-04T08:58:00Z">
            <w:rPr>
              <w:rFonts w:ascii="Cambria Math" w:hAnsi="Cambria Math"/>
            </w:rPr>
            <m:t>i</m:t>
          </w:ins>
        </m:r>
      </m:oMath>
      <w:del w:id="2901" w:author="Aris Papasakellariou" w:date="2021-10-04T08:58:00Z">
        <w:r w:rsidR="002F3FEB">
          <w:rPr>
            <w:iCs/>
            <w:position w:val="-6"/>
          </w:rPr>
          <w:pict w14:anchorId="387C5442">
            <v:shape id="_x0000_i1302" type="#_x0000_t75" style="width:7.5pt;height:13.85pt">
              <v:imagedata r:id="rId178" o:title=""/>
            </v:shape>
          </w:pict>
        </w:r>
      </w:del>
      <w:r w:rsidR="003915B7">
        <w:rPr>
          <w:iCs/>
        </w:rPr>
        <w:t xml:space="preserve"> </w:t>
      </w:r>
    </w:p>
    <w:p w14:paraId="75A82731" w14:textId="12E846C8" w:rsidR="00732691" w:rsidRPr="00B66A3B" w:rsidRDefault="00732691" w:rsidP="00732691">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m:oMath>
        <m:sSub>
          <m:sSubPr>
            <m:ctrlPr>
              <w:ins w:id="2902" w:author="Aris Papasakellariou" w:date="2021-10-04T09:02:00Z">
                <w:rPr>
                  <w:rFonts w:ascii="Cambria Math" w:hAnsi="Cambria Math"/>
                  <w:i/>
                </w:rPr>
              </w:ins>
            </m:ctrlPr>
          </m:sSubPr>
          <m:e>
            <m:r>
              <w:ins w:id="2903" w:author="Aris Papasakellariou" w:date="2021-10-04T09:02:00Z">
                <w:rPr>
                  <w:rFonts w:ascii="Cambria Math" w:hAnsi="Cambria Math"/>
                </w:rPr>
                <m:t>∆</m:t>
              </w:ins>
            </m:r>
          </m:e>
          <m:sub>
            <m:r>
              <w:ins w:id="2904" w:author="Aris Papasakellariou" w:date="2021-10-04T09:02:00Z">
                <m:rPr>
                  <m:sty m:val="p"/>
                </m:rPr>
                <w:rPr>
                  <w:rFonts w:ascii="Cambria Math" w:hAnsi="Cambria Math"/>
                </w:rPr>
                <m:t>TF</m:t>
              </w:ins>
            </m:r>
            <m:r>
              <w:ins w:id="2905" w:author="Aris Papasakellariou" w:date="2021-10-04T09:02:00Z">
                <w:rPr>
                  <w:rFonts w:ascii="Cambria Math" w:hAnsi="Cambria Math"/>
                </w:rPr>
                <m:t>,b,f,c</m:t>
              </w:ins>
            </m:r>
          </m:sub>
        </m:sSub>
        <m:d>
          <m:dPr>
            <m:ctrlPr>
              <w:ins w:id="2906" w:author="Aris Papasakellariou" w:date="2021-10-04T09:02:00Z">
                <w:rPr>
                  <w:rFonts w:ascii="Cambria Math" w:hAnsi="Cambria Math"/>
                  <w:i/>
                </w:rPr>
              </w:ins>
            </m:ctrlPr>
          </m:dPr>
          <m:e>
            <m:r>
              <w:ins w:id="2907" w:author="Aris Papasakellariou" w:date="2021-10-04T09:02:00Z">
                <w:rPr>
                  <w:rFonts w:ascii="Cambria Math" w:hAnsi="Cambria Math"/>
                </w:rPr>
                <m:t>i</m:t>
              </w:ins>
            </m:r>
          </m:e>
        </m:d>
        <m:r>
          <w:ins w:id="2908" w:author="Aris Papasakellariou" w:date="2021-10-04T09:02:00Z">
            <w:rPr>
              <w:rFonts w:ascii="Cambria Math" w:hAnsi="Cambria Math"/>
            </w:rPr>
            <m:t>=10</m:t>
          </w:ins>
        </m:r>
        <m:sSub>
          <m:sSubPr>
            <m:ctrlPr>
              <w:ins w:id="2909" w:author="Aris Papasakellariou" w:date="2021-10-04T09:02:00Z">
                <w:rPr>
                  <w:rFonts w:ascii="Cambria Math" w:hAnsi="Cambria Math"/>
                  <w:i/>
                </w:rPr>
              </w:ins>
            </m:ctrlPr>
          </m:sSubPr>
          <m:e>
            <m:r>
              <w:ins w:id="2910" w:author="Aris Papasakellariou" w:date="2021-10-04T09:02:00Z">
                <w:rPr>
                  <w:rFonts w:ascii="Cambria Math" w:hAnsi="Cambria Math"/>
                </w:rPr>
                <m:t>log</m:t>
              </w:ins>
            </m:r>
          </m:e>
          <m:sub>
            <m:r>
              <w:ins w:id="2911" w:author="Aris Papasakellariou" w:date="2021-10-04T09:02:00Z">
                <w:rPr>
                  <w:rFonts w:ascii="Cambria Math" w:hAnsi="Cambria Math"/>
                </w:rPr>
                <m:t>10</m:t>
              </w:ins>
            </m:r>
          </m:sub>
        </m:sSub>
        <m:d>
          <m:dPr>
            <m:ctrlPr>
              <w:ins w:id="2912" w:author="Aris Papasakellariou" w:date="2021-10-04T09:02:00Z">
                <w:rPr>
                  <w:rFonts w:ascii="Cambria Math" w:hAnsi="Cambria Math"/>
                  <w:i/>
                </w:rPr>
              </w:ins>
            </m:ctrlPr>
          </m:dPr>
          <m:e>
            <m:sSub>
              <m:sSubPr>
                <m:ctrlPr>
                  <w:ins w:id="2913" w:author="Aris Papasakellariou" w:date="2021-10-04T09:02:00Z">
                    <w:rPr>
                      <w:rFonts w:ascii="Cambria Math" w:hAnsi="Cambria Math"/>
                      <w:i/>
                    </w:rPr>
                  </w:ins>
                </m:ctrlPr>
              </m:sSubPr>
              <m:e>
                <m:r>
                  <w:ins w:id="2914" w:author="Aris Papasakellariou" w:date="2021-10-04T09:02:00Z">
                    <w:rPr>
                      <w:rFonts w:ascii="Cambria Math" w:hAnsi="Cambria Math"/>
                    </w:rPr>
                    <m:t>K</m:t>
                  </w:ins>
                </m:r>
              </m:e>
              <m:sub>
                <m:r>
                  <w:ins w:id="2915" w:author="Aris Papasakellariou" w:date="2021-10-04T09:02:00Z">
                    <m:rPr>
                      <m:sty m:val="p"/>
                    </m:rPr>
                    <w:rPr>
                      <w:rFonts w:ascii="Cambria Math" w:hAnsi="Cambria Math"/>
                    </w:rPr>
                    <m:t>1</m:t>
                  </w:ins>
                </m:r>
              </m:sub>
            </m:sSub>
            <m:r>
              <w:ins w:id="2916" w:author="Aris Papasakellariou" w:date="2021-10-04T09:03:00Z">
                <w:rPr>
                  <w:rFonts w:ascii="Cambria Math" w:hAnsi="Cambria Math" w:cs="Cambria Math"/>
                </w:rPr>
                <m:t>⋅</m:t>
              </w:ins>
            </m:r>
            <m:f>
              <m:fPr>
                <m:type m:val="lin"/>
                <m:ctrlPr>
                  <w:ins w:id="2917" w:author="Aris Papasakellariou" w:date="2021-10-04T09:06:00Z">
                    <w:rPr>
                      <w:rFonts w:ascii="Cambria Math" w:hAnsi="Cambria Math" w:cs="Cambria Math"/>
                      <w:i/>
                    </w:rPr>
                  </w:ins>
                </m:ctrlPr>
              </m:fPr>
              <m:num>
                <m:d>
                  <m:dPr>
                    <m:ctrlPr>
                      <w:ins w:id="2918" w:author="Aris Papasakellariou" w:date="2021-10-04T09:06:00Z">
                        <w:rPr>
                          <w:rFonts w:ascii="Cambria Math" w:hAnsi="Cambria Math" w:cs="Cambria Math"/>
                          <w:i/>
                        </w:rPr>
                      </w:ins>
                    </m:ctrlPr>
                  </m:dPr>
                  <m:e>
                    <m:sSub>
                      <m:sSubPr>
                        <m:ctrlPr>
                          <w:ins w:id="2919" w:author="Aris Papasakellariou" w:date="2021-10-04T09:06:00Z">
                            <w:rPr>
                              <w:rFonts w:ascii="Cambria Math" w:hAnsi="Cambria Math"/>
                              <w:i/>
                            </w:rPr>
                          </w:ins>
                        </m:ctrlPr>
                      </m:sSubPr>
                      <m:e>
                        <m:r>
                          <w:ins w:id="2920" w:author="Aris Papasakellariou" w:date="2021-10-04T09:06:00Z">
                            <w:rPr>
                              <w:rFonts w:ascii="Cambria Math" w:hAnsi="Cambria Math"/>
                            </w:rPr>
                            <m:t>n</m:t>
                          </w:ins>
                        </m:r>
                      </m:e>
                      <m:sub>
                        <m:r>
                          <w:ins w:id="2921" w:author="Aris Papasakellariou" w:date="2021-10-04T09:06:00Z">
                            <m:rPr>
                              <m:sty m:val="p"/>
                            </m:rPr>
                            <w:rPr>
                              <w:rFonts w:ascii="Cambria Math" w:hAnsi="Cambria Math"/>
                            </w:rPr>
                            <m:t>HARQ-ACK</m:t>
                          </w:ins>
                        </m:r>
                      </m:sub>
                    </m:sSub>
                    <m:d>
                      <m:dPr>
                        <m:ctrlPr>
                          <w:ins w:id="2922" w:author="Aris Papasakellariou" w:date="2021-10-04T09:06:00Z">
                            <w:rPr>
                              <w:rFonts w:ascii="Cambria Math" w:hAnsi="Cambria Math"/>
                              <w:i/>
                            </w:rPr>
                          </w:ins>
                        </m:ctrlPr>
                      </m:dPr>
                      <m:e>
                        <m:r>
                          <w:ins w:id="2923" w:author="Aris Papasakellariou" w:date="2021-10-04T09:06:00Z">
                            <w:rPr>
                              <w:rFonts w:ascii="Cambria Math" w:hAnsi="Cambria Math"/>
                            </w:rPr>
                            <m:t>i</m:t>
                          </w:ins>
                        </m:r>
                      </m:e>
                    </m:d>
                    <m:r>
                      <w:ins w:id="2924" w:author="Aris Papasakellariou" w:date="2021-10-04T09:06:00Z">
                        <w:rPr>
                          <w:rFonts w:ascii="Cambria Math" w:hAnsi="Cambria Math"/>
                        </w:rPr>
                        <m:t>+</m:t>
                      </w:ins>
                    </m:r>
                    <m:sSub>
                      <m:sSubPr>
                        <m:ctrlPr>
                          <w:ins w:id="2925" w:author="Aris Papasakellariou" w:date="2021-10-04T09:06:00Z">
                            <w:rPr>
                              <w:rFonts w:ascii="Cambria Math" w:hAnsi="Cambria Math"/>
                              <w:i/>
                            </w:rPr>
                          </w:ins>
                        </m:ctrlPr>
                      </m:sSubPr>
                      <m:e>
                        <m:r>
                          <w:ins w:id="2926" w:author="Aris Papasakellariou" w:date="2021-10-04T09:06:00Z">
                            <w:rPr>
                              <w:rFonts w:ascii="Cambria Math" w:hAnsi="Cambria Math"/>
                            </w:rPr>
                            <m:t>O</m:t>
                          </w:ins>
                        </m:r>
                      </m:e>
                      <m:sub>
                        <m:r>
                          <w:ins w:id="2927" w:author="Aris Papasakellariou" w:date="2021-10-04T09:06:00Z">
                            <m:rPr>
                              <m:sty m:val="p"/>
                            </m:rPr>
                            <w:rPr>
                              <w:rFonts w:ascii="Cambria Math" w:hAnsi="Cambria Math"/>
                            </w:rPr>
                            <m:t>SR</m:t>
                          </w:ins>
                        </m:r>
                      </m:sub>
                    </m:sSub>
                    <m:d>
                      <m:dPr>
                        <m:ctrlPr>
                          <w:ins w:id="2928" w:author="Aris Papasakellariou" w:date="2021-10-04T09:06:00Z">
                            <w:rPr>
                              <w:rFonts w:ascii="Cambria Math" w:hAnsi="Cambria Math"/>
                              <w:i/>
                            </w:rPr>
                          </w:ins>
                        </m:ctrlPr>
                      </m:dPr>
                      <m:e>
                        <m:r>
                          <w:ins w:id="2929" w:author="Aris Papasakellariou" w:date="2021-10-04T09:06:00Z">
                            <w:rPr>
                              <w:rFonts w:ascii="Cambria Math" w:hAnsi="Cambria Math"/>
                            </w:rPr>
                            <m:t>i</m:t>
                          </w:ins>
                        </m:r>
                      </m:e>
                    </m:d>
                    <m:r>
                      <w:ins w:id="2930" w:author="Aris Papasakellariou" w:date="2021-10-04T09:06:00Z">
                        <w:rPr>
                          <w:rFonts w:ascii="Cambria Math" w:hAnsi="Cambria Math"/>
                        </w:rPr>
                        <m:t>+</m:t>
                      </w:ins>
                    </m:r>
                    <m:sSub>
                      <m:sSubPr>
                        <m:ctrlPr>
                          <w:ins w:id="2931" w:author="Aris Papasakellariou" w:date="2021-10-04T09:06:00Z">
                            <w:rPr>
                              <w:rFonts w:ascii="Cambria Math" w:hAnsi="Cambria Math"/>
                              <w:i/>
                            </w:rPr>
                          </w:ins>
                        </m:ctrlPr>
                      </m:sSubPr>
                      <m:e>
                        <m:r>
                          <w:ins w:id="2932" w:author="Aris Papasakellariou" w:date="2021-10-04T09:06:00Z">
                            <w:rPr>
                              <w:rFonts w:ascii="Cambria Math" w:hAnsi="Cambria Math"/>
                            </w:rPr>
                            <m:t>O</m:t>
                          </w:ins>
                        </m:r>
                      </m:e>
                      <m:sub>
                        <m:r>
                          <w:ins w:id="2933" w:author="Aris Papasakellariou" w:date="2021-10-04T09:06:00Z">
                            <m:rPr>
                              <m:sty m:val="p"/>
                            </m:rPr>
                            <w:rPr>
                              <w:rFonts w:ascii="Cambria Math" w:hAnsi="Cambria Math"/>
                            </w:rPr>
                            <m:t>CSI</m:t>
                          </w:ins>
                        </m:r>
                      </m:sub>
                    </m:sSub>
                    <m:d>
                      <m:dPr>
                        <m:ctrlPr>
                          <w:ins w:id="2934" w:author="Aris Papasakellariou" w:date="2021-10-04T09:06:00Z">
                            <w:rPr>
                              <w:rFonts w:ascii="Cambria Math" w:hAnsi="Cambria Math"/>
                              <w:i/>
                            </w:rPr>
                          </w:ins>
                        </m:ctrlPr>
                      </m:dPr>
                      <m:e>
                        <m:r>
                          <w:ins w:id="2935" w:author="Aris Papasakellariou" w:date="2021-10-04T09:06:00Z">
                            <w:rPr>
                              <w:rFonts w:ascii="Cambria Math" w:hAnsi="Cambria Math"/>
                            </w:rPr>
                            <m:t>i</m:t>
                          </w:ins>
                        </m:r>
                      </m:e>
                    </m:d>
                  </m:e>
                </m:d>
              </m:num>
              <m:den>
                <m:sSub>
                  <m:sSubPr>
                    <m:ctrlPr>
                      <w:ins w:id="2936" w:author="Aris Papasakellariou" w:date="2021-10-04T09:06:00Z">
                        <w:rPr>
                          <w:rFonts w:ascii="Cambria Math" w:hAnsi="Cambria Math"/>
                          <w:i/>
                        </w:rPr>
                      </w:ins>
                    </m:ctrlPr>
                  </m:sSubPr>
                  <m:e>
                    <m:r>
                      <w:ins w:id="2937" w:author="Aris Papasakellariou" w:date="2021-10-04T09:06:00Z">
                        <w:rPr>
                          <w:rFonts w:ascii="Cambria Math" w:hAnsi="Cambria Math"/>
                        </w:rPr>
                        <m:t>N</m:t>
                      </w:ins>
                    </m:r>
                  </m:e>
                  <m:sub>
                    <m:r>
                      <w:ins w:id="2938" w:author="Aris Papasakellariou" w:date="2021-10-04T09:06:00Z">
                        <m:rPr>
                          <m:sty m:val="p"/>
                        </m:rPr>
                        <w:rPr>
                          <w:rFonts w:ascii="Cambria Math" w:hAnsi="Cambria Math"/>
                        </w:rPr>
                        <m:t>RE</m:t>
                      </w:ins>
                    </m:r>
                  </m:sub>
                </m:sSub>
                <m:d>
                  <m:dPr>
                    <m:ctrlPr>
                      <w:ins w:id="2939" w:author="Aris Papasakellariou" w:date="2021-10-04T09:06:00Z">
                        <w:rPr>
                          <w:rFonts w:ascii="Cambria Math" w:hAnsi="Cambria Math"/>
                          <w:i/>
                        </w:rPr>
                      </w:ins>
                    </m:ctrlPr>
                  </m:dPr>
                  <m:e>
                    <m:r>
                      <w:ins w:id="2940" w:author="Aris Papasakellariou" w:date="2021-10-04T09:06:00Z">
                        <w:rPr>
                          <w:rFonts w:ascii="Cambria Math" w:hAnsi="Cambria Math"/>
                        </w:rPr>
                        <m:t>i</m:t>
                      </w:ins>
                    </m:r>
                  </m:e>
                </m:d>
              </m:den>
            </m:f>
          </m:e>
        </m:d>
      </m:oMath>
      <w:del w:id="2941" w:author="Aris Papasakellariou" w:date="2021-10-04T09:02:00Z">
        <w:r w:rsidR="002F3FEB">
          <w:rPr>
            <w:position w:val="-12"/>
          </w:rPr>
          <w:pict w14:anchorId="14B949C3">
            <v:shape id="_x0000_i1303" type="#_x0000_t75" style="width:265.85pt;height:16.2pt">
              <v:imagedata r:id="rId179" o:title=""/>
            </v:shape>
          </w:pict>
        </w:r>
      </w:del>
      <w:r>
        <w:rPr>
          <w:lang w:val="en-US"/>
        </w:rPr>
        <w:t xml:space="preserve">, where </w:t>
      </w:r>
    </w:p>
    <w:p w14:paraId="4EF48147" w14:textId="014D2D0D" w:rsidR="00732691" w:rsidRPr="00B66A3B" w:rsidRDefault="00732691" w:rsidP="00732691">
      <w:pPr>
        <w:pStyle w:val="B3"/>
      </w:pPr>
      <w:r>
        <w:t>-</w:t>
      </w:r>
      <w:r>
        <w:tab/>
      </w:r>
      <m:oMath>
        <m:sSub>
          <m:sSubPr>
            <m:ctrlPr>
              <w:ins w:id="2942" w:author="Aris Papasakellariou" w:date="2021-10-04T09:07:00Z">
                <w:rPr>
                  <w:rFonts w:ascii="Cambria Math" w:hAnsi="Cambria Math"/>
                  <w:i/>
                </w:rPr>
              </w:ins>
            </m:ctrlPr>
          </m:sSubPr>
          <m:e>
            <m:r>
              <w:ins w:id="2943" w:author="Aris Papasakellariou" w:date="2021-10-04T09:07:00Z">
                <w:rPr>
                  <w:rFonts w:ascii="Cambria Math" w:hAnsi="Cambria Math"/>
                </w:rPr>
                <m:t>K</m:t>
              </w:ins>
            </m:r>
          </m:e>
          <m:sub>
            <m:r>
              <w:ins w:id="2944" w:author="Aris Papasakellariou" w:date="2021-10-04T09:07:00Z">
                <m:rPr>
                  <m:sty m:val="p"/>
                </m:rPr>
                <w:rPr>
                  <w:rFonts w:ascii="Cambria Math" w:hAnsi="Cambria Math"/>
                </w:rPr>
                <m:t>1</m:t>
              </w:ins>
            </m:r>
          </m:sub>
        </m:sSub>
        <m:r>
          <w:ins w:id="2945" w:author="Aris Papasakellariou" w:date="2021-10-04T09:07:00Z">
            <w:rPr>
              <w:rFonts w:ascii="Cambria Math" w:hAnsi="Cambria Math"/>
            </w:rPr>
            <m:t>=6</m:t>
          </w:ins>
        </m:r>
      </m:oMath>
      <w:del w:id="2946" w:author="Aris Papasakellariou" w:date="2021-10-04T09:07:00Z">
        <w:r w:rsidR="002F3FEB">
          <w:rPr>
            <w:position w:val="-10"/>
          </w:rPr>
          <w:pict w14:anchorId="234F72E4">
            <v:shape id="_x0000_i1304" type="#_x0000_t75" style="width:27.3pt;height:13.85pt">
              <v:imagedata r:id="rId180" o:title=""/>
            </v:shape>
          </w:pict>
        </w:r>
      </w:del>
    </w:p>
    <w:p w14:paraId="15107203" w14:textId="780BBA50" w:rsidR="00C72665" w:rsidRPr="00B66A3B" w:rsidRDefault="00C72665" w:rsidP="001322F1">
      <w:pPr>
        <w:pStyle w:val="B3"/>
      </w:pPr>
      <w:r>
        <w:lastRenderedPageBreak/>
        <w:t>-</w:t>
      </w:r>
      <w:r>
        <w:tab/>
      </w:r>
      <m:oMath>
        <m:sSub>
          <m:sSubPr>
            <m:ctrlPr>
              <w:ins w:id="2947" w:author="Aris Papasakellariou" w:date="2021-10-04T09:07:00Z">
                <w:rPr>
                  <w:rFonts w:ascii="Cambria Math" w:hAnsi="Cambria Math"/>
                  <w:i/>
                </w:rPr>
              </w:ins>
            </m:ctrlPr>
          </m:sSubPr>
          <m:e>
            <m:r>
              <w:ins w:id="2948" w:author="Aris Papasakellariou" w:date="2021-10-04T09:07:00Z">
                <w:rPr>
                  <w:rFonts w:ascii="Cambria Math" w:hAnsi="Cambria Math"/>
                </w:rPr>
                <m:t>n</m:t>
              </w:ins>
            </m:r>
          </m:e>
          <m:sub>
            <m:r>
              <w:ins w:id="2949" w:author="Aris Papasakellariou" w:date="2021-10-04T09:07:00Z">
                <m:rPr>
                  <m:sty m:val="p"/>
                </m:rPr>
                <w:rPr>
                  <w:rFonts w:ascii="Cambria Math" w:hAnsi="Cambria Math"/>
                </w:rPr>
                <m:t>HARQ-ACK</m:t>
              </w:ins>
            </m:r>
          </m:sub>
        </m:sSub>
        <m:d>
          <m:dPr>
            <m:ctrlPr>
              <w:ins w:id="2950" w:author="Aris Papasakellariou" w:date="2021-10-04T09:07:00Z">
                <w:rPr>
                  <w:rFonts w:ascii="Cambria Math" w:hAnsi="Cambria Math"/>
                  <w:i/>
                </w:rPr>
              </w:ins>
            </m:ctrlPr>
          </m:dPr>
          <m:e>
            <m:r>
              <w:ins w:id="2951" w:author="Aris Papasakellariou" w:date="2021-10-04T09:07:00Z">
                <w:rPr>
                  <w:rFonts w:ascii="Cambria Math" w:hAnsi="Cambria Math"/>
                </w:rPr>
                <m:t>i</m:t>
              </w:ins>
            </m:r>
          </m:e>
        </m:d>
      </m:oMath>
      <w:del w:id="2952" w:author="Aris Papasakellariou" w:date="2021-10-04T09:07:00Z">
        <w:r w:rsidR="002F3FEB">
          <w:rPr>
            <w:position w:val="-12"/>
          </w:rPr>
          <w:pict w14:anchorId="39F75F62">
            <v:shape id="_x0000_i1305" type="#_x0000_t75" style="width:58.15pt;height:16.2pt">
              <v:imagedata r:id="rId181" o:title=""/>
            </v:shape>
          </w:pict>
        </w:r>
      </w:del>
      <w:r>
        <w:rPr>
          <w:lang w:val="en-US"/>
        </w:rPr>
        <w:t xml:space="preserve"> is a number of HARQ-ACK information bits that the UE determines as described </w:t>
      </w:r>
      <w:r w:rsidR="006F5F9E">
        <w:rPr>
          <w:lang w:val="en-US"/>
        </w:rPr>
        <w:t>in clause</w:t>
      </w:r>
      <w:r>
        <w:rPr>
          <w:lang w:val="en-US"/>
        </w:rPr>
        <w:t xml:space="preserve"> 9.1.2.1</w:t>
      </w:r>
      <w:r w:rsidR="00D91988" w:rsidRPr="00D91988">
        <w:rPr>
          <w:lang w:val="en-US"/>
        </w:rPr>
        <w:t xml:space="preserve"> </w:t>
      </w:r>
      <w:r w:rsidR="00D91988">
        <w:rPr>
          <w:lang w:val="en-US"/>
        </w:rPr>
        <w:t>or 16.5.1.1</w:t>
      </w:r>
      <w:r>
        <w:rPr>
          <w:lang w:val="en-US"/>
        </w:rPr>
        <w:t xml:space="preserve"> for Type-1 HARQ-ACK codebook and as described </w:t>
      </w:r>
      <w:r w:rsidR="006F5F9E">
        <w:rPr>
          <w:lang w:val="en-US"/>
        </w:rPr>
        <w:t>in clause</w:t>
      </w:r>
      <w:r>
        <w:rPr>
          <w:lang w:val="en-US"/>
        </w:rPr>
        <w:t xml:space="preserve"> 9.1.3.1</w:t>
      </w:r>
      <w:r w:rsidR="00DA78DB">
        <w:rPr>
          <w:lang w:val="en-US"/>
        </w:rPr>
        <w:t xml:space="preserve"> or 9.1.3.3</w:t>
      </w:r>
      <w:r w:rsidR="00D91988" w:rsidRPr="00D91988">
        <w:rPr>
          <w:lang w:val="en-US"/>
        </w:rPr>
        <w:t xml:space="preserve"> </w:t>
      </w:r>
      <w:r w:rsidR="00D91988">
        <w:rPr>
          <w:lang w:val="en-US"/>
        </w:rPr>
        <w:t>or 16.5.2.1</w:t>
      </w:r>
      <w:r>
        <w:rPr>
          <w:lang w:val="en-US"/>
        </w:rPr>
        <w:t xml:space="preserve"> for Type-2 HARQ-ACK codebook</w:t>
      </w:r>
      <w:r w:rsidR="00DA78DB">
        <w:rPr>
          <w:lang w:eastAsia="zh-CN"/>
        </w:rPr>
        <w:t>.</w:t>
      </w:r>
      <w:ins w:id="2953" w:author="Aris Papasakellariou" w:date="2021-10-04T09:07:00Z">
        <w:r w:rsidR="004E1F49" w:rsidRPr="004E1F49">
          <w:rPr>
            <w:rFonts w:ascii="Cambria Math" w:hAnsi="Cambria Math"/>
            <w:i/>
          </w:rPr>
          <w:t xml:space="preserve"> </w:t>
        </w:r>
      </w:ins>
      <m:oMath>
        <m:sSub>
          <m:sSubPr>
            <m:ctrlPr>
              <w:ins w:id="2954" w:author="Aris Papasakellariou" w:date="2021-10-04T09:07:00Z">
                <w:rPr>
                  <w:rFonts w:ascii="Cambria Math" w:hAnsi="Cambria Math"/>
                  <w:i/>
                </w:rPr>
              </w:ins>
            </m:ctrlPr>
          </m:sSubPr>
          <m:e>
            <m:r>
              <w:ins w:id="2955" w:author="Aris Papasakellariou" w:date="2021-10-04T09:07:00Z">
                <w:rPr>
                  <w:rFonts w:ascii="Cambria Math" w:hAnsi="Cambria Math"/>
                </w:rPr>
                <m:t>n</m:t>
              </w:ins>
            </m:r>
          </m:e>
          <m:sub>
            <m:r>
              <w:ins w:id="2956" w:author="Aris Papasakellariou" w:date="2021-10-04T09:07:00Z">
                <m:rPr>
                  <m:sty m:val="p"/>
                </m:rPr>
                <w:rPr>
                  <w:rFonts w:ascii="Cambria Math" w:hAnsi="Cambria Math"/>
                </w:rPr>
                <m:t>HARQ-ACK</m:t>
              </w:ins>
            </m:r>
          </m:sub>
        </m:sSub>
        <m:d>
          <m:dPr>
            <m:ctrlPr>
              <w:ins w:id="2957" w:author="Aris Papasakellariou" w:date="2021-10-04T09:07:00Z">
                <w:rPr>
                  <w:rFonts w:ascii="Cambria Math" w:hAnsi="Cambria Math"/>
                  <w:i/>
                </w:rPr>
              </w:ins>
            </m:ctrlPr>
          </m:dPr>
          <m:e>
            <m:r>
              <w:ins w:id="2958" w:author="Aris Papasakellariou" w:date="2021-10-04T09:07:00Z">
                <w:rPr>
                  <w:rFonts w:ascii="Cambria Math" w:hAnsi="Cambria Math"/>
                </w:rPr>
                <m:t>i</m:t>
              </w:ins>
            </m:r>
          </m:e>
        </m:d>
      </m:oMath>
      <w:del w:id="2959" w:author="Aris Papasakellariou" w:date="2021-10-04T09:07:00Z">
        <w:r w:rsidR="00DA78DB"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Pr>
          <w:noProof/>
        </w:rPr>
        <w:t xml:space="preserve">is the same as </w:t>
      </w:r>
      <m:oMath>
        <m:sSub>
          <m:sSubPr>
            <m:ctrlPr>
              <w:ins w:id="2960" w:author="Aris Papasakellariou" w:date="2021-10-04T09:08:00Z">
                <w:rPr>
                  <w:rFonts w:ascii="Cambria Math" w:hAnsi="Cambria Math"/>
                  <w:i/>
                </w:rPr>
              </w:ins>
            </m:ctrlPr>
          </m:sSubPr>
          <m:e>
            <m:r>
              <w:ins w:id="2961" w:author="Aris Papasakellariou" w:date="2021-10-04T09:08:00Z">
                <w:rPr>
                  <w:rFonts w:ascii="Cambria Math" w:hAnsi="Cambria Math"/>
                </w:rPr>
                <m:t>O</m:t>
              </w:ins>
            </m:r>
          </m:e>
          <m:sub>
            <m:r>
              <w:ins w:id="2962" w:author="Aris Papasakellariou" w:date="2021-10-04T09:08:00Z">
                <m:rPr>
                  <m:sty m:val="p"/>
                </m:rPr>
                <w:rPr>
                  <w:rFonts w:ascii="Cambria Math" w:hAnsi="Cambria Math"/>
                </w:rPr>
                <m:t>ACK</m:t>
              </w:ins>
            </m:r>
          </m:sub>
        </m:sSub>
        <m:d>
          <m:dPr>
            <m:ctrlPr>
              <w:ins w:id="2963" w:author="Aris Papasakellariou" w:date="2021-10-04T09:08:00Z">
                <w:rPr>
                  <w:rFonts w:ascii="Cambria Math" w:hAnsi="Cambria Math"/>
                  <w:i/>
                </w:rPr>
              </w:ins>
            </m:ctrlPr>
          </m:dPr>
          <m:e>
            <m:r>
              <w:ins w:id="2964" w:author="Aris Papasakellariou" w:date="2021-10-04T09:08:00Z">
                <w:rPr>
                  <w:rFonts w:ascii="Cambria Math" w:hAnsi="Cambria Math"/>
                </w:rPr>
                <m:t>i</m:t>
              </w:ins>
            </m:r>
          </m:e>
        </m:d>
      </m:oMath>
      <w:r w:rsidR="00DA78DB">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6B6A30">
        <w:t xml:space="preserve"> </w:t>
      </w:r>
      <w:r w:rsidR="00DA78DB">
        <w:t xml:space="preserve">as described </w:t>
      </w:r>
      <w:r w:rsidR="006F5F9E">
        <w:t>in clause</w:t>
      </w:r>
      <w:r w:rsidR="00DA78DB">
        <w:t xml:space="preserve"> 9.1.4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xml:space="preserve">. If the UE is not provided </w:t>
      </w:r>
      <w:r w:rsidR="000E7147">
        <w:rPr>
          <w:lang w:val="en-US"/>
        </w:rPr>
        <w:t>any of</w:t>
      </w:r>
      <w:r>
        <w:rPr>
          <w:lang w:val="en-US"/>
        </w:rPr>
        <w:t xml:space="preserve"> </w:t>
      </w:r>
      <w:r w:rsidR="00727FF2" w:rsidRPr="00F822BA">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sidR="00440EA7">
        <w:rPr>
          <w:lang w:val="en-US"/>
        </w:rPr>
        <w:t xml:space="preserve"> </w:t>
      </w:r>
      <m:oMath>
        <m:sSub>
          <m:sSubPr>
            <m:ctrlPr>
              <w:ins w:id="2965" w:author="Aris Papasakellariou" w:date="2021-10-04T09:08:00Z">
                <w:rPr>
                  <w:rFonts w:ascii="Cambria Math" w:hAnsi="Cambria Math"/>
                  <w:i/>
                </w:rPr>
              </w:ins>
            </m:ctrlPr>
          </m:sSubPr>
          <m:e>
            <m:r>
              <w:ins w:id="2966" w:author="Aris Papasakellariou" w:date="2021-10-04T09:08:00Z">
                <w:rPr>
                  <w:rFonts w:ascii="Cambria Math" w:hAnsi="Cambria Math"/>
                </w:rPr>
                <m:t>n</m:t>
              </w:ins>
            </m:r>
          </m:e>
          <m:sub>
            <m:r>
              <w:ins w:id="2967" w:author="Aris Papasakellariou" w:date="2021-10-04T09:08:00Z">
                <m:rPr>
                  <m:sty m:val="p"/>
                </m:rPr>
                <w:rPr>
                  <w:rFonts w:ascii="Cambria Math" w:hAnsi="Cambria Math"/>
                </w:rPr>
                <m:t>HARQ-ACK</m:t>
              </w:ins>
            </m:r>
          </m:sub>
        </m:sSub>
        <m:d>
          <m:dPr>
            <m:ctrlPr>
              <w:ins w:id="2968" w:author="Aris Papasakellariou" w:date="2021-10-04T09:08:00Z">
                <w:rPr>
                  <w:rFonts w:ascii="Cambria Math" w:hAnsi="Cambria Math"/>
                  <w:i/>
                </w:rPr>
              </w:ins>
            </m:ctrlPr>
          </m:dPr>
          <m:e>
            <m:r>
              <w:ins w:id="2969" w:author="Aris Papasakellariou" w:date="2021-10-04T09:08:00Z">
                <w:rPr>
                  <w:rFonts w:ascii="Cambria Math" w:hAnsi="Cambria Math"/>
                </w:rPr>
                <m:t>i</m:t>
              </w:ins>
            </m:r>
          </m:e>
        </m:d>
        <m:r>
          <w:ins w:id="2970" w:author="Aris Papasakellariou" w:date="2021-10-04T09:08:00Z">
            <w:rPr>
              <w:rFonts w:ascii="Cambria Math" w:hAnsi="Cambria Math"/>
            </w:rPr>
            <m:t>=1</m:t>
          </w:ins>
        </m:r>
      </m:oMath>
      <w:del w:id="2971" w:author="Aris Papasakellariou" w:date="2021-10-04T09:08:00Z">
        <w:r w:rsidR="002F3FEB">
          <w:rPr>
            <w:position w:val="-12"/>
          </w:rPr>
          <w:pict w14:anchorId="6213022C">
            <v:shape id="_x0000_i1306" type="#_x0000_t75" style="width:70.8pt;height:16.2pt">
              <v:imagedata r:id="rId184" o:title=""/>
            </v:shape>
          </w:pict>
        </w:r>
      </w:del>
      <w:r w:rsidR="00440EA7">
        <w:rPr>
          <w:lang w:val="en-US"/>
        </w:rPr>
        <w:t xml:space="preserve"> if the UE includes a HARQ-ACK information bit in the PUCCH transmission; otherwise, </w:t>
      </w:r>
      <m:oMath>
        <m:sSub>
          <m:sSubPr>
            <m:ctrlPr>
              <w:ins w:id="2972" w:author="Aris Papasakellariou" w:date="2021-10-04T09:08:00Z">
                <w:rPr>
                  <w:rFonts w:ascii="Cambria Math" w:hAnsi="Cambria Math"/>
                  <w:i/>
                </w:rPr>
              </w:ins>
            </m:ctrlPr>
          </m:sSubPr>
          <m:e>
            <m:r>
              <w:ins w:id="2973" w:author="Aris Papasakellariou" w:date="2021-10-04T09:08:00Z">
                <w:rPr>
                  <w:rFonts w:ascii="Cambria Math" w:hAnsi="Cambria Math"/>
                </w:rPr>
                <m:t>n</m:t>
              </w:ins>
            </m:r>
          </m:e>
          <m:sub>
            <m:r>
              <w:ins w:id="2974" w:author="Aris Papasakellariou" w:date="2021-10-04T09:08:00Z">
                <m:rPr>
                  <m:sty m:val="p"/>
                </m:rPr>
                <w:rPr>
                  <w:rFonts w:ascii="Cambria Math" w:hAnsi="Cambria Math"/>
                </w:rPr>
                <m:t>HARQ-ACK</m:t>
              </w:ins>
            </m:r>
          </m:sub>
        </m:sSub>
        <m:d>
          <m:dPr>
            <m:ctrlPr>
              <w:ins w:id="2975" w:author="Aris Papasakellariou" w:date="2021-10-04T09:08:00Z">
                <w:rPr>
                  <w:rFonts w:ascii="Cambria Math" w:hAnsi="Cambria Math"/>
                  <w:i/>
                </w:rPr>
              </w:ins>
            </m:ctrlPr>
          </m:dPr>
          <m:e>
            <m:r>
              <w:ins w:id="2976" w:author="Aris Papasakellariou" w:date="2021-10-04T09:08:00Z">
                <w:rPr>
                  <w:rFonts w:ascii="Cambria Math" w:hAnsi="Cambria Math"/>
                </w:rPr>
                <m:t>i</m:t>
              </w:ins>
            </m:r>
          </m:e>
        </m:d>
        <m:r>
          <w:ins w:id="2977" w:author="Aris Papasakellariou" w:date="2021-10-04T09:08:00Z">
            <w:rPr>
              <w:rFonts w:ascii="Cambria Math" w:hAnsi="Cambria Math"/>
            </w:rPr>
            <m:t>=0</m:t>
          </w:ins>
        </m:r>
      </m:oMath>
      <w:del w:id="2978" w:author="Aris Papasakellariou" w:date="2021-10-04T09:08:00Z">
        <w:r w:rsidR="002F3FEB">
          <w:rPr>
            <w:position w:val="-12"/>
          </w:rPr>
          <w:pict w14:anchorId="0E474E72">
            <v:shape id="_x0000_i1307" type="#_x0000_t75" style="width:73.2pt;height:16.2pt">
              <v:imagedata r:id="rId185" o:title=""/>
            </v:shape>
          </w:pict>
        </w:r>
      </w:del>
    </w:p>
    <w:p w14:paraId="32F2A22D" w14:textId="73FD538E" w:rsidR="00C72665" w:rsidRPr="00B66A3B" w:rsidRDefault="00C72665" w:rsidP="00CC5DCD">
      <w:pPr>
        <w:pStyle w:val="B3"/>
      </w:pPr>
      <w:r>
        <w:t>-</w:t>
      </w:r>
      <w:r>
        <w:tab/>
      </w:r>
      <m:oMath>
        <m:sSub>
          <m:sSubPr>
            <m:ctrlPr>
              <w:ins w:id="2979" w:author="Aris Papasakellariou" w:date="2021-10-04T09:08:00Z">
                <w:rPr>
                  <w:rFonts w:ascii="Cambria Math" w:hAnsi="Cambria Math"/>
                  <w:i/>
                </w:rPr>
              </w:ins>
            </m:ctrlPr>
          </m:sSubPr>
          <m:e>
            <m:r>
              <w:ins w:id="2980" w:author="Aris Papasakellariou" w:date="2021-10-04T09:08:00Z">
                <w:rPr>
                  <w:rFonts w:ascii="Cambria Math" w:hAnsi="Cambria Math"/>
                </w:rPr>
                <m:t>O</m:t>
              </w:ins>
            </m:r>
          </m:e>
          <m:sub>
            <m:r>
              <w:ins w:id="2981" w:author="Aris Papasakellariou" w:date="2021-10-04T09:08:00Z">
                <m:rPr>
                  <m:sty m:val="p"/>
                </m:rPr>
                <w:rPr>
                  <w:rFonts w:ascii="Cambria Math" w:hAnsi="Cambria Math"/>
                </w:rPr>
                <m:t>SR</m:t>
              </w:ins>
            </m:r>
          </m:sub>
        </m:sSub>
        <m:d>
          <m:dPr>
            <m:ctrlPr>
              <w:ins w:id="2982" w:author="Aris Papasakellariou" w:date="2021-10-04T09:08:00Z">
                <w:rPr>
                  <w:rFonts w:ascii="Cambria Math" w:hAnsi="Cambria Math"/>
                  <w:i/>
                </w:rPr>
              </w:ins>
            </m:ctrlPr>
          </m:dPr>
          <m:e>
            <m:r>
              <w:ins w:id="2983" w:author="Aris Papasakellariou" w:date="2021-10-04T09:08:00Z">
                <w:rPr>
                  <w:rFonts w:ascii="Cambria Math" w:hAnsi="Cambria Math"/>
                </w:rPr>
                <m:t>i</m:t>
              </w:ins>
            </m:r>
          </m:e>
        </m:d>
      </m:oMath>
      <w:del w:id="2984" w:author="Aris Papasakellariou" w:date="2021-10-04T09:08:00Z">
        <w:r w:rsidR="002F3FEB">
          <w:rPr>
            <w:position w:val="-10"/>
          </w:rPr>
          <w:pict w14:anchorId="60991393">
            <v:shape id="_x0000_i1308" type="#_x0000_t75" style="width:27.3pt;height:13.85pt">
              <v:imagedata r:id="rId186"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21445DF5" w14:textId="322C4CC2" w:rsidR="00C72665" w:rsidRPr="00413257" w:rsidRDefault="00C72665" w:rsidP="00CC5DCD">
      <w:pPr>
        <w:pStyle w:val="B3"/>
      </w:pPr>
      <w:r>
        <w:t>-</w:t>
      </w:r>
      <w:r>
        <w:tab/>
      </w:r>
      <m:oMath>
        <m:sSub>
          <m:sSubPr>
            <m:ctrlPr>
              <w:ins w:id="2985" w:author="Aris Papasakellariou" w:date="2021-10-04T09:08:00Z">
                <w:rPr>
                  <w:rFonts w:ascii="Cambria Math" w:hAnsi="Cambria Math"/>
                  <w:i/>
                </w:rPr>
              </w:ins>
            </m:ctrlPr>
          </m:sSubPr>
          <m:e>
            <m:r>
              <w:ins w:id="2986" w:author="Aris Papasakellariou" w:date="2021-10-04T09:08:00Z">
                <w:rPr>
                  <w:rFonts w:ascii="Cambria Math" w:hAnsi="Cambria Math"/>
                </w:rPr>
                <m:t>O</m:t>
              </w:ins>
            </m:r>
          </m:e>
          <m:sub>
            <m:r>
              <w:ins w:id="2987" w:author="Aris Papasakellariou" w:date="2021-10-04T09:09:00Z">
                <m:rPr>
                  <m:sty m:val="p"/>
                </m:rPr>
                <w:rPr>
                  <w:rFonts w:ascii="Cambria Math" w:hAnsi="Cambria Math"/>
                </w:rPr>
                <m:t>CSI</m:t>
              </w:ins>
            </m:r>
          </m:sub>
        </m:sSub>
        <m:d>
          <m:dPr>
            <m:ctrlPr>
              <w:ins w:id="2988" w:author="Aris Papasakellariou" w:date="2021-10-04T09:08:00Z">
                <w:rPr>
                  <w:rFonts w:ascii="Cambria Math" w:hAnsi="Cambria Math"/>
                  <w:i/>
                </w:rPr>
              </w:ins>
            </m:ctrlPr>
          </m:dPr>
          <m:e>
            <m:r>
              <w:ins w:id="2989" w:author="Aris Papasakellariou" w:date="2021-10-04T09:08:00Z">
                <w:rPr>
                  <w:rFonts w:ascii="Cambria Math" w:hAnsi="Cambria Math"/>
                </w:rPr>
                <m:t>i</m:t>
              </w:ins>
            </m:r>
          </m:e>
        </m:d>
      </m:oMath>
      <w:del w:id="2990" w:author="Aris Papasakellariou" w:date="2021-10-04T09:08:00Z">
        <w:r w:rsidR="002F3FEB">
          <w:rPr>
            <w:position w:val="-10"/>
          </w:rPr>
          <w:pict w14:anchorId="6B90D607">
            <v:shape id="_x0000_i1309" type="#_x0000_t75" style="width:27.3pt;height:13.85pt">
              <v:imagedata r:id="rId187" o:title=""/>
            </v:shape>
          </w:pict>
        </w:r>
      </w:del>
      <w:r>
        <w:rPr>
          <w:lang w:val="en-US"/>
        </w:rPr>
        <w:t xml:space="preserve"> is a number of CSI information bits that the UE determines as described </w:t>
      </w:r>
      <w:r w:rsidR="006F5F9E">
        <w:rPr>
          <w:lang w:val="en-US"/>
        </w:rPr>
        <w:t>in clause</w:t>
      </w:r>
      <w:r>
        <w:rPr>
          <w:lang w:val="en-US"/>
        </w:rPr>
        <w:t xml:space="preserve"> 9.2.5.2</w:t>
      </w:r>
    </w:p>
    <w:p w14:paraId="56D55007" w14:textId="18B91797" w:rsidR="00440EA7" w:rsidRPr="00B916EC" w:rsidRDefault="00440EA7" w:rsidP="00CC5DCD">
      <w:pPr>
        <w:pStyle w:val="B3"/>
      </w:pPr>
      <w:r>
        <w:t>-</w:t>
      </w:r>
      <w:r>
        <w:tab/>
      </w:r>
      <m:oMath>
        <m:sSub>
          <m:sSubPr>
            <m:ctrlPr>
              <w:ins w:id="2991" w:author="Aris Papasakellariou" w:date="2021-10-04T09:18:00Z">
                <w:rPr>
                  <w:rFonts w:ascii="Cambria Math" w:hAnsi="Cambria Math"/>
                  <w:i/>
                </w:rPr>
              </w:ins>
            </m:ctrlPr>
          </m:sSubPr>
          <m:e>
            <m:r>
              <w:ins w:id="2992" w:author="Aris Papasakellariou" w:date="2021-10-04T09:18:00Z">
                <w:rPr>
                  <w:rFonts w:ascii="Cambria Math" w:hAnsi="Cambria Math"/>
                </w:rPr>
                <m:t>N</m:t>
              </w:ins>
            </m:r>
          </m:e>
          <m:sub>
            <m:r>
              <w:ins w:id="2993" w:author="Aris Papasakellariou" w:date="2021-10-04T09:18:00Z">
                <m:rPr>
                  <m:sty m:val="p"/>
                </m:rPr>
                <w:rPr>
                  <w:rFonts w:ascii="Cambria Math" w:hAnsi="Cambria Math"/>
                </w:rPr>
                <m:t>RE</m:t>
              </w:ins>
            </m:r>
          </m:sub>
        </m:sSub>
        <m:d>
          <m:dPr>
            <m:ctrlPr>
              <w:ins w:id="2994" w:author="Aris Papasakellariou" w:date="2021-10-04T09:18:00Z">
                <w:rPr>
                  <w:rFonts w:ascii="Cambria Math" w:hAnsi="Cambria Math"/>
                  <w:i/>
                </w:rPr>
              </w:ins>
            </m:ctrlPr>
          </m:dPr>
          <m:e>
            <m:r>
              <w:ins w:id="2995" w:author="Aris Papasakellariou" w:date="2021-10-04T09:18:00Z">
                <w:rPr>
                  <w:rFonts w:ascii="Cambria Math" w:hAnsi="Cambria Math"/>
                </w:rPr>
                <m:t>i</m:t>
              </w:ins>
            </m:r>
          </m:e>
        </m:d>
      </m:oMath>
      <w:del w:id="2996" w:author="Aris Papasakellariou" w:date="2021-10-04T09:18:00Z">
        <w:r w:rsidR="002F3FEB">
          <w:rPr>
            <w:position w:val="-10"/>
          </w:rPr>
          <w:pict w14:anchorId="2E6FAC67">
            <v:shape id="_x0000_i1310" type="#_x0000_t75" style="width:27.3pt;height:13.85pt">
              <v:imagedata r:id="rId188" o:title=""/>
            </v:shape>
          </w:pict>
        </w:r>
      </w:del>
      <w:r>
        <w:t xml:space="preserve"> is a</w:t>
      </w:r>
      <w:r w:rsidRPr="00B916EC">
        <w:t xml:space="preserve"> number of resource elements determined as </w:t>
      </w:r>
      <m:oMath>
        <m:sSub>
          <m:sSubPr>
            <m:ctrlPr>
              <w:ins w:id="2997" w:author="Aris Papasakellariou" w:date="2021-10-04T09:09:00Z">
                <w:rPr>
                  <w:rFonts w:ascii="Cambria Math" w:hAnsi="Cambria Math"/>
                  <w:i/>
                  <w:lang w:val="x-none"/>
                </w:rPr>
              </w:ins>
            </m:ctrlPr>
          </m:sSubPr>
          <m:e>
            <m:r>
              <w:ins w:id="2998" w:author="Aris Papasakellariou" w:date="2021-10-04T09:09:00Z">
                <w:rPr>
                  <w:rFonts w:ascii="Cambria Math" w:hAnsi="Cambria Math"/>
                </w:rPr>
                <m:t>N</m:t>
              </w:ins>
            </m:r>
          </m:e>
          <m:sub>
            <m:r>
              <w:ins w:id="2999" w:author="Aris Papasakellariou" w:date="2021-10-04T09:09:00Z">
                <m:rPr>
                  <m:sty m:val="p"/>
                </m:rPr>
                <w:rPr>
                  <w:rFonts w:ascii="Cambria Math" w:hAnsi="Cambria Math"/>
                </w:rPr>
                <m:t>RE</m:t>
              </w:ins>
            </m:r>
          </m:sub>
        </m:sSub>
        <m:r>
          <w:ins w:id="3000" w:author="Aris Papasakellariou" w:date="2021-10-04T09:10:00Z">
            <w:rPr>
              <w:rFonts w:ascii="Cambria Math" w:hAnsi="Cambria Math"/>
              <w:lang w:val="x-none"/>
            </w:rPr>
            <m:t>(i)</m:t>
          </w:ins>
        </m:r>
        <m:r>
          <w:ins w:id="3001" w:author="Aris Papasakellariou" w:date="2021-10-04T09:09:00Z">
            <w:rPr>
              <w:rFonts w:ascii="Cambria Math" w:hAnsi="Cambria Math"/>
              <w:lang w:val="x-none"/>
            </w:rPr>
            <m:t>=</m:t>
          </w:ins>
        </m:r>
        <m:sSubSup>
          <m:sSubSupPr>
            <m:ctrlPr>
              <w:ins w:id="3002" w:author="Aris Papasakellariou" w:date="2021-10-04T09:09:00Z">
                <w:rPr>
                  <w:rFonts w:ascii="Cambria Math" w:hAnsi="Cambria Math"/>
                  <w:iCs/>
                  <w:lang w:val="x-none"/>
                </w:rPr>
              </w:ins>
            </m:ctrlPr>
          </m:sSubSupPr>
          <m:e>
            <m:r>
              <w:ins w:id="3003" w:author="Aris Papasakellariou" w:date="2021-10-04T09:09:00Z">
                <w:rPr>
                  <w:rFonts w:ascii="Cambria Math" w:hAnsi="Cambria Math"/>
                </w:rPr>
                <m:t>M</m:t>
              </w:ins>
            </m:r>
          </m:e>
          <m:sub>
            <m:r>
              <w:ins w:id="3004" w:author="Aris Papasakellariou" w:date="2021-10-04T09:09:00Z">
                <m:rPr>
                  <m:sty m:val="p"/>
                </m:rPr>
                <w:rPr>
                  <w:rFonts w:ascii="Cambria Math" w:hAnsi="Cambria Math"/>
                </w:rPr>
                <m:t>RB</m:t>
              </w:ins>
            </m:r>
            <m:r>
              <w:ins w:id="3005" w:author="Aris Papasakellariou" w:date="2021-10-04T09:09:00Z">
                <w:rPr>
                  <w:rFonts w:ascii="Cambria Math" w:hAnsi="Cambria Math"/>
                </w:rPr>
                <m:t>,b,f,c</m:t>
              </w:ins>
            </m:r>
          </m:sub>
          <m:sup>
            <m:r>
              <w:ins w:id="3006" w:author="Aris Papasakellariou" w:date="2021-10-04T09:09:00Z">
                <m:rPr>
                  <m:sty m:val="p"/>
                </m:rPr>
                <w:rPr>
                  <w:rFonts w:ascii="Cambria Math" w:hAnsi="Cambria Math"/>
                </w:rPr>
                <m:t>PUCCH</m:t>
              </w:ins>
            </m:r>
          </m:sup>
        </m:sSubSup>
        <m:r>
          <w:ins w:id="3007" w:author="Aris Papasakellariou" w:date="2021-10-04T09:09:00Z">
            <w:rPr>
              <w:rFonts w:ascii="Cambria Math" w:hAnsi="Cambria Math"/>
              <w:lang w:val="x-none"/>
            </w:rPr>
            <m:t>(i)</m:t>
          </w:ins>
        </m:r>
        <m:r>
          <w:ins w:id="3008" w:author="Aris Papasakellariou" w:date="2021-10-04T09:09:00Z">
            <w:rPr>
              <w:rFonts w:ascii="Cambria Math" w:hAnsi="Cambria Math" w:cs="Cambria Math"/>
            </w:rPr>
            <m:t>⋅</m:t>
          </w:ins>
        </m:r>
        <m:sSubSup>
          <m:sSubSupPr>
            <m:ctrlPr>
              <w:ins w:id="3009" w:author="Aris Papasakellariou" w:date="2021-10-04T09:10:00Z">
                <w:rPr>
                  <w:rFonts w:ascii="Cambria Math" w:hAnsi="Cambria Math"/>
                  <w:iCs/>
                  <w:lang w:val="x-none"/>
                </w:rPr>
              </w:ins>
            </m:ctrlPr>
          </m:sSubSupPr>
          <m:e>
            <m:r>
              <w:ins w:id="3010" w:author="Aris Papasakellariou" w:date="2021-10-04T09:10:00Z">
                <w:rPr>
                  <w:rFonts w:ascii="Cambria Math" w:hAnsi="Cambria Math"/>
                </w:rPr>
                <m:t>N</m:t>
              </w:ins>
            </m:r>
          </m:e>
          <m:sub>
            <m:r>
              <w:ins w:id="3011" w:author="Aris Papasakellariou" w:date="2021-10-04T09:10:00Z">
                <m:rPr>
                  <m:sty m:val="p"/>
                </m:rPr>
                <w:rPr>
                  <w:rFonts w:ascii="Cambria Math" w:hAnsi="Cambria Math"/>
                </w:rPr>
                <m:t>sc,ctrl</m:t>
              </w:ins>
            </m:r>
          </m:sub>
          <m:sup>
            <m:r>
              <w:ins w:id="3012" w:author="Aris Papasakellariou" w:date="2021-10-04T09:10:00Z">
                <m:rPr>
                  <m:sty m:val="p"/>
                </m:rPr>
                <w:rPr>
                  <w:rFonts w:ascii="Cambria Math" w:hAnsi="Cambria Math"/>
                </w:rPr>
                <m:t>RB</m:t>
              </w:ins>
            </m:r>
          </m:sup>
        </m:sSubSup>
        <m:r>
          <w:ins w:id="3013" w:author="Aris Papasakellariou" w:date="2021-10-04T09:10:00Z">
            <w:rPr>
              <w:rFonts w:ascii="Cambria Math" w:hAnsi="Cambria Math"/>
              <w:lang w:val="x-none"/>
            </w:rPr>
            <m:t>(i)</m:t>
          </w:ins>
        </m:r>
        <m:sSubSup>
          <m:sSubSupPr>
            <m:ctrlPr>
              <w:ins w:id="3014" w:author="Aris Papasakellariou" w:date="2021-10-04T09:11:00Z">
                <w:rPr>
                  <w:rFonts w:ascii="Cambria Math" w:hAnsi="Cambria Math"/>
                  <w:iCs/>
                  <w:lang w:val="x-none"/>
                </w:rPr>
              </w:ins>
            </m:ctrlPr>
          </m:sSubSupPr>
          <m:e>
            <m:r>
              <w:ins w:id="3015" w:author="Aris Papasakellariou" w:date="2021-10-04T09:11:00Z">
                <w:rPr>
                  <w:rFonts w:ascii="Cambria Math" w:hAnsi="Cambria Math" w:cs="Cambria Math"/>
                </w:rPr>
                <m:t>⋅</m:t>
              </w:ins>
            </m:r>
            <m:r>
              <w:ins w:id="3016" w:author="Aris Papasakellariou" w:date="2021-10-04T09:11:00Z">
                <w:rPr>
                  <w:rFonts w:ascii="Cambria Math" w:hAnsi="Cambria Math"/>
                </w:rPr>
                <m:t>N</m:t>
              </w:ins>
            </m:r>
          </m:e>
          <m:sub>
            <m:r>
              <w:ins w:id="3017" w:author="Aris Papasakellariou" w:date="2021-10-04T09:11:00Z">
                <m:rPr>
                  <m:sty m:val="p"/>
                </m:rPr>
                <w:rPr>
                  <w:rFonts w:ascii="Cambria Math" w:hAnsi="Cambria Math"/>
                </w:rPr>
                <m:t>symb-UCI</m:t>
              </w:ins>
            </m:r>
            <m:r>
              <w:ins w:id="3018" w:author="Aris Papasakellariou" w:date="2021-10-04T09:11:00Z">
                <w:rPr>
                  <w:rFonts w:ascii="Cambria Math" w:hAnsi="Cambria Math"/>
                </w:rPr>
                <m:t>,b,f,c</m:t>
              </w:ins>
            </m:r>
          </m:sub>
          <m:sup>
            <m:r>
              <w:ins w:id="3019" w:author="Aris Papasakellariou" w:date="2021-10-04T09:11:00Z">
                <m:rPr>
                  <m:sty m:val="p"/>
                </m:rPr>
                <w:rPr>
                  <w:rFonts w:ascii="Cambria Math" w:hAnsi="Cambria Math"/>
                </w:rPr>
                <m:t>PUCCH</m:t>
              </w:ins>
            </m:r>
          </m:sup>
        </m:sSubSup>
        <m:r>
          <w:ins w:id="3020" w:author="Aris Papasakellariou" w:date="2021-10-04T09:11:00Z">
            <w:rPr>
              <w:rFonts w:ascii="Cambria Math" w:hAnsi="Cambria Math"/>
              <w:lang w:val="x-none"/>
            </w:rPr>
            <m:t>(i)</m:t>
          </w:ins>
        </m:r>
      </m:oMath>
      <w:del w:id="3021" w:author="Aris Papasakellariou" w:date="2021-10-04T09:09:00Z">
        <w:r w:rsidR="002F3FEB">
          <w:rPr>
            <w:position w:val="-12"/>
          </w:rPr>
          <w:pict w14:anchorId="0D35A797">
            <v:shape id="_x0000_i1311" type="#_x0000_t75" style="width:171.3pt;height:18.6pt">
              <v:imagedata r:id="rId189" o:title=""/>
            </v:shape>
          </w:pict>
        </w:r>
      </w:del>
      <w:r w:rsidRPr="00B916EC">
        <w:t xml:space="preserve">, </w:t>
      </w:r>
      <w:r w:rsidRPr="00B916EC">
        <w:rPr>
          <w:rFonts w:hint="eastAsia"/>
        </w:rPr>
        <w:t>where</w:t>
      </w:r>
      <w:r w:rsidRPr="00B916EC">
        <w:rPr>
          <w:lang w:val="en-US"/>
        </w:rPr>
        <w:t xml:space="preserve"> </w:t>
      </w:r>
      <m:oMath>
        <m:sSubSup>
          <m:sSubSupPr>
            <m:ctrlPr>
              <w:ins w:id="3022" w:author="Aris Papasakellariou" w:date="2021-10-04T09:11:00Z">
                <w:rPr>
                  <w:rFonts w:ascii="Cambria Math" w:hAnsi="Cambria Math"/>
                  <w:iCs/>
                  <w:lang w:val="x-none"/>
                </w:rPr>
              </w:ins>
            </m:ctrlPr>
          </m:sSubSupPr>
          <m:e>
            <m:r>
              <w:ins w:id="3023" w:author="Aris Papasakellariou" w:date="2021-10-04T09:11:00Z">
                <w:rPr>
                  <w:rFonts w:ascii="Cambria Math" w:hAnsi="Cambria Math"/>
                </w:rPr>
                <m:t>N</m:t>
              </w:ins>
            </m:r>
          </m:e>
          <m:sub>
            <m:r>
              <w:ins w:id="3024" w:author="Aris Papasakellariou" w:date="2021-10-04T09:11:00Z">
                <m:rPr>
                  <m:sty m:val="p"/>
                </m:rPr>
                <w:rPr>
                  <w:rFonts w:ascii="Cambria Math" w:hAnsi="Cambria Math"/>
                </w:rPr>
                <m:t>sc,ctrl</m:t>
              </w:ins>
            </m:r>
          </m:sub>
          <m:sup>
            <m:r>
              <w:ins w:id="3025" w:author="Aris Papasakellariou" w:date="2021-10-04T09:11:00Z">
                <m:rPr>
                  <m:sty m:val="p"/>
                </m:rPr>
                <w:rPr>
                  <w:rFonts w:ascii="Cambria Math" w:hAnsi="Cambria Math"/>
                </w:rPr>
                <m:t>RB</m:t>
              </w:ins>
            </m:r>
          </m:sup>
        </m:sSubSup>
        <m:r>
          <w:ins w:id="3026" w:author="Aris Papasakellariou" w:date="2021-10-04T09:11:00Z">
            <w:rPr>
              <w:rFonts w:ascii="Cambria Math" w:hAnsi="Cambria Math"/>
              <w:lang w:val="x-none"/>
            </w:rPr>
            <m:t>(i)</m:t>
          </w:ins>
        </m:r>
      </m:oMath>
      <w:del w:id="3027" w:author="Aris Papasakellariou" w:date="2021-10-04T09:11:00Z">
        <w:r w:rsidR="002F3FEB">
          <w:rPr>
            <w:position w:val="-12"/>
          </w:rPr>
          <w:pict w14:anchorId="5E6AF9DC">
            <v:shape id="_x0000_i1312" type="#_x0000_t75" style="width:37.2pt;height:18.6pt">
              <v:imagedata r:id="rId190" o:title=""/>
            </v:shape>
          </w:pict>
        </w:r>
      </w:del>
      <w:r w:rsidRPr="00F66E2B">
        <w:t xml:space="preserve"> is a number of subcarriers per resource block excluding subcarriers used for DM-RS transmission, and </w:t>
      </w:r>
      <m:oMath>
        <m:sSubSup>
          <m:sSubSupPr>
            <m:ctrlPr>
              <w:ins w:id="3028" w:author="Aris Papasakellariou" w:date="2021-10-04T09:11:00Z">
                <w:rPr>
                  <w:rFonts w:ascii="Cambria Math" w:hAnsi="Cambria Math"/>
                  <w:iCs/>
                  <w:lang w:val="x-none"/>
                </w:rPr>
              </w:ins>
            </m:ctrlPr>
          </m:sSubSupPr>
          <m:e>
            <m:r>
              <w:ins w:id="3029" w:author="Aris Papasakellariou" w:date="2021-10-04T09:11:00Z">
                <w:rPr>
                  <w:rFonts w:ascii="Cambria Math" w:hAnsi="Cambria Math" w:cs="Cambria Math"/>
                </w:rPr>
                <m:t>⋅</m:t>
              </w:ins>
            </m:r>
            <m:r>
              <w:ins w:id="3030" w:author="Aris Papasakellariou" w:date="2021-10-04T09:11:00Z">
                <w:rPr>
                  <w:rFonts w:ascii="Cambria Math" w:hAnsi="Cambria Math"/>
                </w:rPr>
                <m:t>N</m:t>
              </w:ins>
            </m:r>
          </m:e>
          <m:sub>
            <m:r>
              <w:ins w:id="3031" w:author="Aris Papasakellariou" w:date="2021-10-04T09:11:00Z">
                <m:rPr>
                  <m:sty m:val="p"/>
                </m:rPr>
                <w:rPr>
                  <w:rFonts w:ascii="Cambria Math" w:hAnsi="Cambria Math"/>
                </w:rPr>
                <m:t>symb-UCI</m:t>
              </w:ins>
            </m:r>
            <m:r>
              <w:ins w:id="3032" w:author="Aris Papasakellariou" w:date="2021-10-04T09:11:00Z">
                <w:rPr>
                  <w:rFonts w:ascii="Cambria Math" w:hAnsi="Cambria Math"/>
                </w:rPr>
                <m:t>,b,f,c</m:t>
              </w:ins>
            </m:r>
          </m:sub>
          <m:sup>
            <m:r>
              <w:ins w:id="3033" w:author="Aris Papasakellariou" w:date="2021-10-04T09:11:00Z">
                <m:rPr>
                  <m:sty m:val="p"/>
                </m:rPr>
                <w:rPr>
                  <w:rFonts w:ascii="Cambria Math" w:hAnsi="Cambria Math"/>
                </w:rPr>
                <m:t>PUCCH</m:t>
              </w:ins>
            </m:r>
          </m:sup>
        </m:sSubSup>
        <m:r>
          <w:ins w:id="3034" w:author="Aris Papasakellariou" w:date="2021-10-04T09:11:00Z">
            <w:rPr>
              <w:rFonts w:ascii="Cambria Math" w:hAnsi="Cambria Math"/>
              <w:lang w:val="x-none"/>
            </w:rPr>
            <m:t>(i)</m:t>
          </w:ins>
        </m:r>
      </m:oMath>
      <w:del w:id="3035" w:author="Aris Papasakellariou" w:date="2021-10-04T09:11:00Z">
        <w:r w:rsidR="002F3FEB">
          <w:rPr>
            <w:position w:val="-12"/>
          </w:rPr>
          <w:pict w14:anchorId="49005AFE">
            <v:shape id="_x0000_i1313" type="#_x0000_t75" style="width:58.15pt;height:18.6pt">
              <v:imagedata r:id="rId191" o:title=""/>
            </v:shape>
          </w:pict>
        </w:r>
      </w:del>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036" w:author="Aris Papasakellariou" w:date="2021-10-02T10:26:00Z">
            <w:rPr>
              <w:rFonts w:ascii="Cambria Math" w:hAnsi="Cambria Math"/>
            </w:rPr>
            <m:t>i</m:t>
          </w:ins>
        </m:r>
      </m:oMath>
      <w:del w:id="3037" w:author="Aris Papasakellariou" w:date="2021-10-02T10:26:00Z">
        <w:r w:rsidR="002F3FEB">
          <w:rPr>
            <w:iCs/>
            <w:position w:val="-6"/>
          </w:rPr>
          <w:pict w14:anchorId="2DAF9598">
            <v:shape id="_x0000_i1314"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038" w:author="Aris Papasakellariou" w:date="2021-10-02T10:26:00Z">
            <w:rPr>
              <w:rFonts w:ascii="Cambria Math" w:hAnsi="Cambria Math"/>
              <w:lang w:val="en-US"/>
            </w:rPr>
            <m:t>b</m:t>
          </w:ins>
        </m:r>
      </m:oMath>
      <w:del w:id="3039" w:author="Aris Papasakellariou" w:date="2021-10-02T10:26:00Z">
        <w:r w:rsidR="002F3FEB">
          <w:rPr>
            <w:iCs/>
            <w:position w:val="-6"/>
          </w:rPr>
          <w:pict w14:anchorId="440AC175">
            <v:shape id="_x0000_i1315"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040" w:author="Aris Papasakellariou" w:date="2021-10-02T10:26:00Z">
            <w:rPr>
              <w:rFonts w:ascii="Cambria Math" w:hAnsi="Cambria Math"/>
              <w:lang w:val="en-US"/>
            </w:rPr>
            <m:t>f</m:t>
          </w:ins>
        </m:r>
      </m:oMath>
      <w:del w:id="3041" w:author="Aris Papasakellariou" w:date="2021-10-02T10:26:00Z">
        <w:r w:rsidR="002F3FEB">
          <w:rPr>
            <w:iCs/>
            <w:position w:val="-10"/>
          </w:rPr>
          <w:pict w14:anchorId="6BAC8C27">
            <v:shape id="_x0000_i1316" type="#_x0000_t75" style="width:13.8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042" w:author="Aris Papasakellariou" w:date="2021-10-02T10:26:00Z">
            <w:rPr>
              <w:rFonts w:ascii="Cambria Math" w:hAnsi="Cambria Math"/>
            </w:rPr>
            <m:t>c</m:t>
          </w:ins>
        </m:r>
      </m:oMath>
      <w:del w:id="3043" w:author="Aris Papasakellariou" w:date="2021-10-02T10:26:00Z">
        <w:r w:rsidR="002F3FEB">
          <w:rPr>
            <w:iCs/>
            <w:position w:val="-6"/>
          </w:rPr>
          <w:pict w14:anchorId="5589AE86">
            <v:shape id="_x0000_i1317" type="#_x0000_t75" style="width:8.7pt;height:13.45pt">
              <v:imagedata r:id="rId29" o:title=""/>
            </v:shape>
          </w:pict>
        </w:r>
      </w:del>
      <w:r w:rsidRPr="00B916EC">
        <w:rPr>
          <w:rFonts w:hint="eastAsia"/>
          <w:lang w:eastAsia="zh-CN"/>
        </w:rPr>
        <w:t xml:space="preserve"> </w:t>
      </w:r>
    </w:p>
    <w:p w14:paraId="506BF615" w14:textId="1945F6D6" w:rsidR="00727FF2" w:rsidRPr="00B66A3B" w:rsidRDefault="00C72665" w:rsidP="00727FF2">
      <w:pPr>
        <w:pStyle w:val="B2"/>
      </w:pPr>
      <w:r>
        <w:rPr>
          <w:lang w:val="en-US" w:eastAsia="zh-CN"/>
        </w:rPr>
        <w:t>-</w:t>
      </w:r>
      <w:r>
        <w:rPr>
          <w:lang w:val="en-US" w:eastAsia="zh-CN"/>
        </w:rPr>
        <w:tab/>
        <w:t xml:space="preserve">For a PUCCH transmission using PUCCH format 2 or PUCCH format 3 or PUCCH format 4 and for a number of UCI bits larger than 11, </w:t>
      </w:r>
      <m:oMath>
        <m:sSub>
          <m:sSubPr>
            <m:ctrlPr>
              <w:ins w:id="3044" w:author="Aris Papasakellariou" w:date="2021-10-04T09:12:00Z">
                <w:rPr>
                  <w:rFonts w:ascii="Cambria Math" w:hAnsi="Cambria Math"/>
                  <w:i/>
                </w:rPr>
              </w:ins>
            </m:ctrlPr>
          </m:sSubPr>
          <m:e>
            <m:r>
              <w:ins w:id="3045" w:author="Aris Papasakellariou" w:date="2021-10-04T09:12:00Z">
                <w:rPr>
                  <w:rFonts w:ascii="Cambria Math" w:hAnsi="Cambria Math"/>
                </w:rPr>
                <m:t>∆</m:t>
              </w:ins>
            </m:r>
          </m:e>
          <m:sub>
            <m:r>
              <w:ins w:id="3046" w:author="Aris Papasakellariou" w:date="2021-10-04T09:12:00Z">
                <m:rPr>
                  <m:sty m:val="p"/>
                </m:rPr>
                <w:rPr>
                  <w:rFonts w:ascii="Cambria Math" w:hAnsi="Cambria Math"/>
                </w:rPr>
                <m:t>TF</m:t>
              </w:ins>
            </m:r>
            <m:r>
              <w:ins w:id="3047" w:author="Aris Papasakellariou" w:date="2021-10-04T09:12:00Z">
                <w:rPr>
                  <w:rFonts w:ascii="Cambria Math" w:hAnsi="Cambria Math"/>
                </w:rPr>
                <m:t>,b,f,c</m:t>
              </w:ins>
            </m:r>
          </m:sub>
        </m:sSub>
        <m:d>
          <m:dPr>
            <m:ctrlPr>
              <w:ins w:id="3048" w:author="Aris Papasakellariou" w:date="2021-10-04T09:12:00Z">
                <w:rPr>
                  <w:rFonts w:ascii="Cambria Math" w:hAnsi="Cambria Math"/>
                  <w:i/>
                </w:rPr>
              </w:ins>
            </m:ctrlPr>
          </m:dPr>
          <m:e>
            <m:r>
              <w:ins w:id="3049" w:author="Aris Papasakellariou" w:date="2021-10-04T09:12:00Z">
                <w:rPr>
                  <w:rFonts w:ascii="Cambria Math" w:hAnsi="Cambria Math"/>
                </w:rPr>
                <m:t>i</m:t>
              </w:ins>
            </m:r>
          </m:e>
        </m:d>
        <m:r>
          <w:ins w:id="3050" w:author="Aris Papasakellariou" w:date="2021-10-04T09:12:00Z">
            <w:rPr>
              <w:rFonts w:ascii="Cambria Math" w:hAnsi="Cambria Math"/>
            </w:rPr>
            <m:t>=10</m:t>
          </w:ins>
        </m:r>
        <m:sSub>
          <m:sSubPr>
            <m:ctrlPr>
              <w:ins w:id="3051" w:author="Aris Papasakellariou" w:date="2021-10-04T09:12:00Z">
                <w:rPr>
                  <w:rFonts w:ascii="Cambria Math" w:hAnsi="Cambria Math"/>
                  <w:i/>
                </w:rPr>
              </w:ins>
            </m:ctrlPr>
          </m:sSubPr>
          <m:e>
            <m:r>
              <w:ins w:id="3052" w:author="Aris Papasakellariou" w:date="2021-10-04T09:12:00Z">
                <w:rPr>
                  <w:rFonts w:ascii="Cambria Math" w:hAnsi="Cambria Math"/>
                </w:rPr>
                <m:t>log</m:t>
              </w:ins>
            </m:r>
          </m:e>
          <m:sub>
            <m:r>
              <w:ins w:id="3053" w:author="Aris Papasakellariou" w:date="2021-10-04T09:12:00Z">
                <w:rPr>
                  <w:rFonts w:ascii="Cambria Math" w:hAnsi="Cambria Math"/>
                </w:rPr>
                <m:t>10</m:t>
              </w:ins>
            </m:r>
          </m:sub>
        </m:sSub>
        <m:d>
          <m:dPr>
            <m:ctrlPr>
              <w:ins w:id="3054" w:author="Aris Papasakellariou" w:date="2021-10-04T09:12:00Z">
                <w:rPr>
                  <w:rFonts w:ascii="Cambria Math" w:hAnsi="Cambria Math"/>
                  <w:i/>
                </w:rPr>
              </w:ins>
            </m:ctrlPr>
          </m:dPr>
          <m:e>
            <m:sSup>
              <m:sSupPr>
                <m:ctrlPr>
                  <w:ins w:id="3055" w:author="Aris Papasakellariou" w:date="2021-10-04T09:12:00Z">
                    <w:rPr>
                      <w:rFonts w:ascii="Cambria Math" w:hAnsi="Cambria Math"/>
                      <w:i/>
                    </w:rPr>
                  </w:ins>
                </m:ctrlPr>
              </m:sSupPr>
              <m:e>
                <m:r>
                  <w:ins w:id="3056" w:author="Aris Papasakellariou" w:date="2021-10-04T09:12:00Z">
                    <w:rPr>
                      <w:rFonts w:ascii="Cambria Math" w:hAnsi="Cambria Math"/>
                    </w:rPr>
                    <m:t>2</m:t>
                  </w:ins>
                </m:r>
              </m:e>
              <m:sup>
                <m:r>
                  <w:ins w:id="3057" w:author="Aris Papasakellariou" w:date="2021-10-04T09:12:00Z">
                    <m:rPr>
                      <m:sty m:val="p"/>
                    </m:rPr>
                    <w:rPr>
                      <w:rFonts w:ascii="Cambria Math" w:hAnsi="Cambria Math"/>
                      <w:lang w:val="en-US"/>
                    </w:rPr>
                    <m:t>BPRE</m:t>
                  </w:ins>
                </m:r>
                <m:r>
                  <w:ins w:id="3058" w:author="Aris Papasakellariou" w:date="2021-10-04T09:12:00Z">
                    <w:rPr>
                      <w:rFonts w:ascii="Cambria Math" w:hAnsi="Cambria Math" w:cs="Cambria Math"/>
                    </w:rPr>
                    <m:t>⋅</m:t>
                  </w:ins>
                </m:r>
                <m:sSub>
                  <m:sSubPr>
                    <m:ctrlPr>
                      <w:ins w:id="3059" w:author="Aris Papasakellariou" w:date="2021-10-04T09:12:00Z">
                        <w:rPr>
                          <w:rFonts w:ascii="Cambria Math" w:hAnsi="Cambria Math"/>
                          <w:i/>
                        </w:rPr>
                      </w:ins>
                    </m:ctrlPr>
                  </m:sSubPr>
                  <m:e>
                    <m:r>
                      <w:ins w:id="3060" w:author="Aris Papasakellariou" w:date="2021-10-04T09:12:00Z">
                        <w:rPr>
                          <w:rFonts w:ascii="Cambria Math" w:hAnsi="Cambria Math"/>
                        </w:rPr>
                        <m:t>K</m:t>
                      </w:ins>
                    </m:r>
                  </m:e>
                  <m:sub>
                    <m:r>
                      <w:ins w:id="3061" w:author="Aris Papasakellariou" w:date="2021-10-04T09:12:00Z">
                        <w:rPr>
                          <w:rFonts w:ascii="Cambria Math" w:hAnsi="Cambria Math"/>
                        </w:rPr>
                        <m:t>s</m:t>
                      </w:ins>
                    </m:r>
                  </m:sub>
                </m:sSub>
              </m:sup>
            </m:sSup>
            <m:r>
              <w:ins w:id="3062" w:author="Aris Papasakellariou" w:date="2021-10-04T09:12:00Z">
                <w:rPr>
                  <w:rFonts w:ascii="Cambria Math" w:hAnsi="Cambria Math"/>
                </w:rPr>
                <m:t>-1</m:t>
              </w:ins>
            </m:r>
          </m:e>
        </m:d>
      </m:oMath>
      <w:del w:id="3063" w:author="Aris Papasakellariou" w:date="2021-10-04T09:12:00Z">
        <w:r w:rsidR="002F3FEB">
          <w:rPr>
            <w:position w:val="-14"/>
          </w:rPr>
          <w:pict w14:anchorId="1DF93C59">
            <v:shape id="_x0000_i1318" type="#_x0000_t75" style="width:2in;height:22.15pt">
              <v:imagedata r:id="rId193" o:title=""/>
            </v:shape>
          </w:pict>
        </w:r>
      </w:del>
      <w:r w:rsidR="00727FF2">
        <w:rPr>
          <w:lang w:val="en-US"/>
        </w:rPr>
        <w:t xml:space="preserve">, </w:t>
      </w:r>
      <w:proofErr w:type="gramStart"/>
      <w:r w:rsidR="00727FF2">
        <w:rPr>
          <w:lang w:val="en-US"/>
        </w:rPr>
        <w:t>where</w:t>
      </w:r>
      <w:proofErr w:type="gramEnd"/>
      <w:r w:rsidR="00727FF2">
        <w:rPr>
          <w:lang w:val="en-US"/>
        </w:rPr>
        <w:t xml:space="preserve"> </w:t>
      </w:r>
    </w:p>
    <w:p w14:paraId="58CC5FCA" w14:textId="7B527714" w:rsidR="00440EA7" w:rsidRPr="00B66A3B" w:rsidRDefault="00440EA7" w:rsidP="00440EA7">
      <w:pPr>
        <w:pStyle w:val="B3"/>
      </w:pPr>
      <w:r>
        <w:t>-</w:t>
      </w:r>
      <w:r>
        <w:tab/>
      </w:r>
      <m:oMath>
        <m:sSub>
          <m:sSubPr>
            <m:ctrlPr>
              <w:ins w:id="3064" w:author="Aris Papasakellariou" w:date="2021-10-04T09:13:00Z">
                <w:rPr>
                  <w:rFonts w:ascii="Cambria Math" w:hAnsi="Cambria Math"/>
                  <w:i/>
                </w:rPr>
              </w:ins>
            </m:ctrlPr>
          </m:sSubPr>
          <m:e>
            <m:r>
              <w:ins w:id="3065" w:author="Aris Papasakellariou" w:date="2021-10-04T09:13:00Z">
                <w:rPr>
                  <w:rFonts w:ascii="Cambria Math" w:hAnsi="Cambria Math"/>
                </w:rPr>
                <m:t>K</m:t>
              </w:ins>
            </m:r>
          </m:e>
          <m:sub>
            <m:r>
              <w:ins w:id="3066" w:author="Aris Papasakellariou" w:date="2021-10-04T09:13:00Z">
                <m:rPr>
                  <m:sty m:val="p"/>
                </m:rPr>
                <w:rPr>
                  <w:rFonts w:ascii="Cambria Math" w:hAnsi="Cambria Math"/>
                </w:rPr>
                <m:t>2</m:t>
              </w:ins>
            </m:r>
          </m:sub>
        </m:sSub>
        <m:r>
          <w:ins w:id="3067" w:author="Aris Papasakellariou" w:date="2021-10-04T09:13:00Z">
            <w:rPr>
              <w:rFonts w:ascii="Cambria Math" w:hAnsi="Cambria Math"/>
            </w:rPr>
            <m:t>=2.4</m:t>
          </w:ins>
        </m:r>
      </m:oMath>
      <w:del w:id="3068" w:author="Aris Papasakellariou" w:date="2021-10-04T09:13:00Z">
        <w:r w:rsidR="002F3FEB">
          <w:rPr>
            <w:position w:val="-10"/>
          </w:rPr>
          <w:pict w14:anchorId="7D8CEADC">
            <v:shape id="_x0000_i1319" type="#_x0000_t75" style="width:37.2pt;height:13.85pt">
              <v:imagedata r:id="rId194" o:title=""/>
            </v:shape>
          </w:pict>
        </w:r>
      </w:del>
    </w:p>
    <w:p w14:paraId="3383B242" w14:textId="726D2EFD" w:rsidR="00C72665" w:rsidRDefault="00C72665" w:rsidP="001322F1">
      <w:pPr>
        <w:pStyle w:val="B3"/>
      </w:pPr>
      <w:r>
        <w:t>-</w:t>
      </w:r>
      <w:r>
        <w:tab/>
      </w:r>
      <m:oMath>
        <m:r>
          <w:ins w:id="3069" w:author="Aris Papasakellariou" w:date="2021-10-04T09:13:00Z">
            <m:rPr>
              <m:sty m:val="p"/>
            </m:rPr>
            <w:rPr>
              <w:rFonts w:ascii="Cambria Math" w:hAnsi="Cambria Math"/>
              <w:lang w:val="en-US"/>
            </w:rPr>
            <m:t>BPRE(i)=</m:t>
          </w:ins>
        </m:r>
        <m:f>
          <m:fPr>
            <m:type m:val="lin"/>
            <m:ctrlPr>
              <w:ins w:id="3070" w:author="Aris Papasakellariou" w:date="2021-10-04T09:14:00Z">
                <w:rPr>
                  <w:rFonts w:ascii="Cambria Math" w:hAnsi="Cambria Math"/>
                  <w:i/>
                  <w:iCs/>
                  <w:lang w:val="en-US"/>
                </w:rPr>
              </w:ins>
            </m:ctrlPr>
          </m:fPr>
          <m:num>
            <m:d>
              <m:dPr>
                <m:ctrlPr>
                  <w:ins w:id="3071" w:author="Aris Papasakellariou" w:date="2021-10-04T09:14:00Z">
                    <w:rPr>
                      <w:rFonts w:ascii="Cambria Math" w:hAnsi="Cambria Math"/>
                      <w:i/>
                      <w:iCs/>
                      <w:lang w:val="en-US"/>
                    </w:rPr>
                  </w:ins>
                </m:ctrlPr>
              </m:dPr>
              <m:e>
                <m:sSub>
                  <m:sSubPr>
                    <m:ctrlPr>
                      <w:ins w:id="3072" w:author="Aris Papasakellariou" w:date="2021-10-04T09:15:00Z">
                        <w:rPr>
                          <w:rFonts w:ascii="Cambria Math" w:hAnsi="Cambria Math"/>
                          <w:i/>
                        </w:rPr>
                      </w:ins>
                    </m:ctrlPr>
                  </m:sSubPr>
                  <m:e>
                    <m:r>
                      <w:ins w:id="3073" w:author="Aris Papasakellariou" w:date="2021-10-04T09:15:00Z">
                        <w:rPr>
                          <w:rFonts w:ascii="Cambria Math" w:hAnsi="Cambria Math"/>
                        </w:rPr>
                        <m:t>O</m:t>
                      </w:ins>
                    </m:r>
                  </m:e>
                  <m:sub>
                    <m:r>
                      <w:ins w:id="3074" w:author="Aris Papasakellariou" w:date="2021-10-04T09:15:00Z">
                        <m:rPr>
                          <m:sty m:val="p"/>
                        </m:rPr>
                        <w:rPr>
                          <w:rFonts w:ascii="Cambria Math" w:hAnsi="Cambria Math"/>
                        </w:rPr>
                        <m:t>ACK</m:t>
                      </w:ins>
                    </m:r>
                  </m:sub>
                </m:sSub>
                <m:d>
                  <m:dPr>
                    <m:ctrlPr>
                      <w:ins w:id="3075" w:author="Aris Papasakellariou" w:date="2021-10-04T09:15:00Z">
                        <w:rPr>
                          <w:rFonts w:ascii="Cambria Math" w:hAnsi="Cambria Math"/>
                          <w:i/>
                        </w:rPr>
                      </w:ins>
                    </m:ctrlPr>
                  </m:dPr>
                  <m:e>
                    <m:r>
                      <w:ins w:id="3076" w:author="Aris Papasakellariou" w:date="2021-10-04T09:15:00Z">
                        <w:rPr>
                          <w:rFonts w:ascii="Cambria Math" w:hAnsi="Cambria Math"/>
                        </w:rPr>
                        <m:t>i</m:t>
                      </w:ins>
                    </m:r>
                  </m:e>
                </m:d>
                <m:r>
                  <w:ins w:id="3077" w:author="Aris Papasakellariou" w:date="2021-10-04T09:15:00Z">
                    <w:rPr>
                      <w:rFonts w:ascii="Cambria Math" w:hAnsi="Cambria Math"/>
                    </w:rPr>
                    <m:t>+</m:t>
                  </w:ins>
                </m:r>
                <m:sSub>
                  <m:sSubPr>
                    <m:ctrlPr>
                      <w:ins w:id="3078" w:author="Aris Papasakellariou" w:date="2021-10-04T09:15:00Z">
                        <w:rPr>
                          <w:rFonts w:ascii="Cambria Math" w:hAnsi="Cambria Math"/>
                          <w:i/>
                        </w:rPr>
                      </w:ins>
                    </m:ctrlPr>
                  </m:sSubPr>
                  <m:e>
                    <m:r>
                      <w:ins w:id="3079" w:author="Aris Papasakellariou" w:date="2021-10-04T09:15:00Z">
                        <w:rPr>
                          <w:rFonts w:ascii="Cambria Math" w:hAnsi="Cambria Math"/>
                        </w:rPr>
                        <m:t>O</m:t>
                      </w:ins>
                    </m:r>
                  </m:e>
                  <m:sub>
                    <m:r>
                      <w:ins w:id="3080" w:author="Aris Papasakellariou" w:date="2021-10-04T09:15:00Z">
                        <m:rPr>
                          <m:sty m:val="p"/>
                        </m:rPr>
                        <w:rPr>
                          <w:rFonts w:ascii="Cambria Math" w:hAnsi="Cambria Math"/>
                        </w:rPr>
                        <m:t>SR</m:t>
                      </w:ins>
                    </m:r>
                  </m:sub>
                </m:sSub>
                <m:d>
                  <m:dPr>
                    <m:ctrlPr>
                      <w:ins w:id="3081" w:author="Aris Papasakellariou" w:date="2021-10-04T09:15:00Z">
                        <w:rPr>
                          <w:rFonts w:ascii="Cambria Math" w:hAnsi="Cambria Math"/>
                          <w:i/>
                        </w:rPr>
                      </w:ins>
                    </m:ctrlPr>
                  </m:dPr>
                  <m:e>
                    <m:r>
                      <w:ins w:id="3082" w:author="Aris Papasakellariou" w:date="2021-10-04T09:15:00Z">
                        <w:rPr>
                          <w:rFonts w:ascii="Cambria Math" w:hAnsi="Cambria Math"/>
                        </w:rPr>
                        <m:t>i</m:t>
                      </w:ins>
                    </m:r>
                  </m:e>
                </m:d>
                <m:r>
                  <w:ins w:id="3083" w:author="Aris Papasakellariou" w:date="2021-10-04T09:15:00Z">
                    <w:rPr>
                      <w:rFonts w:ascii="Cambria Math" w:hAnsi="Cambria Math"/>
                    </w:rPr>
                    <m:t>+</m:t>
                  </w:ins>
                </m:r>
                <m:sSub>
                  <m:sSubPr>
                    <m:ctrlPr>
                      <w:ins w:id="3084" w:author="Aris Papasakellariou" w:date="2021-10-04T09:15:00Z">
                        <w:rPr>
                          <w:rFonts w:ascii="Cambria Math" w:hAnsi="Cambria Math"/>
                          <w:i/>
                        </w:rPr>
                      </w:ins>
                    </m:ctrlPr>
                  </m:sSubPr>
                  <m:e>
                    <m:r>
                      <w:ins w:id="3085" w:author="Aris Papasakellariou" w:date="2021-10-04T09:15:00Z">
                        <w:rPr>
                          <w:rFonts w:ascii="Cambria Math" w:hAnsi="Cambria Math"/>
                        </w:rPr>
                        <m:t>O</m:t>
                      </w:ins>
                    </m:r>
                  </m:e>
                  <m:sub>
                    <m:r>
                      <w:ins w:id="3086" w:author="Aris Papasakellariou" w:date="2021-10-04T09:15:00Z">
                        <m:rPr>
                          <m:sty m:val="p"/>
                        </m:rPr>
                        <w:rPr>
                          <w:rFonts w:ascii="Cambria Math" w:hAnsi="Cambria Math"/>
                        </w:rPr>
                        <m:t>CSI</m:t>
                      </w:ins>
                    </m:r>
                  </m:sub>
                </m:sSub>
                <m:d>
                  <m:dPr>
                    <m:ctrlPr>
                      <w:ins w:id="3087" w:author="Aris Papasakellariou" w:date="2021-10-04T09:15:00Z">
                        <w:rPr>
                          <w:rFonts w:ascii="Cambria Math" w:hAnsi="Cambria Math"/>
                          <w:i/>
                        </w:rPr>
                      </w:ins>
                    </m:ctrlPr>
                  </m:dPr>
                  <m:e>
                    <m:r>
                      <w:ins w:id="3088" w:author="Aris Papasakellariou" w:date="2021-10-04T09:15:00Z">
                        <w:rPr>
                          <w:rFonts w:ascii="Cambria Math" w:hAnsi="Cambria Math"/>
                        </w:rPr>
                        <m:t>i</m:t>
                      </w:ins>
                    </m:r>
                  </m:e>
                </m:d>
                <m:r>
                  <w:ins w:id="3089" w:author="Aris Papasakellariou" w:date="2021-10-04T09:15:00Z">
                    <w:rPr>
                      <w:rFonts w:ascii="Cambria Math" w:hAnsi="Cambria Math"/>
                    </w:rPr>
                    <m:t>+</m:t>
                  </w:ins>
                </m:r>
                <m:sSub>
                  <m:sSubPr>
                    <m:ctrlPr>
                      <w:ins w:id="3090" w:author="Aris Papasakellariou" w:date="2021-10-04T09:15:00Z">
                        <w:rPr>
                          <w:rFonts w:ascii="Cambria Math" w:hAnsi="Cambria Math"/>
                          <w:i/>
                        </w:rPr>
                      </w:ins>
                    </m:ctrlPr>
                  </m:sSubPr>
                  <m:e>
                    <m:r>
                      <w:ins w:id="3091" w:author="Aris Papasakellariou" w:date="2021-10-04T09:15:00Z">
                        <w:rPr>
                          <w:rFonts w:ascii="Cambria Math" w:hAnsi="Cambria Math"/>
                        </w:rPr>
                        <m:t>O</m:t>
                      </w:ins>
                    </m:r>
                  </m:e>
                  <m:sub>
                    <m:r>
                      <w:ins w:id="3092" w:author="Aris Papasakellariou" w:date="2021-10-04T09:15:00Z">
                        <m:rPr>
                          <m:sty m:val="p"/>
                        </m:rPr>
                        <w:rPr>
                          <w:rFonts w:ascii="Cambria Math" w:hAnsi="Cambria Math"/>
                        </w:rPr>
                        <m:t>CRC</m:t>
                      </w:ins>
                    </m:r>
                  </m:sub>
                </m:sSub>
                <m:d>
                  <m:dPr>
                    <m:ctrlPr>
                      <w:ins w:id="3093" w:author="Aris Papasakellariou" w:date="2021-10-04T09:15:00Z">
                        <w:rPr>
                          <w:rFonts w:ascii="Cambria Math" w:hAnsi="Cambria Math"/>
                          <w:i/>
                        </w:rPr>
                      </w:ins>
                    </m:ctrlPr>
                  </m:dPr>
                  <m:e>
                    <m:r>
                      <w:ins w:id="3094" w:author="Aris Papasakellariou" w:date="2021-10-04T09:15:00Z">
                        <w:rPr>
                          <w:rFonts w:ascii="Cambria Math" w:hAnsi="Cambria Math"/>
                        </w:rPr>
                        <m:t>i</m:t>
                      </w:ins>
                    </m:r>
                  </m:e>
                </m:d>
              </m:e>
            </m:d>
          </m:num>
          <m:den>
            <m:sSub>
              <m:sSubPr>
                <m:ctrlPr>
                  <w:ins w:id="3095" w:author="Aris Papasakellariou" w:date="2021-10-04T09:14:00Z">
                    <w:rPr>
                      <w:rFonts w:ascii="Cambria Math" w:hAnsi="Cambria Math"/>
                      <w:i/>
                      <w:iCs/>
                      <w:lang w:val="en-US"/>
                    </w:rPr>
                  </w:ins>
                </m:ctrlPr>
              </m:sSubPr>
              <m:e>
                <m:r>
                  <w:ins w:id="3096" w:author="Aris Papasakellariou" w:date="2021-10-04T09:14:00Z">
                    <w:rPr>
                      <w:rFonts w:ascii="Cambria Math" w:hAnsi="Cambria Math"/>
                      <w:lang w:val="en-US"/>
                    </w:rPr>
                    <m:t>N</m:t>
                  </w:ins>
                </m:r>
              </m:e>
              <m:sub>
                <m:r>
                  <w:ins w:id="3097" w:author="Aris Papasakellariou" w:date="2021-10-04T09:14:00Z">
                    <w:rPr>
                      <w:rFonts w:ascii="Cambria Math" w:hAnsi="Cambria Math"/>
                      <w:lang w:val="en-US"/>
                    </w:rPr>
                    <m:t>RE</m:t>
                  </w:ins>
                </m:r>
              </m:sub>
            </m:sSub>
          </m:den>
        </m:f>
        <m:r>
          <w:ins w:id="3098" w:author="Aris Papasakellariou" w:date="2021-10-04T09:14:00Z">
            <w:rPr>
              <w:rFonts w:ascii="Cambria Math" w:hAnsi="Cambria Math"/>
              <w:lang w:val="en-US"/>
            </w:rPr>
            <m:t>(i)</m:t>
          </w:ins>
        </m:r>
      </m:oMath>
      <w:del w:id="3099" w:author="Aris Papasakellariou" w:date="2021-10-04T09:13:00Z">
        <w:r w:rsidR="002F3FEB">
          <w:rPr>
            <w:position w:val="-10"/>
          </w:rPr>
          <w:pict w14:anchorId="221AF388">
            <v:shape id="_x0000_i1320" type="#_x0000_t75" style="width:229.85pt;height:13.85pt">
              <v:imagedata r:id="rId195" o:title=""/>
            </v:shape>
          </w:pict>
        </w:r>
      </w:del>
    </w:p>
    <w:p w14:paraId="5E5A5AB4" w14:textId="41FD30B5" w:rsidR="00C72665" w:rsidRPr="00B66A3B" w:rsidRDefault="00C72665" w:rsidP="0009732E">
      <w:pPr>
        <w:pStyle w:val="B3"/>
      </w:pPr>
      <w:r>
        <w:t>-</w:t>
      </w:r>
      <w:r>
        <w:tab/>
      </w:r>
      <m:oMath>
        <m:sSub>
          <m:sSubPr>
            <m:ctrlPr>
              <w:ins w:id="3100" w:author="Aris Papasakellariou" w:date="2021-10-04T09:16:00Z">
                <w:rPr>
                  <w:rFonts w:ascii="Cambria Math" w:hAnsi="Cambria Math"/>
                  <w:i/>
                </w:rPr>
              </w:ins>
            </m:ctrlPr>
          </m:sSubPr>
          <m:e>
            <m:r>
              <w:ins w:id="3101" w:author="Aris Papasakellariou" w:date="2021-10-04T09:16:00Z">
                <w:rPr>
                  <w:rFonts w:ascii="Cambria Math" w:hAnsi="Cambria Math"/>
                </w:rPr>
                <m:t>O</m:t>
              </w:ins>
            </m:r>
          </m:e>
          <m:sub>
            <m:r>
              <w:ins w:id="3102" w:author="Aris Papasakellariou" w:date="2021-10-04T09:16:00Z">
                <m:rPr>
                  <m:sty m:val="p"/>
                </m:rPr>
                <w:rPr>
                  <w:rFonts w:ascii="Cambria Math" w:hAnsi="Cambria Math"/>
                </w:rPr>
                <m:t>ACK</m:t>
              </w:ins>
            </m:r>
          </m:sub>
        </m:sSub>
        <m:d>
          <m:dPr>
            <m:ctrlPr>
              <w:ins w:id="3103" w:author="Aris Papasakellariou" w:date="2021-10-04T09:16:00Z">
                <w:rPr>
                  <w:rFonts w:ascii="Cambria Math" w:hAnsi="Cambria Math"/>
                  <w:i/>
                </w:rPr>
              </w:ins>
            </m:ctrlPr>
          </m:dPr>
          <m:e>
            <m:r>
              <w:ins w:id="3104" w:author="Aris Papasakellariou" w:date="2021-10-04T09:16:00Z">
                <w:rPr>
                  <w:rFonts w:ascii="Cambria Math" w:hAnsi="Cambria Math"/>
                </w:rPr>
                <m:t>i</m:t>
              </w:ins>
            </m:r>
          </m:e>
        </m:d>
      </m:oMath>
      <w:del w:id="3105" w:author="Aris Papasakellariou" w:date="2021-10-04T09:16:00Z">
        <w:r w:rsidR="002F3FEB">
          <w:rPr>
            <w:position w:val="-10"/>
          </w:rPr>
          <w:pict w14:anchorId="7EFD7AC0">
            <v:shape id="_x0000_i1321" type="#_x0000_t75" style="width:37.2pt;height:13.85pt">
              <v:imagedata r:id="rId196" o:title=""/>
            </v:shape>
          </w:pict>
        </w:r>
      </w:del>
      <w:r>
        <w:rPr>
          <w:lang w:val="en-US"/>
        </w:rPr>
        <w:t xml:space="preserve"> is a number of HARQ-ACK information bits that the UE determines as described </w:t>
      </w:r>
      <w:r w:rsidR="006F5F9E">
        <w:rPr>
          <w:lang w:val="en-US"/>
        </w:rPr>
        <w:t>in clause</w:t>
      </w:r>
      <w:r>
        <w:rPr>
          <w:lang w:val="en-US"/>
        </w:rPr>
        <w:t xml:space="preserve"> 9.1.2.1 </w:t>
      </w:r>
      <w:r w:rsidR="00D91988">
        <w:rPr>
          <w:lang w:val="en-US"/>
        </w:rPr>
        <w:t xml:space="preserve">or 16.5.1.1 </w:t>
      </w:r>
      <w:r>
        <w:rPr>
          <w:lang w:val="en-US"/>
        </w:rPr>
        <w:t xml:space="preserve">for Type-1 HARQ-ACK codebook and as described </w:t>
      </w:r>
      <w:r w:rsidR="006F5F9E">
        <w:rPr>
          <w:lang w:val="en-US"/>
        </w:rPr>
        <w:t>in clause</w:t>
      </w:r>
      <w:r>
        <w:rPr>
          <w:lang w:val="en-US"/>
        </w:rPr>
        <w:t xml:space="preserve"> 9.1.3.1</w:t>
      </w:r>
      <w:r w:rsidR="00DA78DB" w:rsidRPr="00DA78DB">
        <w:rPr>
          <w:lang w:val="en-US"/>
        </w:rPr>
        <w:t xml:space="preserve"> </w:t>
      </w:r>
      <w:r w:rsidR="00DA78DB">
        <w:rPr>
          <w:lang w:val="en-US"/>
        </w:rPr>
        <w:t>or 9.1.3.3</w:t>
      </w:r>
      <w:r>
        <w:rPr>
          <w:lang w:val="en-US"/>
        </w:rPr>
        <w:t xml:space="preserve"> </w:t>
      </w:r>
      <w:r w:rsidR="00D91988">
        <w:rPr>
          <w:lang w:val="en-US"/>
        </w:rPr>
        <w:t xml:space="preserve">or 16.5.2.1 </w:t>
      </w:r>
      <w:r>
        <w:rPr>
          <w:lang w:val="en-US"/>
        </w:rPr>
        <w:t>for Type-2 HARQ-ACK codebook</w:t>
      </w:r>
      <w:r w:rsidR="00DA78DB">
        <w:t>,</w:t>
      </w:r>
      <w:r w:rsidR="00DA78DB" w:rsidRPr="006B6A30">
        <w:rPr>
          <w:rFonts w:hint="eastAsia"/>
          <w:lang w:eastAsia="zh-CN"/>
        </w:rPr>
        <w:t xml:space="preserve"> </w:t>
      </w:r>
      <w:r w:rsidR="00DA78DB">
        <w:rPr>
          <w:rFonts w:hint="eastAsia"/>
          <w:lang w:eastAsia="zh-CN"/>
        </w:rPr>
        <w:t xml:space="preserve">or </w:t>
      </w:r>
      <w:r w:rsidR="00DA78DB">
        <w:t xml:space="preserve">as described </w:t>
      </w:r>
      <w:r w:rsidR="006F5F9E">
        <w:t>in clause</w:t>
      </w:r>
      <w:r w:rsidR="00DA78DB">
        <w:t xml:space="preserve"> 9.1.</w:t>
      </w:r>
      <w:r w:rsidR="00DA78DB">
        <w:rPr>
          <w:rFonts w:hint="eastAsia"/>
          <w:lang w:eastAsia="zh-CN"/>
        </w:rPr>
        <w:t>4</w:t>
      </w:r>
      <w:r w:rsidR="00DA78DB">
        <w:t xml:space="preserve">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If the UE is not provided</w:t>
      </w:r>
      <w:r w:rsidR="000E7147">
        <w:rPr>
          <w:lang w:val="en-US"/>
        </w:rPr>
        <w:t xml:space="preserve"> any of</w:t>
      </w:r>
      <w:r>
        <w:rPr>
          <w:lang w:val="en-US"/>
        </w:rPr>
        <w:t xml:space="preserve"> </w:t>
      </w:r>
      <w:r w:rsidR="00727FF2" w:rsidRPr="004426AF">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Pr>
          <w:lang w:val="en-US"/>
        </w:rPr>
        <w:t xml:space="preserve"> </w:t>
      </w:r>
      <m:oMath>
        <m:sSub>
          <m:sSubPr>
            <m:ctrlPr>
              <w:ins w:id="3106" w:author="Aris Papasakellariou" w:date="2021-10-04T09:16:00Z">
                <w:rPr>
                  <w:rFonts w:ascii="Cambria Math" w:hAnsi="Cambria Math"/>
                  <w:i/>
                </w:rPr>
              </w:ins>
            </m:ctrlPr>
          </m:sSubPr>
          <m:e>
            <m:r>
              <w:ins w:id="3107" w:author="Aris Papasakellariou" w:date="2021-10-04T09:16:00Z">
                <w:rPr>
                  <w:rFonts w:ascii="Cambria Math" w:hAnsi="Cambria Math"/>
                </w:rPr>
                <m:t>O</m:t>
              </w:ins>
            </m:r>
          </m:e>
          <m:sub>
            <m:r>
              <w:ins w:id="3108" w:author="Aris Papasakellariou" w:date="2021-10-04T09:16:00Z">
                <m:rPr>
                  <m:sty m:val="p"/>
                </m:rPr>
                <w:rPr>
                  <w:rFonts w:ascii="Cambria Math" w:hAnsi="Cambria Math"/>
                </w:rPr>
                <m:t>ACK</m:t>
              </w:ins>
            </m:r>
          </m:sub>
        </m:sSub>
        <m:r>
          <w:ins w:id="3109" w:author="Aris Papasakellariou" w:date="2021-10-04T09:16:00Z">
            <w:rPr>
              <w:rFonts w:ascii="Cambria Math" w:hAnsi="Cambria Math"/>
            </w:rPr>
            <m:t>=1</m:t>
          </w:ins>
        </m:r>
      </m:oMath>
      <w:del w:id="3110" w:author="Aris Papasakellariou" w:date="2021-10-04T09:16:00Z">
        <w:r w:rsidR="002F3FEB">
          <w:rPr>
            <w:position w:val="-10"/>
          </w:rPr>
          <w:pict w14:anchorId="5D5B097D">
            <v:shape id="_x0000_i1322" type="#_x0000_t75" style="width:37.2pt;height:13.85pt">
              <v:imagedata r:id="rId197" o:title=""/>
            </v:shape>
          </w:pict>
        </w:r>
      </w:del>
      <w:r>
        <w:rPr>
          <w:lang w:val="en-US"/>
        </w:rPr>
        <w:t xml:space="preserve"> if the UE includes a HARQ-ACK information bit in the PUCCH transmission; otherwise, </w:t>
      </w:r>
      <m:oMath>
        <m:sSub>
          <m:sSubPr>
            <m:ctrlPr>
              <w:ins w:id="3111" w:author="Aris Papasakellariou" w:date="2021-10-04T09:16:00Z">
                <w:rPr>
                  <w:rFonts w:ascii="Cambria Math" w:hAnsi="Cambria Math"/>
                  <w:i/>
                </w:rPr>
              </w:ins>
            </m:ctrlPr>
          </m:sSubPr>
          <m:e>
            <m:r>
              <w:ins w:id="3112" w:author="Aris Papasakellariou" w:date="2021-10-04T09:16:00Z">
                <w:rPr>
                  <w:rFonts w:ascii="Cambria Math" w:hAnsi="Cambria Math"/>
                </w:rPr>
                <m:t>O</m:t>
              </w:ins>
            </m:r>
          </m:e>
          <m:sub>
            <m:r>
              <w:ins w:id="3113" w:author="Aris Papasakellariou" w:date="2021-10-04T09:16:00Z">
                <m:rPr>
                  <m:sty m:val="p"/>
                </m:rPr>
                <w:rPr>
                  <w:rFonts w:ascii="Cambria Math" w:hAnsi="Cambria Math"/>
                </w:rPr>
                <m:t>ACK</m:t>
              </w:ins>
            </m:r>
          </m:sub>
        </m:sSub>
        <m:r>
          <w:ins w:id="3114" w:author="Aris Papasakellariou" w:date="2021-10-04T09:16:00Z">
            <w:rPr>
              <w:rFonts w:ascii="Cambria Math" w:hAnsi="Cambria Math"/>
            </w:rPr>
            <m:t>=0</m:t>
          </w:ins>
        </m:r>
      </m:oMath>
      <w:del w:id="3115" w:author="Aris Papasakellariou" w:date="2021-10-04T09:16:00Z">
        <w:r w:rsidR="002F3FEB">
          <w:rPr>
            <w:position w:val="-10"/>
          </w:rPr>
          <w:pict w14:anchorId="0887F66D">
            <v:shape id="_x0000_i1323" type="#_x0000_t75" style="width:37.2pt;height:13.85pt">
              <v:imagedata r:id="rId198" o:title=""/>
            </v:shape>
          </w:pict>
        </w:r>
      </w:del>
    </w:p>
    <w:p w14:paraId="4B56853B" w14:textId="2964494A" w:rsidR="00C72665" w:rsidRPr="00B66A3B" w:rsidRDefault="00C72665" w:rsidP="0009732E">
      <w:pPr>
        <w:pStyle w:val="B3"/>
      </w:pPr>
      <w:r>
        <w:t>-</w:t>
      </w:r>
      <w:r>
        <w:tab/>
      </w:r>
      <m:oMath>
        <m:sSub>
          <m:sSubPr>
            <m:ctrlPr>
              <w:ins w:id="3116" w:author="Aris Papasakellariou" w:date="2021-10-04T09:16:00Z">
                <w:rPr>
                  <w:rFonts w:ascii="Cambria Math" w:hAnsi="Cambria Math"/>
                  <w:i/>
                </w:rPr>
              </w:ins>
            </m:ctrlPr>
          </m:sSubPr>
          <m:e>
            <m:r>
              <w:ins w:id="3117" w:author="Aris Papasakellariou" w:date="2021-10-04T09:16:00Z">
                <w:rPr>
                  <w:rFonts w:ascii="Cambria Math" w:hAnsi="Cambria Math"/>
                </w:rPr>
                <m:t>O</m:t>
              </w:ins>
            </m:r>
          </m:e>
          <m:sub>
            <m:r>
              <w:ins w:id="3118" w:author="Aris Papasakellariou" w:date="2021-10-04T09:16:00Z">
                <m:rPr>
                  <m:sty m:val="p"/>
                </m:rPr>
                <w:rPr>
                  <w:rFonts w:ascii="Cambria Math" w:hAnsi="Cambria Math"/>
                </w:rPr>
                <m:t>SR</m:t>
              </w:ins>
            </m:r>
          </m:sub>
        </m:sSub>
        <m:d>
          <m:dPr>
            <m:ctrlPr>
              <w:ins w:id="3119" w:author="Aris Papasakellariou" w:date="2021-10-04T09:16:00Z">
                <w:rPr>
                  <w:rFonts w:ascii="Cambria Math" w:hAnsi="Cambria Math"/>
                  <w:i/>
                </w:rPr>
              </w:ins>
            </m:ctrlPr>
          </m:dPr>
          <m:e>
            <m:r>
              <w:ins w:id="3120" w:author="Aris Papasakellariou" w:date="2021-10-04T09:16:00Z">
                <w:rPr>
                  <w:rFonts w:ascii="Cambria Math" w:hAnsi="Cambria Math"/>
                </w:rPr>
                <m:t>i</m:t>
              </w:ins>
            </m:r>
          </m:e>
        </m:d>
      </m:oMath>
      <w:del w:id="3121" w:author="Aris Papasakellariou" w:date="2021-10-04T09:16:00Z">
        <w:r w:rsidR="002F3FEB">
          <w:rPr>
            <w:position w:val="-10"/>
          </w:rPr>
          <w:pict w14:anchorId="63056A4B">
            <v:shape id="_x0000_i1324" type="#_x0000_t75" style="width:27.3pt;height:13.85pt">
              <v:imagedata r:id="rId199"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5141FA1B" w14:textId="5C37D425" w:rsidR="005825DD" w:rsidRDefault="00C72665" w:rsidP="005825DD">
      <w:pPr>
        <w:pStyle w:val="B3"/>
        <w:rPr>
          <w:lang w:val="en-US"/>
        </w:rPr>
      </w:pPr>
      <w:r>
        <w:t>-</w:t>
      </w:r>
      <w:r>
        <w:tab/>
      </w:r>
      <m:oMath>
        <m:sSub>
          <m:sSubPr>
            <m:ctrlPr>
              <w:ins w:id="3122" w:author="Aris Papasakellariou" w:date="2021-10-04T09:17:00Z">
                <w:rPr>
                  <w:rFonts w:ascii="Cambria Math" w:hAnsi="Cambria Math"/>
                  <w:i/>
                </w:rPr>
              </w:ins>
            </m:ctrlPr>
          </m:sSubPr>
          <m:e>
            <m:r>
              <w:ins w:id="3123" w:author="Aris Papasakellariou" w:date="2021-10-04T09:17:00Z">
                <w:rPr>
                  <w:rFonts w:ascii="Cambria Math" w:hAnsi="Cambria Math"/>
                </w:rPr>
                <m:t>O</m:t>
              </w:ins>
            </m:r>
          </m:e>
          <m:sub>
            <m:r>
              <w:ins w:id="3124" w:author="Aris Papasakellariou" w:date="2021-10-04T09:17:00Z">
                <m:rPr>
                  <m:sty m:val="p"/>
                </m:rPr>
                <w:rPr>
                  <w:rFonts w:ascii="Cambria Math" w:hAnsi="Cambria Math"/>
                </w:rPr>
                <m:t>CSI</m:t>
              </w:ins>
            </m:r>
          </m:sub>
        </m:sSub>
        <m:d>
          <m:dPr>
            <m:ctrlPr>
              <w:ins w:id="3125" w:author="Aris Papasakellariou" w:date="2021-10-04T09:17:00Z">
                <w:rPr>
                  <w:rFonts w:ascii="Cambria Math" w:hAnsi="Cambria Math"/>
                  <w:i/>
                </w:rPr>
              </w:ins>
            </m:ctrlPr>
          </m:dPr>
          <m:e>
            <m:r>
              <w:ins w:id="3126" w:author="Aris Papasakellariou" w:date="2021-10-04T09:17:00Z">
                <w:rPr>
                  <w:rFonts w:ascii="Cambria Math" w:hAnsi="Cambria Math"/>
                </w:rPr>
                <m:t>i</m:t>
              </w:ins>
            </m:r>
          </m:e>
        </m:d>
      </m:oMath>
      <w:del w:id="3127" w:author="Aris Papasakellariou" w:date="2021-10-04T09:17:00Z">
        <w:r w:rsidR="002F3FEB">
          <w:rPr>
            <w:position w:val="-10"/>
          </w:rPr>
          <w:pict w14:anchorId="61CBB003">
            <v:shape id="_x0000_i1325" type="#_x0000_t75" style="width:27.3pt;height:13.85pt">
              <v:imagedata r:id="rId200" o:title=""/>
            </v:shape>
          </w:pict>
        </w:r>
      </w:del>
      <w:r>
        <w:rPr>
          <w:lang w:val="en-US"/>
        </w:rPr>
        <w:t xml:space="preserve"> is a number of CSI information bits that the UE determines as described </w:t>
      </w:r>
      <w:r w:rsidR="006F5F9E">
        <w:rPr>
          <w:lang w:val="en-US"/>
        </w:rPr>
        <w:t>in clause</w:t>
      </w:r>
      <w:r>
        <w:rPr>
          <w:lang w:val="en-US"/>
        </w:rPr>
        <w:t xml:space="preserve"> 9.2.5.2</w:t>
      </w:r>
      <w:r w:rsidR="005825DD" w:rsidRPr="005825DD">
        <w:rPr>
          <w:lang w:val="en-US"/>
        </w:rPr>
        <w:t xml:space="preserve"> </w:t>
      </w:r>
    </w:p>
    <w:p w14:paraId="6B24B732" w14:textId="76A532F8" w:rsidR="00C72665" w:rsidRPr="00CF6C5F" w:rsidRDefault="005825DD" w:rsidP="0009732E">
      <w:pPr>
        <w:pStyle w:val="B3"/>
        <w:rPr>
          <w:lang w:val="en-US"/>
        </w:rPr>
      </w:pPr>
      <w:r>
        <w:t>-</w:t>
      </w:r>
      <w:r>
        <w:tab/>
      </w:r>
      <m:oMath>
        <m:sSub>
          <m:sSubPr>
            <m:ctrlPr>
              <w:ins w:id="3128" w:author="Aris Papasakellariou" w:date="2021-10-04T09:17:00Z">
                <w:rPr>
                  <w:rFonts w:ascii="Cambria Math" w:hAnsi="Cambria Math"/>
                  <w:i/>
                </w:rPr>
              </w:ins>
            </m:ctrlPr>
          </m:sSubPr>
          <m:e>
            <m:r>
              <w:ins w:id="3129" w:author="Aris Papasakellariou" w:date="2021-10-04T09:17:00Z">
                <w:rPr>
                  <w:rFonts w:ascii="Cambria Math" w:hAnsi="Cambria Math"/>
                </w:rPr>
                <m:t>O</m:t>
              </w:ins>
            </m:r>
          </m:e>
          <m:sub>
            <m:r>
              <w:ins w:id="3130" w:author="Aris Papasakellariou" w:date="2021-10-04T09:17:00Z">
                <m:rPr>
                  <m:sty m:val="p"/>
                </m:rPr>
                <w:rPr>
                  <w:rFonts w:ascii="Cambria Math" w:hAnsi="Cambria Math"/>
                </w:rPr>
                <m:t>CRC</m:t>
              </w:ins>
            </m:r>
          </m:sub>
        </m:sSub>
        <m:d>
          <m:dPr>
            <m:ctrlPr>
              <w:ins w:id="3131" w:author="Aris Papasakellariou" w:date="2021-10-04T09:17:00Z">
                <w:rPr>
                  <w:rFonts w:ascii="Cambria Math" w:hAnsi="Cambria Math"/>
                  <w:i/>
                </w:rPr>
              </w:ins>
            </m:ctrlPr>
          </m:dPr>
          <m:e>
            <m:r>
              <w:ins w:id="3132" w:author="Aris Papasakellariou" w:date="2021-10-04T09:17:00Z">
                <w:rPr>
                  <w:rFonts w:ascii="Cambria Math" w:hAnsi="Cambria Math"/>
                </w:rPr>
                <m:t>i</m:t>
              </w:ins>
            </m:r>
          </m:e>
        </m:d>
      </m:oMath>
      <w:del w:id="3133" w:author="Aris Papasakellariou" w:date="2021-10-04T09:17:00Z">
        <w:r w:rsidR="002F3FEB">
          <w:rPr>
            <w:position w:val="-10"/>
          </w:rPr>
          <w:pict w14:anchorId="5E2C4B17">
            <v:shape id="_x0000_i1326" type="#_x0000_t75" style="width:37.2pt;height:13.85pt">
              <v:imagedata r:id="rId201" o:title=""/>
            </v:shape>
          </w:pict>
        </w:r>
      </w:del>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w:t>
      </w:r>
      <w:r w:rsidR="006F5F9E">
        <w:rPr>
          <w:rFonts w:eastAsiaTheme="minorEastAsia"/>
          <w:lang w:eastAsia="zh-CN"/>
        </w:rPr>
        <w:t>in clause</w:t>
      </w:r>
      <w:r>
        <w:rPr>
          <w:rFonts w:eastAsiaTheme="minorEastAsia"/>
          <w:lang w:eastAsia="zh-CN"/>
        </w:rPr>
        <w:t xml:space="preserve"> 9.2</w:t>
      </w:r>
    </w:p>
    <w:p w14:paraId="7A94EDC0" w14:textId="59E35425" w:rsidR="00245FED" w:rsidRPr="0009732E" w:rsidRDefault="00245FED" w:rsidP="00245FED">
      <w:pPr>
        <w:pStyle w:val="B3"/>
      </w:pPr>
      <w:r>
        <w:t>-</w:t>
      </w:r>
      <w:r>
        <w:tab/>
      </w:r>
      <m:oMath>
        <m:sSub>
          <m:sSubPr>
            <m:ctrlPr>
              <w:ins w:id="3134" w:author="Aris Papasakellariou" w:date="2021-10-04T09:18:00Z">
                <w:rPr>
                  <w:rFonts w:ascii="Cambria Math" w:hAnsi="Cambria Math"/>
                  <w:i/>
                </w:rPr>
              </w:ins>
            </m:ctrlPr>
          </m:sSubPr>
          <m:e>
            <m:r>
              <w:ins w:id="3135" w:author="Aris Papasakellariou" w:date="2021-10-04T09:18:00Z">
                <w:rPr>
                  <w:rFonts w:ascii="Cambria Math" w:hAnsi="Cambria Math"/>
                </w:rPr>
                <m:t>N</m:t>
              </w:ins>
            </m:r>
          </m:e>
          <m:sub>
            <m:r>
              <w:ins w:id="3136" w:author="Aris Papasakellariou" w:date="2021-10-04T09:18:00Z">
                <m:rPr>
                  <m:sty m:val="p"/>
                </m:rPr>
                <w:rPr>
                  <w:rFonts w:ascii="Cambria Math" w:hAnsi="Cambria Math"/>
                </w:rPr>
                <m:t>RE</m:t>
              </w:ins>
            </m:r>
          </m:sub>
        </m:sSub>
        <m:d>
          <m:dPr>
            <m:ctrlPr>
              <w:ins w:id="3137" w:author="Aris Papasakellariou" w:date="2021-10-04T09:18:00Z">
                <w:rPr>
                  <w:rFonts w:ascii="Cambria Math" w:hAnsi="Cambria Math"/>
                  <w:i/>
                </w:rPr>
              </w:ins>
            </m:ctrlPr>
          </m:dPr>
          <m:e>
            <m:r>
              <w:ins w:id="3138" w:author="Aris Papasakellariou" w:date="2021-10-04T09:18:00Z">
                <w:rPr>
                  <w:rFonts w:ascii="Cambria Math" w:hAnsi="Cambria Math"/>
                </w:rPr>
                <m:t>i</m:t>
              </w:ins>
            </m:r>
          </m:e>
        </m:d>
      </m:oMath>
      <w:del w:id="3139" w:author="Aris Papasakellariou" w:date="2021-10-04T09:18:00Z">
        <w:r w:rsidR="002F3FEB">
          <w:rPr>
            <w:position w:val="-10"/>
          </w:rPr>
          <w:pict w14:anchorId="64498FB0">
            <v:shape id="_x0000_i1327" type="#_x0000_t75" style="width:27.3pt;height:13.85pt">
              <v:imagedata r:id="rId202" o:title=""/>
            </v:shape>
          </w:pict>
        </w:r>
      </w:del>
      <w:r>
        <w:t xml:space="preserve"> is a</w:t>
      </w:r>
      <w:r w:rsidRPr="00B916EC">
        <w:t xml:space="preserve"> number of resource elements </w:t>
      </w:r>
      <w:r>
        <w:rPr>
          <w:lang w:val="en-US"/>
        </w:rPr>
        <w:t xml:space="preserve">that the UE </w:t>
      </w:r>
      <w:r>
        <w:t>determine</w:t>
      </w:r>
      <w:r>
        <w:rPr>
          <w:lang w:val="en-US"/>
        </w:rPr>
        <w:t>s</w:t>
      </w:r>
      <w:r w:rsidRPr="00B916EC">
        <w:t xml:space="preserve"> as </w:t>
      </w:r>
      <m:oMath>
        <m:sSub>
          <m:sSubPr>
            <m:ctrlPr>
              <w:ins w:id="3140" w:author="Aris Papasakellariou" w:date="2021-10-04T09:18:00Z">
                <w:rPr>
                  <w:rFonts w:ascii="Cambria Math" w:hAnsi="Cambria Math"/>
                  <w:i/>
                  <w:lang w:val="x-none"/>
                </w:rPr>
              </w:ins>
            </m:ctrlPr>
          </m:sSubPr>
          <m:e>
            <m:r>
              <w:ins w:id="3141" w:author="Aris Papasakellariou" w:date="2021-10-04T09:18:00Z">
                <w:rPr>
                  <w:rFonts w:ascii="Cambria Math" w:hAnsi="Cambria Math"/>
                </w:rPr>
                <m:t>N</m:t>
              </w:ins>
            </m:r>
          </m:e>
          <m:sub>
            <m:r>
              <w:ins w:id="3142" w:author="Aris Papasakellariou" w:date="2021-10-04T09:18:00Z">
                <m:rPr>
                  <m:sty m:val="p"/>
                </m:rPr>
                <w:rPr>
                  <w:rFonts w:ascii="Cambria Math" w:hAnsi="Cambria Math"/>
                </w:rPr>
                <m:t>RE</m:t>
              </w:ins>
            </m:r>
          </m:sub>
        </m:sSub>
        <m:r>
          <w:ins w:id="3143" w:author="Aris Papasakellariou" w:date="2021-10-04T09:18:00Z">
            <w:rPr>
              <w:rFonts w:ascii="Cambria Math" w:hAnsi="Cambria Math"/>
              <w:lang w:val="x-none"/>
            </w:rPr>
            <m:t>(i)=</m:t>
          </w:ins>
        </m:r>
        <m:sSubSup>
          <m:sSubSupPr>
            <m:ctrlPr>
              <w:ins w:id="3144" w:author="Aris Papasakellariou" w:date="2021-10-04T09:18:00Z">
                <w:rPr>
                  <w:rFonts w:ascii="Cambria Math" w:hAnsi="Cambria Math"/>
                  <w:iCs/>
                  <w:lang w:val="x-none"/>
                </w:rPr>
              </w:ins>
            </m:ctrlPr>
          </m:sSubSupPr>
          <m:e>
            <m:r>
              <w:ins w:id="3145" w:author="Aris Papasakellariou" w:date="2021-10-04T09:18:00Z">
                <w:rPr>
                  <w:rFonts w:ascii="Cambria Math" w:hAnsi="Cambria Math"/>
                </w:rPr>
                <m:t>M</m:t>
              </w:ins>
            </m:r>
          </m:e>
          <m:sub>
            <m:r>
              <w:ins w:id="3146" w:author="Aris Papasakellariou" w:date="2021-10-04T09:18:00Z">
                <m:rPr>
                  <m:sty m:val="p"/>
                </m:rPr>
                <w:rPr>
                  <w:rFonts w:ascii="Cambria Math" w:hAnsi="Cambria Math"/>
                </w:rPr>
                <m:t>RB</m:t>
              </w:ins>
            </m:r>
            <m:r>
              <w:ins w:id="3147" w:author="Aris Papasakellariou" w:date="2021-10-04T09:18:00Z">
                <w:rPr>
                  <w:rFonts w:ascii="Cambria Math" w:hAnsi="Cambria Math"/>
                </w:rPr>
                <m:t>,b,f,c</m:t>
              </w:ins>
            </m:r>
          </m:sub>
          <m:sup>
            <m:r>
              <w:ins w:id="3148" w:author="Aris Papasakellariou" w:date="2021-10-04T09:18:00Z">
                <m:rPr>
                  <m:sty m:val="p"/>
                </m:rPr>
                <w:rPr>
                  <w:rFonts w:ascii="Cambria Math" w:hAnsi="Cambria Math"/>
                </w:rPr>
                <m:t>PUCCH</m:t>
              </w:ins>
            </m:r>
          </m:sup>
        </m:sSubSup>
        <m:r>
          <w:ins w:id="3149" w:author="Aris Papasakellariou" w:date="2021-10-04T09:18:00Z">
            <w:rPr>
              <w:rFonts w:ascii="Cambria Math" w:hAnsi="Cambria Math"/>
              <w:lang w:val="x-none"/>
            </w:rPr>
            <m:t>(i)</m:t>
          </w:ins>
        </m:r>
        <m:r>
          <w:ins w:id="3150" w:author="Aris Papasakellariou" w:date="2021-10-04T09:18:00Z">
            <w:rPr>
              <w:rFonts w:ascii="Cambria Math" w:hAnsi="Cambria Math" w:cs="Cambria Math"/>
            </w:rPr>
            <m:t>⋅</m:t>
          </w:ins>
        </m:r>
        <m:sSubSup>
          <m:sSubSupPr>
            <m:ctrlPr>
              <w:ins w:id="3151" w:author="Aris Papasakellariou" w:date="2021-10-04T09:18:00Z">
                <w:rPr>
                  <w:rFonts w:ascii="Cambria Math" w:hAnsi="Cambria Math"/>
                  <w:iCs/>
                  <w:lang w:val="x-none"/>
                </w:rPr>
              </w:ins>
            </m:ctrlPr>
          </m:sSubSupPr>
          <m:e>
            <m:r>
              <w:ins w:id="3152" w:author="Aris Papasakellariou" w:date="2021-10-04T09:18:00Z">
                <w:rPr>
                  <w:rFonts w:ascii="Cambria Math" w:hAnsi="Cambria Math"/>
                </w:rPr>
                <m:t>N</m:t>
              </w:ins>
            </m:r>
          </m:e>
          <m:sub>
            <m:r>
              <w:ins w:id="3153" w:author="Aris Papasakellariou" w:date="2021-10-04T09:18:00Z">
                <m:rPr>
                  <m:sty m:val="p"/>
                </m:rPr>
                <w:rPr>
                  <w:rFonts w:ascii="Cambria Math" w:hAnsi="Cambria Math"/>
                </w:rPr>
                <m:t>sc,ctrl</m:t>
              </w:ins>
            </m:r>
          </m:sub>
          <m:sup>
            <m:r>
              <w:ins w:id="3154" w:author="Aris Papasakellariou" w:date="2021-10-04T09:18:00Z">
                <m:rPr>
                  <m:sty m:val="p"/>
                </m:rPr>
                <w:rPr>
                  <w:rFonts w:ascii="Cambria Math" w:hAnsi="Cambria Math"/>
                </w:rPr>
                <m:t>RB</m:t>
              </w:ins>
            </m:r>
          </m:sup>
        </m:sSubSup>
        <m:r>
          <w:ins w:id="3155" w:author="Aris Papasakellariou" w:date="2021-10-04T09:18:00Z">
            <w:rPr>
              <w:rFonts w:ascii="Cambria Math" w:hAnsi="Cambria Math"/>
              <w:lang w:val="x-none"/>
            </w:rPr>
            <m:t>(i)</m:t>
          </w:ins>
        </m:r>
        <m:sSubSup>
          <m:sSubSupPr>
            <m:ctrlPr>
              <w:ins w:id="3156" w:author="Aris Papasakellariou" w:date="2021-10-04T09:18:00Z">
                <w:rPr>
                  <w:rFonts w:ascii="Cambria Math" w:hAnsi="Cambria Math"/>
                  <w:iCs/>
                  <w:lang w:val="x-none"/>
                </w:rPr>
              </w:ins>
            </m:ctrlPr>
          </m:sSubSupPr>
          <m:e>
            <m:r>
              <w:ins w:id="3157" w:author="Aris Papasakellariou" w:date="2021-10-04T09:18:00Z">
                <w:rPr>
                  <w:rFonts w:ascii="Cambria Math" w:hAnsi="Cambria Math" w:cs="Cambria Math"/>
                </w:rPr>
                <m:t>⋅</m:t>
              </w:ins>
            </m:r>
            <m:r>
              <w:ins w:id="3158" w:author="Aris Papasakellariou" w:date="2021-10-04T09:18:00Z">
                <w:rPr>
                  <w:rFonts w:ascii="Cambria Math" w:hAnsi="Cambria Math"/>
                </w:rPr>
                <m:t>N</m:t>
              </w:ins>
            </m:r>
          </m:e>
          <m:sub>
            <m:r>
              <w:ins w:id="3159" w:author="Aris Papasakellariou" w:date="2021-10-04T09:18:00Z">
                <m:rPr>
                  <m:sty m:val="p"/>
                </m:rPr>
                <w:rPr>
                  <w:rFonts w:ascii="Cambria Math" w:hAnsi="Cambria Math"/>
                </w:rPr>
                <m:t>symb-UCI</m:t>
              </w:ins>
            </m:r>
            <m:r>
              <w:ins w:id="3160" w:author="Aris Papasakellariou" w:date="2021-10-04T09:18:00Z">
                <w:rPr>
                  <w:rFonts w:ascii="Cambria Math" w:hAnsi="Cambria Math"/>
                </w:rPr>
                <m:t>,b,f,c</m:t>
              </w:ins>
            </m:r>
          </m:sub>
          <m:sup>
            <m:r>
              <w:ins w:id="3161" w:author="Aris Papasakellariou" w:date="2021-10-04T09:18:00Z">
                <m:rPr>
                  <m:sty m:val="p"/>
                </m:rPr>
                <w:rPr>
                  <w:rFonts w:ascii="Cambria Math" w:hAnsi="Cambria Math"/>
                </w:rPr>
                <m:t>PUCCH</m:t>
              </w:ins>
            </m:r>
          </m:sup>
        </m:sSubSup>
        <m:r>
          <w:ins w:id="3162" w:author="Aris Papasakellariou" w:date="2021-10-04T09:18:00Z">
            <w:rPr>
              <w:rFonts w:ascii="Cambria Math" w:hAnsi="Cambria Math"/>
              <w:lang w:val="x-none"/>
            </w:rPr>
            <m:t>(i)</m:t>
          </w:ins>
        </m:r>
      </m:oMath>
      <w:del w:id="3163" w:author="Aris Papasakellariou" w:date="2021-10-04T09:18:00Z">
        <w:r w:rsidR="002F3FEB">
          <w:rPr>
            <w:position w:val="-12"/>
          </w:rPr>
          <w:pict w14:anchorId="751A4713">
            <v:shape id="_x0000_i1328" type="#_x0000_t75" style="width:171.3pt;height:18.6pt">
              <v:imagedata r:id="rId203" o:title=""/>
            </v:shape>
          </w:pict>
        </w:r>
      </w:del>
      <w:r>
        <w:rPr>
          <w:lang w:val="en-US"/>
        </w:rPr>
        <w:t xml:space="preserve">, where </w:t>
      </w:r>
      <m:oMath>
        <m:sSubSup>
          <m:sSubSupPr>
            <m:ctrlPr>
              <w:ins w:id="3164" w:author="Aris Papasakellariou" w:date="2021-10-04T09:19:00Z">
                <w:rPr>
                  <w:rFonts w:ascii="Cambria Math" w:hAnsi="Cambria Math"/>
                  <w:iCs/>
                  <w:lang w:val="x-none"/>
                </w:rPr>
              </w:ins>
            </m:ctrlPr>
          </m:sSubSupPr>
          <m:e>
            <m:r>
              <w:ins w:id="3165" w:author="Aris Papasakellariou" w:date="2021-10-04T09:19:00Z">
                <w:rPr>
                  <w:rFonts w:ascii="Cambria Math" w:hAnsi="Cambria Math"/>
                </w:rPr>
                <m:t>N</m:t>
              </w:ins>
            </m:r>
          </m:e>
          <m:sub>
            <m:r>
              <w:ins w:id="3166" w:author="Aris Papasakellariou" w:date="2021-10-04T09:19:00Z">
                <m:rPr>
                  <m:sty m:val="p"/>
                </m:rPr>
                <w:rPr>
                  <w:rFonts w:ascii="Cambria Math" w:hAnsi="Cambria Math"/>
                </w:rPr>
                <m:t>sc,ctrl</m:t>
              </w:ins>
            </m:r>
          </m:sub>
          <m:sup>
            <m:r>
              <w:ins w:id="3167" w:author="Aris Papasakellariou" w:date="2021-10-04T09:19:00Z">
                <m:rPr>
                  <m:sty m:val="p"/>
                </m:rPr>
                <w:rPr>
                  <w:rFonts w:ascii="Cambria Math" w:hAnsi="Cambria Math"/>
                </w:rPr>
                <m:t>RB</m:t>
              </w:ins>
            </m:r>
          </m:sup>
        </m:sSubSup>
        <m:r>
          <w:ins w:id="3168" w:author="Aris Papasakellariou" w:date="2021-10-04T09:19:00Z">
            <w:rPr>
              <w:rFonts w:ascii="Cambria Math" w:hAnsi="Cambria Math"/>
              <w:lang w:val="x-none"/>
            </w:rPr>
            <m:t>(i)</m:t>
          </w:ins>
        </m:r>
      </m:oMath>
      <w:del w:id="3169" w:author="Aris Papasakellariou" w:date="2021-10-04T09:19:00Z">
        <w:r w:rsidR="002F3FEB">
          <w:rPr>
            <w:position w:val="-12"/>
          </w:rPr>
          <w:pict w14:anchorId="0C259293">
            <v:shape id="_x0000_i1329" type="#_x0000_t75" style="width:37.2pt;height:16.2pt">
              <v:imagedata r:id="rId204" o:title=""/>
            </v:shape>
          </w:pict>
        </w:r>
      </w:del>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m:oMath>
        <m:sSubSup>
          <m:sSubSupPr>
            <m:ctrlPr>
              <w:ins w:id="3170" w:author="Aris Papasakellariou" w:date="2021-10-04T09:19:00Z">
                <w:rPr>
                  <w:rFonts w:ascii="Cambria Math" w:hAnsi="Cambria Math"/>
                  <w:iCs/>
                  <w:lang w:val="x-none"/>
                </w:rPr>
              </w:ins>
            </m:ctrlPr>
          </m:sSubSupPr>
          <m:e>
            <m:r>
              <w:ins w:id="3171" w:author="Aris Papasakellariou" w:date="2021-10-04T09:19:00Z">
                <w:rPr>
                  <w:rFonts w:ascii="Cambria Math" w:hAnsi="Cambria Math" w:cs="Cambria Math"/>
                </w:rPr>
                <m:t>⋅</m:t>
              </w:ins>
            </m:r>
            <m:r>
              <w:ins w:id="3172" w:author="Aris Papasakellariou" w:date="2021-10-04T09:19:00Z">
                <w:rPr>
                  <w:rFonts w:ascii="Cambria Math" w:hAnsi="Cambria Math"/>
                </w:rPr>
                <m:t>N</m:t>
              </w:ins>
            </m:r>
          </m:e>
          <m:sub>
            <m:r>
              <w:ins w:id="3173" w:author="Aris Papasakellariou" w:date="2021-10-04T09:19:00Z">
                <m:rPr>
                  <m:sty m:val="p"/>
                </m:rPr>
                <w:rPr>
                  <w:rFonts w:ascii="Cambria Math" w:hAnsi="Cambria Math"/>
                </w:rPr>
                <m:t>symb-UCI</m:t>
              </w:ins>
            </m:r>
            <m:r>
              <w:ins w:id="3174" w:author="Aris Papasakellariou" w:date="2021-10-04T09:19:00Z">
                <w:rPr>
                  <w:rFonts w:ascii="Cambria Math" w:hAnsi="Cambria Math"/>
                </w:rPr>
                <m:t>,b,f,c</m:t>
              </w:ins>
            </m:r>
          </m:sub>
          <m:sup>
            <m:r>
              <w:ins w:id="3175" w:author="Aris Papasakellariou" w:date="2021-10-04T09:19:00Z">
                <m:rPr>
                  <m:sty m:val="p"/>
                </m:rPr>
                <w:rPr>
                  <w:rFonts w:ascii="Cambria Math" w:hAnsi="Cambria Math"/>
                </w:rPr>
                <m:t>PUCCH</m:t>
              </w:ins>
            </m:r>
          </m:sup>
        </m:sSubSup>
        <m:r>
          <w:ins w:id="3176" w:author="Aris Papasakellariou" w:date="2021-10-04T09:19:00Z">
            <w:rPr>
              <w:rFonts w:ascii="Cambria Math" w:hAnsi="Cambria Math"/>
              <w:lang w:val="x-none"/>
            </w:rPr>
            <m:t>(i)</m:t>
          </w:ins>
        </m:r>
      </m:oMath>
      <w:del w:id="3177" w:author="Aris Papasakellariou" w:date="2021-10-04T09:19:00Z">
        <w:r w:rsidR="002F3FEB">
          <w:rPr>
            <w:position w:val="-12"/>
          </w:rPr>
          <w:pict w14:anchorId="1874CFD2">
            <v:shape id="_x0000_i1330" type="#_x0000_t75" style="width:58.15pt;height:16.2pt">
              <v:imagedata r:id="rId191" o:title=""/>
            </v:shape>
          </w:pict>
        </w:r>
      </w:del>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178" w:author="Aris Papasakellariou" w:date="2021-10-02T10:26:00Z">
            <w:rPr>
              <w:rFonts w:ascii="Cambria Math" w:hAnsi="Cambria Math"/>
            </w:rPr>
            <m:t>i</m:t>
          </w:ins>
        </m:r>
      </m:oMath>
      <w:del w:id="3179" w:author="Aris Papasakellariou" w:date="2021-10-02T10:26:00Z">
        <w:r w:rsidR="002F3FEB">
          <w:rPr>
            <w:iCs/>
            <w:position w:val="-6"/>
          </w:rPr>
          <w:pict w14:anchorId="54556A87">
            <v:shape id="_x0000_i1331"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180" w:author="Aris Papasakellariou" w:date="2021-10-02T10:26:00Z">
            <w:rPr>
              <w:rFonts w:ascii="Cambria Math" w:hAnsi="Cambria Math"/>
              <w:lang w:val="en-US"/>
            </w:rPr>
            <m:t>b</m:t>
          </w:ins>
        </m:r>
      </m:oMath>
      <w:del w:id="3181" w:author="Aris Papasakellariou" w:date="2021-10-02T10:26:00Z">
        <w:r w:rsidR="002F3FEB">
          <w:rPr>
            <w:iCs/>
            <w:position w:val="-6"/>
          </w:rPr>
          <w:pict w14:anchorId="6BE4A292">
            <v:shape id="_x0000_i133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182" w:author="Aris Papasakellariou" w:date="2021-10-02T10:26:00Z">
            <w:rPr>
              <w:rFonts w:ascii="Cambria Math" w:hAnsi="Cambria Math"/>
              <w:lang w:val="en-US"/>
            </w:rPr>
            <m:t>f</m:t>
          </w:ins>
        </m:r>
      </m:oMath>
      <w:del w:id="3183" w:author="Aris Papasakellariou" w:date="2021-10-02T10:26:00Z">
        <w:r w:rsidR="002F3FEB">
          <w:rPr>
            <w:iCs/>
            <w:position w:val="-10"/>
          </w:rPr>
          <w:pict w14:anchorId="3D3D9999">
            <v:shape id="_x0000_i133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184" w:author="Aris Papasakellariou" w:date="2021-10-02T10:26:00Z">
            <w:rPr>
              <w:rFonts w:ascii="Cambria Math" w:hAnsi="Cambria Math"/>
            </w:rPr>
            <m:t>c</m:t>
          </w:ins>
        </m:r>
      </m:oMath>
      <w:del w:id="3185" w:author="Aris Papasakellariou" w:date="2021-10-02T10:26:00Z">
        <w:r w:rsidR="002F3FEB">
          <w:rPr>
            <w:iCs/>
            <w:position w:val="-6"/>
          </w:rPr>
          <w:pict w14:anchorId="7F3A6569">
            <v:shape id="_x0000_i1334" type="#_x0000_t75" style="width:8.7pt;height:13.45pt">
              <v:imagedata r:id="rId29" o:title=""/>
            </v:shape>
          </w:pict>
        </w:r>
      </w:del>
      <w:r w:rsidRPr="00B916EC">
        <w:rPr>
          <w:rFonts w:hint="eastAsia"/>
        </w:rPr>
        <w:t>.</w:t>
      </w:r>
    </w:p>
    <w:p w14:paraId="3E71D0DE" w14:textId="618BE0AE" w:rsidR="0075541E" w:rsidRPr="00FF4EDF" w:rsidRDefault="00126575" w:rsidP="00126575">
      <w:pPr>
        <w:pStyle w:val="B1"/>
      </w:pPr>
      <w:bookmarkStart w:id="3186" w:name="_Hlk534811171"/>
      <w:r>
        <w:rPr>
          <w:lang w:val="en-US"/>
        </w:rPr>
        <w:t>-</w:t>
      </w:r>
      <w:r>
        <w:rPr>
          <w:lang w:val="en-US"/>
        </w:rPr>
        <w:tab/>
      </w:r>
      <w:r w:rsidR="0075541E" w:rsidRPr="00B916EC">
        <w:rPr>
          <w:lang w:val="en-US"/>
        </w:rPr>
        <w:t xml:space="preserve">For the </w:t>
      </w:r>
      <w:r w:rsidR="0075541E" w:rsidRPr="00B916EC">
        <w:t>PUCCH power control adjustment state</w:t>
      </w:r>
      <w:r w:rsidR="005825DD">
        <w:rPr>
          <w:lang w:val="en-US"/>
        </w:rPr>
        <w:t xml:space="preserve"> </w:t>
      </w:r>
      <m:oMath>
        <m:sSub>
          <m:sSubPr>
            <m:ctrlPr>
              <w:ins w:id="3187" w:author="Aris Papasakellariou" w:date="2021-10-02T00:18:00Z">
                <w:rPr>
                  <w:rFonts w:ascii="Cambria Math" w:hAnsi="Cambria Math"/>
                  <w:i/>
                  <w:lang w:val="en-US"/>
                </w:rPr>
              </w:ins>
            </m:ctrlPr>
          </m:sSubPr>
          <m:e>
            <m:r>
              <w:ins w:id="3188" w:author="Aris Papasakellariou" w:date="2021-10-02T00:18:00Z">
                <w:rPr>
                  <w:rFonts w:ascii="Cambria Math" w:hAnsi="Cambria Math"/>
                  <w:lang w:val="en-US"/>
                </w:rPr>
                <m:t>g</m:t>
              </w:ins>
            </m:r>
          </m:e>
          <m:sub>
            <m:r>
              <w:ins w:id="3189" w:author="Aris Papasakellariou" w:date="2021-10-02T00:18:00Z">
                <w:rPr>
                  <w:rFonts w:ascii="Cambria Math" w:hAnsi="Cambria Math"/>
                  <w:lang w:val="en-US"/>
                </w:rPr>
                <m:t>b,f,c</m:t>
              </w:ins>
            </m:r>
          </m:sub>
        </m:sSub>
        <m:d>
          <m:dPr>
            <m:ctrlPr>
              <w:ins w:id="3190" w:author="Aris Papasakellariou" w:date="2021-10-02T00:18:00Z">
                <w:rPr>
                  <w:rFonts w:ascii="Cambria Math" w:hAnsi="Cambria Math"/>
                  <w:i/>
                  <w:lang w:val="en-US"/>
                </w:rPr>
              </w:ins>
            </m:ctrlPr>
          </m:dPr>
          <m:e>
            <m:r>
              <w:ins w:id="3191" w:author="Aris Papasakellariou" w:date="2021-10-02T00:18:00Z">
                <w:rPr>
                  <w:rFonts w:ascii="Cambria Math" w:hAnsi="Cambria Math"/>
                  <w:lang w:val="en-US"/>
                </w:rPr>
                <m:t>i,l</m:t>
              </w:ins>
            </m:r>
          </m:e>
        </m:d>
        <m:r>
          <w:del w:id="3192" w:author="Aris Papasakellariou" w:date="2021-10-02T00:19:00Z">
            <m:rPr>
              <m:sty m:val="p"/>
            </m:rPr>
            <w:rPr>
              <w:rFonts w:ascii="Cambria Math" w:hAnsi="Cambria Math"/>
              <w:position w:val="-12"/>
            </w:rPr>
            <w:pict w14:anchorId="7E515D62">
              <v:shape id="_x0000_i1335" type="#_x0000_t75" style="width:44.7pt;height:16.2pt">
                <v:imagedata r:id="rId205" o:title=""/>
              </v:shape>
            </w:pict>
          </w:del>
        </m:r>
      </m:oMath>
      <w:r w:rsidR="0075541E" w:rsidRPr="00B916EC">
        <w:t xml:space="preserve"> for </w:t>
      </w:r>
      <w:r w:rsidR="005825DD">
        <w:rPr>
          <w:lang w:val="en-US"/>
        </w:rPr>
        <w:t xml:space="preserve">active </w:t>
      </w:r>
      <w:r w:rsidR="00066074">
        <w:rPr>
          <w:lang w:val="en-US"/>
        </w:rPr>
        <w:t>UL BWP</w:t>
      </w:r>
      <w:r w:rsidR="00245FED">
        <w:rPr>
          <w:lang w:val="en-US"/>
        </w:rPr>
        <w:t xml:space="preserve"> </w:t>
      </w:r>
      <m:oMath>
        <m:r>
          <w:ins w:id="3193" w:author="Aris Papasakellariou" w:date="2021-10-01T23:57:00Z">
            <w:rPr>
              <w:rFonts w:ascii="Cambria Math" w:hAnsi="Cambria Math"/>
              <w:lang w:val="en-US"/>
            </w:rPr>
            <m:t>b</m:t>
          </w:ins>
        </m:r>
        <m:r>
          <w:del w:id="3194" w:author="Aris Papasakellariou" w:date="2021-10-01T23:58:00Z">
            <m:rPr>
              <m:sty m:val="p"/>
            </m:rPr>
            <w:rPr>
              <w:rFonts w:ascii="Cambria Math" w:hAnsi="Cambria Math"/>
              <w:iCs/>
              <w:position w:val="-6"/>
            </w:rPr>
            <w:pict w14:anchorId="12787CB4">
              <v:shape id="_x0000_i1336" type="#_x0000_t75" style="width:7.5pt;height:13.85pt">
                <v:imagedata r:id="rId57" o:title=""/>
              </v:shape>
            </w:pict>
          </w:del>
        </m:r>
      </m:oMath>
      <w:r w:rsidR="00245FED">
        <w:rPr>
          <w:iCs/>
          <w:lang w:val="en-US"/>
        </w:rPr>
        <w:t xml:space="preserve"> </w:t>
      </w:r>
      <w:r w:rsidR="00245FED">
        <w:rPr>
          <w:lang w:val="en-US"/>
        </w:rPr>
        <w:t>of</w:t>
      </w:r>
      <w:r w:rsidR="00245FED" w:rsidRPr="00B916EC">
        <w:rPr>
          <w:lang w:val="en-US"/>
        </w:rPr>
        <w:t xml:space="preserve"> carrier </w:t>
      </w:r>
      <m:oMath>
        <m:r>
          <w:ins w:id="3195" w:author="Aris Papasakellariou" w:date="2021-10-01T23:58:00Z">
            <w:rPr>
              <w:rFonts w:ascii="Cambria Math" w:hAnsi="Cambria Math"/>
              <w:lang w:val="en-US"/>
            </w:rPr>
            <m:t>f</m:t>
          </w:ins>
        </m:r>
      </m:oMath>
      <w:del w:id="3196" w:author="Aris Papasakellariou" w:date="2021-10-01T23:58:00Z">
        <w:r w:rsidR="002F3FEB">
          <w:rPr>
            <w:iCs/>
            <w:position w:val="-10"/>
          </w:rPr>
          <w:pict w14:anchorId="3354C1DC">
            <v:shape id="_x0000_i1337" type="#_x0000_t75" style="width:7.5pt;height:13.85pt">
              <v:imagedata r:id="rId28" o:title=""/>
            </v:shape>
          </w:pict>
        </w:r>
      </w:del>
      <w:r w:rsidR="00245FED" w:rsidRPr="00B916EC">
        <w:rPr>
          <w:iCs/>
          <w:lang w:val="en-US"/>
        </w:rPr>
        <w:t xml:space="preserve"> </w:t>
      </w:r>
      <w:r w:rsidR="00245FED" w:rsidRPr="00B916EC">
        <w:rPr>
          <w:lang w:val="en-US"/>
        </w:rPr>
        <w:t xml:space="preserve">of </w:t>
      </w:r>
      <w:r w:rsidR="00245FED" w:rsidRPr="00B916EC">
        <w:rPr>
          <w:rFonts w:eastAsia="MS Mincho"/>
          <w:lang w:val="en-US"/>
        </w:rPr>
        <w:t xml:space="preserve">primary cell </w:t>
      </w:r>
      <m:oMath>
        <m:r>
          <w:ins w:id="3197" w:author="Aris Papasakellariou" w:date="2021-10-01T23:58:00Z">
            <w:rPr>
              <w:rFonts w:ascii="Cambria Math" w:eastAsia="MS Mincho" w:hAnsi="Cambria Math"/>
              <w:lang w:val="en-US"/>
            </w:rPr>
            <m:t>c</m:t>
          </w:ins>
        </m:r>
      </m:oMath>
      <w:del w:id="3198" w:author="Aris Papasakellariou" w:date="2021-10-01T23:58:00Z">
        <w:r w:rsidR="002F3FEB">
          <w:rPr>
            <w:iCs/>
            <w:position w:val="-6"/>
          </w:rPr>
          <w:pict w14:anchorId="559DDECD">
            <v:shape id="_x0000_i1338" type="#_x0000_t75" style="width:8.7pt;height:13.45pt">
              <v:imagedata r:id="rId29" o:title=""/>
            </v:shape>
          </w:pict>
        </w:r>
      </w:del>
      <w:r w:rsidR="00E72BB5" w:rsidRPr="00B916EC">
        <w:rPr>
          <w:lang w:val="en-US"/>
        </w:rPr>
        <w:t xml:space="preserve"> </w:t>
      </w:r>
      <w:r w:rsidR="0075541E" w:rsidRPr="00B916EC">
        <w:rPr>
          <w:lang w:val="en-US"/>
        </w:rPr>
        <w:t xml:space="preserve">and PUCCH transmission </w:t>
      </w:r>
      <w:r w:rsidR="00727FF2">
        <w:rPr>
          <w:lang w:val="en-US"/>
        </w:rPr>
        <w:t>occasion</w:t>
      </w:r>
      <w:r w:rsidR="0075541E" w:rsidRPr="00B916EC">
        <w:rPr>
          <w:lang w:val="en-US"/>
        </w:rPr>
        <w:t xml:space="preserve"> </w:t>
      </w:r>
      <m:oMath>
        <m:r>
          <w:ins w:id="3199" w:author="Aris Papasakellariou" w:date="2021-10-01T23:58:00Z">
            <w:rPr>
              <w:rFonts w:ascii="Cambria Math" w:hAnsi="Cambria Math"/>
              <w:lang w:val="en-US"/>
            </w:rPr>
            <m:t>i</m:t>
          </w:ins>
        </m:r>
      </m:oMath>
      <w:del w:id="3200" w:author="Aris Papasakellariou" w:date="2021-10-01T23:58:00Z">
        <w:r w:rsidR="002F3FEB">
          <w:rPr>
            <w:position w:val="-6"/>
          </w:rPr>
          <w:pict w14:anchorId="24793C0F">
            <v:shape id="_x0000_i1339" type="#_x0000_t75" style="width:7.5pt;height:13.85pt">
              <v:imagedata r:id="rId100" o:title=""/>
            </v:shape>
          </w:pict>
        </w:r>
      </w:del>
    </w:p>
    <w:p w14:paraId="2F66A0B4" w14:textId="59ADA656" w:rsidR="009603DF" w:rsidRDefault="007F1725" w:rsidP="007F1725">
      <w:pPr>
        <w:pStyle w:val="B2"/>
        <w:rPr>
          <w:lang w:val="en-US"/>
        </w:rPr>
      </w:pPr>
      <w:r w:rsidRPr="00AB47D9">
        <w:t>-</w:t>
      </w:r>
      <w:r w:rsidRPr="00AB47D9">
        <w:tab/>
      </w:r>
      <m:oMath>
        <m:sSub>
          <m:sSubPr>
            <m:ctrlPr>
              <w:ins w:id="3201" w:author="Aris Papasakellariou" w:date="2021-10-04T09:19:00Z">
                <w:rPr>
                  <w:rFonts w:ascii="Cambria Math" w:hAnsi="Cambria Math"/>
                  <w:i/>
                </w:rPr>
              </w:ins>
            </m:ctrlPr>
          </m:sSubPr>
          <m:e>
            <m:r>
              <w:ins w:id="3202" w:author="Aris Papasakellariou" w:date="2021-10-21T20:01:00Z">
                <w:rPr>
                  <w:rFonts w:ascii="Cambria Math" w:hAnsi="Cambria Math"/>
                </w:rPr>
                <m:t>δ</m:t>
              </w:ins>
            </m:r>
          </m:e>
          <m:sub>
            <m:r>
              <w:ins w:id="3203" w:author="Aris Papasakellariou" w:date="2021-10-04T09:20:00Z">
                <m:rPr>
                  <m:sty m:val="p"/>
                </m:rPr>
                <w:rPr>
                  <w:rFonts w:ascii="Cambria Math" w:hAnsi="Cambria Math"/>
                </w:rPr>
                <m:t>PU</m:t>
              </w:ins>
            </m:r>
            <m:r>
              <w:ins w:id="3204" w:author="Aris Papasakellariou" w:date="2021-10-04T09:19:00Z">
                <m:rPr>
                  <m:sty m:val="p"/>
                </m:rPr>
                <w:rPr>
                  <w:rFonts w:ascii="Cambria Math" w:hAnsi="Cambria Math"/>
                </w:rPr>
                <m:t>C</m:t>
              </w:ins>
            </m:r>
            <m:r>
              <w:ins w:id="3205" w:author="Aris Papasakellariou" w:date="2021-10-04T09:20:00Z">
                <m:rPr>
                  <m:sty m:val="p"/>
                </m:rPr>
                <w:rPr>
                  <w:rFonts w:ascii="Cambria Math" w:hAnsi="Cambria Math"/>
                </w:rPr>
                <m:t>CH</m:t>
              </w:ins>
            </m:r>
            <m:r>
              <w:ins w:id="3206" w:author="Aris Papasakellariou" w:date="2021-10-04T09:20:00Z">
                <w:rPr>
                  <w:rFonts w:ascii="Cambria Math" w:hAnsi="Cambria Math"/>
                </w:rPr>
                <m:t>,b,f,c</m:t>
              </w:ins>
            </m:r>
          </m:sub>
        </m:sSub>
        <m:r>
          <w:ins w:id="3207" w:author="Aris Papasakellariou" w:date="2021-10-04T09:20:00Z">
            <w:rPr>
              <w:rFonts w:ascii="Cambria Math" w:hAnsi="Cambria Math"/>
            </w:rPr>
            <m:t>(i,l)</m:t>
          </w:ins>
        </m:r>
      </m:oMath>
      <w:del w:id="3208" w:author="Aris Papasakellariou" w:date="2021-10-04T09:19:00Z">
        <w:r w:rsidR="002F3FEB">
          <w:rPr>
            <w:position w:val="-12"/>
          </w:rPr>
          <w:pict w14:anchorId="5A01E044">
            <v:shape id="_x0000_i1340" type="#_x0000_t75" style="width:64.5pt;height:16.2pt">
              <v:imagedata r:id="rId206" o:title=""/>
            </v:shape>
          </w:pict>
        </w:r>
      </w:del>
      <w:r w:rsidRPr="00FF4EDF">
        <w:rPr>
          <w:lang w:val="en-US"/>
        </w:rPr>
        <w:t xml:space="preserve"> </w:t>
      </w:r>
      <w:r w:rsidRPr="00AB47D9">
        <w:t>is a TPC comma</w:t>
      </w:r>
      <w:r w:rsidRPr="00B916EC">
        <w:t>nd</w:t>
      </w:r>
      <w:r w:rsidR="009603DF">
        <w:rPr>
          <w:lang w:val="en-US"/>
        </w:rPr>
        <w:t xml:space="preserve"> value</w:t>
      </w:r>
      <w:r w:rsidRPr="00B916EC">
        <w:t xml:space="preserve"> included in </w:t>
      </w:r>
      <w:r w:rsidRPr="00B916EC">
        <w:rPr>
          <w:lang w:val="en-US"/>
        </w:rPr>
        <w:t xml:space="preserve">a </w:t>
      </w:r>
      <w:r w:rsidRPr="00B916EC">
        <w:t xml:space="preserve">DCI format </w:t>
      </w:r>
      <w:ins w:id="3209" w:author="Aris P." w:date="2021-10-30T23:45:00Z">
        <w:r w:rsidR="00085E9A">
          <w:rPr>
            <w:lang w:val="en-US"/>
          </w:rPr>
          <w:t>associated with the PUCCH transmission</w:t>
        </w:r>
        <w:r w:rsidR="00085E9A" w:rsidRPr="00B916EC">
          <w:t xml:space="preserve"> </w:t>
        </w:r>
      </w:ins>
      <w:commentRangeStart w:id="3210"/>
      <w:del w:id="3211" w:author="Aris P." w:date="2021-10-30T23:45:00Z">
        <w:r w:rsidR="000E7147" w:rsidDel="00085E9A">
          <w:rPr>
            <w:lang w:val="en-US"/>
          </w:rPr>
          <w:delText>scheduling a PDSCH reception</w:delText>
        </w:r>
        <w:commentRangeEnd w:id="3210"/>
        <w:r w:rsidR="00085E9A" w:rsidDel="00085E9A">
          <w:rPr>
            <w:rStyle w:val="CommentReference"/>
          </w:rPr>
          <w:commentReference w:id="3210"/>
        </w:r>
        <w:r w:rsidRPr="00B916EC" w:rsidDel="00085E9A">
          <w:delText xml:space="preserve"> </w:delText>
        </w:r>
      </w:del>
      <w:r w:rsidRPr="00B916EC">
        <w:t xml:space="preserve">for </w:t>
      </w:r>
      <w:r w:rsidR="009603DF">
        <w:rPr>
          <w:lang w:val="en-US"/>
        </w:rPr>
        <w:t xml:space="preserve">active </w:t>
      </w:r>
      <w:r>
        <w:rPr>
          <w:lang w:val="en-US"/>
        </w:rPr>
        <w:t>UL BWP</w:t>
      </w:r>
      <w:r w:rsidR="00AC577F" w:rsidRPr="00A339A6">
        <w:rPr>
          <w:lang w:val="en-US"/>
        </w:rPr>
        <w:t xml:space="preserve"> </w:t>
      </w:r>
      <m:oMath>
        <m:r>
          <w:ins w:id="3212" w:author="Aris Papasakellariou" w:date="2021-10-01T23:58:00Z">
            <w:rPr>
              <w:rFonts w:ascii="Cambria Math" w:hAnsi="Cambria Math"/>
              <w:lang w:val="en-US"/>
            </w:rPr>
            <m:t>b</m:t>
          </w:ins>
        </m:r>
      </m:oMath>
      <w:del w:id="3213" w:author="Aris Papasakellariou" w:date="2021-10-01T23:58:00Z">
        <w:r w:rsidR="002F3FEB">
          <w:rPr>
            <w:iCs/>
            <w:position w:val="-6"/>
          </w:rPr>
          <w:pict w14:anchorId="15058239">
            <v:shape id="_x0000_i1341" type="#_x0000_t75" style="width:7.5pt;height:13.85pt">
              <v:imagedata r:id="rId57" o:title=""/>
            </v:shape>
          </w:pict>
        </w:r>
      </w:del>
      <w:r w:rsidR="00AC577F" w:rsidRPr="000A5591">
        <w:rPr>
          <w:iCs/>
          <w:lang w:val="en-US"/>
        </w:rPr>
        <w:t xml:space="preserve"> </w:t>
      </w:r>
      <w:r w:rsidR="00AC577F" w:rsidRPr="000A5591">
        <w:rPr>
          <w:lang w:val="en-US"/>
        </w:rPr>
        <w:t xml:space="preserve">of carrier </w:t>
      </w:r>
      <m:oMath>
        <m:r>
          <w:ins w:id="3214" w:author="Aris Papasakellariou" w:date="2021-10-02T00:00:00Z">
            <w:rPr>
              <w:rFonts w:ascii="Cambria Math" w:hAnsi="Cambria Math"/>
              <w:lang w:val="en-US"/>
            </w:rPr>
            <m:t>f</m:t>
          </w:ins>
        </m:r>
      </m:oMath>
      <w:del w:id="3215" w:author="Aris Papasakellariou" w:date="2021-10-02T00:00:00Z">
        <w:r w:rsidR="002F3FEB">
          <w:rPr>
            <w:iCs/>
            <w:position w:val="-10"/>
          </w:rPr>
          <w:pict w14:anchorId="0F617F4E">
            <v:shape id="_x0000_i1342" type="#_x0000_t75" style="width:7.5pt;height:13.85pt">
              <v:imagedata r:id="rId28" o:title=""/>
            </v:shape>
          </w:pict>
        </w:r>
      </w:del>
      <w:r w:rsidR="00AC577F" w:rsidRPr="000A5591">
        <w:rPr>
          <w:iCs/>
          <w:lang w:val="en-US"/>
        </w:rPr>
        <w:t xml:space="preserve"> </w:t>
      </w:r>
      <w:r w:rsidR="00AC577F" w:rsidRPr="000A5591">
        <w:rPr>
          <w:lang w:val="en-US"/>
        </w:rPr>
        <w:t>of the primary</w:t>
      </w:r>
      <w:r w:rsidR="00AC577F" w:rsidRPr="000A5591">
        <w:t xml:space="preserve"> </w:t>
      </w:r>
      <w:r w:rsidR="00AC577F" w:rsidRPr="000A5591">
        <w:lastRenderedPageBreak/>
        <w:t xml:space="preserve">cell </w:t>
      </w:r>
      <m:oMath>
        <m:r>
          <w:ins w:id="3216" w:author="Aris Papasakellariou" w:date="2021-10-02T00:03:00Z">
            <w:rPr>
              <w:rFonts w:ascii="Cambria Math" w:eastAsia="MS Mincho" w:hAnsi="Cambria Math"/>
              <w:lang w:val="en-US"/>
            </w:rPr>
            <m:t>c</m:t>
          </w:ins>
        </m:r>
      </m:oMath>
      <w:del w:id="3217" w:author="Aris Papasakellariou" w:date="2021-10-02T00:03:00Z">
        <w:r w:rsidR="002F3FEB">
          <w:rPr>
            <w:iCs/>
            <w:position w:val="-6"/>
          </w:rPr>
          <w:pict w14:anchorId="2A5D8876">
            <v:shape id="_x0000_i1343" type="#_x0000_t75" style="width:8.7pt;height:13.45pt">
              <v:imagedata r:id="rId29" o:title=""/>
            </v:shape>
          </w:pict>
        </w:r>
      </w:del>
      <w:r w:rsidR="00AC577F">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ins w:id="3218" w:author="Aris Papasakellariou" w:date="2021-10-02T00:06:00Z">
            <w:rPr>
              <w:rFonts w:ascii="Cambria Math" w:hAnsi="Cambria Math"/>
              <w:lang w:val="en-US"/>
            </w:rPr>
            <m:t>i</m:t>
          </w:ins>
        </m:r>
      </m:oMath>
      <w:del w:id="3219" w:author="Aris Papasakellariou" w:date="2021-10-02T00:06:00Z">
        <w:r w:rsidR="002F3FEB">
          <w:rPr>
            <w:iCs/>
            <w:position w:val="-6"/>
          </w:rPr>
          <w:pict w14:anchorId="6148E863">
            <v:shape id="_x0000_i1344" type="#_x0000_t75" style="width:7.5pt;height:13.85pt">
              <v:imagedata r:id="rId207" o:title=""/>
            </v:shape>
          </w:pict>
        </w:r>
      </w:del>
      <w:r w:rsidR="000E7147">
        <w:rPr>
          <w:lang w:val="en-US"/>
        </w:rPr>
        <w:t>,</w:t>
      </w:r>
      <w:r w:rsidRPr="00B916EC">
        <w:rPr>
          <w:lang w:val="en-US"/>
        </w:rPr>
        <w:t xml:space="preserve"> </w:t>
      </w:r>
      <w:r w:rsidRPr="00B916EC">
        <w:t>or</w:t>
      </w:r>
      <w:r w:rsidRPr="00B916EC">
        <w:rPr>
          <w:lang w:val="en-US"/>
        </w:rPr>
        <w:t xml:space="preserve"> </w:t>
      </w:r>
      <w:r w:rsidR="009603DF">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sidR="009603DF">
        <w:rPr>
          <w:lang w:val="en-US"/>
        </w:rPr>
        <w:t>with</w:t>
      </w:r>
      <w:r w:rsidR="009603DF" w:rsidRPr="00597FA9">
        <w:rPr>
          <w:lang w:val="en-US"/>
        </w:rPr>
        <w:t xml:space="preserve"> </w:t>
      </w:r>
      <w:r w:rsidR="009603DF"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w:t>
      </w:r>
      <w:r w:rsidR="00F336E1" w:rsidRPr="00B916EC">
        <w:rPr>
          <w:lang w:val="en-US"/>
        </w:rPr>
        <w:t>3</w:t>
      </w:r>
      <w:r w:rsidR="00F336E1">
        <w:rPr>
          <w:lang w:val="en-US"/>
        </w:rPr>
        <w:t>8</w:t>
      </w:r>
      <w:r w:rsidRPr="00B916EC">
        <w:rPr>
          <w:lang w:val="en-US"/>
        </w:rPr>
        <w:t xml:space="preserve">.212], </w:t>
      </w:r>
      <w:r>
        <w:rPr>
          <w:lang w:val="en-US"/>
        </w:rPr>
        <w:t xml:space="preserve">as described </w:t>
      </w:r>
      <w:r w:rsidR="006F5F9E">
        <w:rPr>
          <w:lang w:val="en-US"/>
        </w:rPr>
        <w:t>in clause</w:t>
      </w:r>
      <w:r>
        <w:rPr>
          <w:lang w:val="en-US"/>
        </w:rPr>
        <w:t xml:space="preserve"> 11.3</w:t>
      </w:r>
    </w:p>
    <w:bookmarkEnd w:id="3186"/>
    <w:p w14:paraId="265342B0" w14:textId="6153C674" w:rsidR="00C549D4" w:rsidRPr="00C549D4" w:rsidDel="00C549D4" w:rsidRDefault="009603DF" w:rsidP="00C549D4">
      <w:pPr>
        <w:pStyle w:val="B3"/>
        <w:rPr>
          <w:del w:id="3220" w:author="Aris Papasakellariou" w:date="2021-10-02T10:59:00Z"/>
          <w:lang w:val="en-US"/>
        </w:rPr>
      </w:pPr>
      <w:r w:rsidRPr="00C80A2C">
        <w:rPr>
          <w:lang w:val="en-US"/>
        </w:rPr>
        <w:t>-</w:t>
      </w:r>
      <w:r w:rsidR="009D6D6F" w:rsidRPr="00C80A2C">
        <w:rPr>
          <w:lang w:val="en-US"/>
        </w:rPr>
        <w:tab/>
      </w:r>
      <m:oMath>
        <m:r>
          <w:ins w:id="3221" w:author="Aris Papasakellariou" w:date="2021-10-02T00:06:00Z">
            <w:rPr>
              <w:rFonts w:ascii="Cambria Math" w:hAnsi="Cambria Math"/>
              <w:lang w:val="en-US"/>
            </w:rPr>
            <m:t>l∈</m:t>
          </w:ins>
        </m:r>
        <m:d>
          <m:dPr>
            <m:begChr m:val="{"/>
            <m:endChr m:val="}"/>
            <m:ctrlPr>
              <w:ins w:id="3222" w:author="Aris Papasakellariou" w:date="2021-10-02T00:07:00Z">
                <w:rPr>
                  <w:rFonts w:ascii="Cambria Math" w:hAnsi="Cambria Math"/>
                  <w:i/>
                  <w:lang w:val="en-US"/>
                </w:rPr>
              </w:ins>
            </m:ctrlPr>
          </m:dPr>
          <m:e>
            <m:r>
              <w:ins w:id="3223" w:author="Aris Papasakellariou" w:date="2021-10-02T00:07:00Z">
                <w:rPr>
                  <w:rFonts w:ascii="Cambria Math" w:hAnsi="Cambria Math"/>
                  <w:lang w:val="en-US"/>
                </w:rPr>
                <m:t>0,1</m:t>
              </w:ins>
            </m:r>
          </m:e>
        </m:d>
      </m:oMath>
      <w:del w:id="3224" w:author="Aris Papasakellariou" w:date="2021-10-02T00:06:00Z">
        <w:r w:rsidR="002F3FEB">
          <w:rPr>
            <w:position w:val="-10"/>
          </w:rPr>
          <w:pict w14:anchorId="45080FC8">
            <v:shape id="_x0000_i1345" type="#_x0000_t75" style="width:37.2pt;height:13.85pt">
              <v:imagedata r:id="rId103" o:title=""/>
            </v:shape>
          </w:pict>
        </w:r>
      </w:del>
      <w:r w:rsidR="007F1725" w:rsidRPr="00C80A2C">
        <w:rPr>
          <w:lang w:val="en-US"/>
        </w:rPr>
        <w:t xml:space="preserve"> if the UE is provided </w:t>
      </w:r>
      <w:r w:rsidR="007F1725" w:rsidRPr="00C80A2C">
        <w:rPr>
          <w:i/>
        </w:rPr>
        <w:t>twoPUCCH-PC-AdjustmentStates</w:t>
      </w:r>
      <w:r w:rsidR="007F1725" w:rsidRPr="00C80A2C">
        <w:rPr>
          <w:lang w:val="en-US"/>
        </w:rPr>
        <w:t xml:space="preserve"> </w:t>
      </w:r>
      <w:r w:rsidRPr="00C80A2C">
        <w:rPr>
          <w:rFonts w:hint="eastAsia"/>
          <w:lang w:val="en-US" w:eastAsia="zh-CN"/>
        </w:rPr>
        <w:t xml:space="preserve">and </w:t>
      </w:r>
      <w:r w:rsidRPr="00C80A2C">
        <w:rPr>
          <w:i/>
        </w:rPr>
        <w:t>PUCCH-Spatial</w:t>
      </w:r>
      <w:r w:rsidRPr="00C80A2C">
        <w:rPr>
          <w:i/>
          <w:lang w:val="en-US"/>
        </w:rPr>
        <w:t>R</w:t>
      </w:r>
      <w:r w:rsidRPr="00C80A2C">
        <w:rPr>
          <w:i/>
        </w:rPr>
        <w:t>elation</w:t>
      </w:r>
      <w:r w:rsidRPr="00C80A2C">
        <w:rPr>
          <w:i/>
          <w:lang w:val="en-US"/>
        </w:rPr>
        <w:t>I</w:t>
      </w:r>
      <w:r w:rsidRPr="00C80A2C">
        <w:rPr>
          <w:i/>
        </w:rPr>
        <w:t>nfo</w:t>
      </w:r>
      <w:r w:rsidRPr="00C80A2C">
        <w:rPr>
          <w:lang w:val="en-US"/>
        </w:rPr>
        <w:t xml:space="preserve"> </w:t>
      </w:r>
      <w:r w:rsidR="007F1725" w:rsidRPr="00C80A2C">
        <w:rPr>
          <w:lang w:val="en-US"/>
        </w:rPr>
        <w:t xml:space="preserve">and </w:t>
      </w:r>
      <m:oMath>
        <m:r>
          <w:ins w:id="3225" w:author="Aris Papasakellariou" w:date="2021-10-02T00:05:00Z">
            <w:rPr>
              <w:rFonts w:ascii="Cambria Math" w:hAnsi="Cambria Math"/>
              <w:lang w:val="en-US"/>
            </w:rPr>
            <m:t>l=0</m:t>
          </w:ins>
        </m:r>
      </m:oMath>
      <w:del w:id="3226" w:author="Aris Papasakellariou" w:date="2021-10-02T00:05:00Z">
        <w:r w:rsidR="007F1725" w:rsidRPr="00CC3D73"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C80A2C">
        <w:rPr>
          <w:lang w:val="en-US"/>
        </w:rPr>
        <w:t xml:space="preserve"> if the UE is not provided </w:t>
      </w:r>
      <w:r w:rsidR="007F1725" w:rsidRPr="00C80A2C">
        <w:rPr>
          <w:i/>
        </w:rPr>
        <w:t>twoPUCCH-PC-AdjustmentStates</w:t>
      </w:r>
      <w:r w:rsidR="007F1725" w:rsidRPr="00C80A2C">
        <w:rPr>
          <w:lang w:val="en-US"/>
        </w:rPr>
        <w:t xml:space="preserve"> or </w:t>
      </w:r>
      <w:r w:rsidR="007F1725" w:rsidRPr="00E17575">
        <w:rPr>
          <w:i/>
        </w:rPr>
        <w:t>PUCCH-Spatial</w:t>
      </w:r>
      <w:r w:rsidR="007F1725" w:rsidRPr="00E17575">
        <w:rPr>
          <w:i/>
          <w:lang w:val="en-US"/>
        </w:rPr>
        <w:t>R</w:t>
      </w:r>
      <w:r w:rsidR="007F1725" w:rsidRPr="00E17575">
        <w:rPr>
          <w:i/>
        </w:rPr>
        <w:t>elation</w:t>
      </w:r>
      <w:r w:rsidR="007F1725" w:rsidRPr="00E17575">
        <w:rPr>
          <w:i/>
          <w:lang w:val="en-US"/>
        </w:rPr>
        <w:t>I</w:t>
      </w:r>
      <w:r w:rsidR="007F1725" w:rsidRPr="00E17575">
        <w:rPr>
          <w:i/>
        </w:rPr>
        <w:t>nfo</w:t>
      </w:r>
    </w:p>
    <w:p w14:paraId="39ECBA23" w14:textId="46E3E179" w:rsidR="009603DF" w:rsidRDefault="007F1725" w:rsidP="009603DF">
      <w:pPr>
        <w:pStyle w:val="B3"/>
        <w:rPr>
          <w:lang w:val="en-US"/>
        </w:rPr>
      </w:pPr>
      <w:r>
        <w:rPr>
          <w:lang w:val="en-US"/>
        </w:rPr>
        <w:t>-</w:t>
      </w:r>
      <w:r>
        <w:rPr>
          <w:lang w:val="en-US"/>
        </w:rPr>
        <w:tab/>
      </w:r>
      <w:r>
        <w:rPr>
          <w:lang w:eastAsia="zh-CN"/>
        </w:rPr>
        <w:t xml:space="preserve">If the UE </w:t>
      </w:r>
      <w:r w:rsidR="009603DF">
        <w:rPr>
          <w:lang w:eastAsia="zh-CN"/>
        </w:rPr>
        <w:t xml:space="preserve">obtains a TPC command value from a DCI format </w:t>
      </w:r>
      <w:ins w:id="3227" w:author="Aris P." w:date="2021-10-30T23:45:00Z">
        <w:r w:rsidR="00085E9A">
          <w:rPr>
            <w:lang w:val="en-US"/>
          </w:rPr>
          <w:t xml:space="preserve">associated with the PUCCH transmission </w:t>
        </w:r>
      </w:ins>
      <w:del w:id="3228" w:author="Aris P." w:date="2021-10-30T23:45:00Z">
        <w:r w:rsidR="000E7147" w:rsidDel="00085E9A">
          <w:rPr>
            <w:lang w:eastAsia="zh-CN"/>
          </w:rPr>
          <w:delText>scheduling a PDSCH reception</w:delText>
        </w:r>
        <w:r w:rsidR="009603DF" w:rsidDel="00085E9A">
          <w:rPr>
            <w:lang w:eastAsia="zh-CN"/>
          </w:rPr>
          <w:delText xml:space="preserve"> </w:delText>
        </w:r>
      </w:del>
      <w:r w:rsidR="009603DF">
        <w:rPr>
          <w:lang w:eastAsia="zh-CN"/>
        </w:rPr>
        <w:t xml:space="preserve">and if the UE </w:t>
      </w:r>
      <w:r>
        <w:rPr>
          <w:lang w:eastAsia="zh-CN"/>
        </w:rPr>
        <w:t>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ins w:id="3229" w:author="Aris Papasakellariou" w:date="2021-10-02T00:05:00Z">
            <w:rPr>
              <w:rFonts w:ascii="Cambria Math" w:hAnsi="Cambria Math"/>
              <w:lang w:val="en-US"/>
            </w:rPr>
            <m:t>l</m:t>
          </w:ins>
        </m:r>
      </m:oMath>
      <w:del w:id="3230" w:author="Aris Papasakellariou" w:date="2021-10-02T00:05:00Z">
        <w:r w:rsidR="002F3FEB">
          <w:rPr>
            <w:position w:val="-6"/>
          </w:rPr>
          <w:pict w14:anchorId="6F1C4382">
            <v:shape id="_x0000_i1346" type="#_x0000_t75" style="width:7.5pt;height:13.85pt">
              <v:imagedata r:id="rId208" o:title=""/>
            </v:shape>
          </w:pict>
        </w:r>
      </w:del>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ins w:id="3231" w:author="Aris Papasakellariou" w:date="2021-10-02T00:05:00Z">
            <w:rPr>
              <w:rFonts w:ascii="Cambria Math" w:hAnsi="Cambria Math"/>
              <w:lang w:val="en-US"/>
            </w:rPr>
            <m:t>l</m:t>
          </w:ins>
        </m:r>
      </m:oMath>
      <w:del w:id="3232" w:author="Aris Papasakellariou" w:date="2021-10-02T00:05:00Z">
        <w:r w:rsidR="002F3FEB">
          <w:rPr>
            <w:position w:val="-6"/>
          </w:rPr>
          <w:pict w14:anchorId="2A56B5F5">
            <v:shape id="_x0000_i1347" type="#_x0000_t75" style="width:7.5pt;height:13.85pt">
              <v:imagedata r:id="rId208" o:title=""/>
            </v:shape>
          </w:pict>
        </w:r>
      </w:del>
      <w:r>
        <w:rPr>
          <w:iCs/>
          <w:lang w:val="en-US"/>
        </w:rPr>
        <w:t xml:space="preserve"> </w:t>
      </w:r>
      <w:r>
        <w:rPr>
          <w:lang w:val="en-US"/>
        </w:rPr>
        <w:t xml:space="preserve">through the link to a corresponding </w:t>
      </w:r>
      <w:r w:rsidRPr="00851934">
        <w:rPr>
          <w:i/>
        </w:rPr>
        <w:t>p0-PUCCH-Id</w:t>
      </w:r>
      <w:r>
        <w:rPr>
          <w:lang w:val="en-US"/>
        </w:rPr>
        <w:t xml:space="preserve"> index</w:t>
      </w:r>
      <w:r w:rsidR="009603DF" w:rsidRPr="009603DF">
        <w:rPr>
          <w:lang w:val="en-US"/>
        </w:rPr>
        <w:t xml:space="preserve"> </w:t>
      </w:r>
    </w:p>
    <w:p w14:paraId="3BB8178C" w14:textId="2F92DC36" w:rsidR="00C80A2C" w:rsidRDefault="009603DF" w:rsidP="00D53A8D">
      <w:pPr>
        <w:pStyle w:val="B3"/>
        <w:rPr>
          <w:ins w:id="3233" w:author="Aris Papasakellariou" w:date="2021-10-02T10:58: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ins w:id="3234" w:author="Aris P." w:date="2021-10-30T23:46:00Z">
        <w:r w:rsidR="00085E9A">
          <w:rPr>
            <w:rFonts w:eastAsia="DengXian"/>
          </w:rPr>
          <w:t>a</w:t>
        </w:r>
      </w:ins>
      <w:del w:id="3235" w:author="Aris P." w:date="2021-10-30T23:46:00Z">
        <w:r w:rsidDel="00085E9A">
          <w:rPr>
            <w:rFonts w:eastAsia="DengXian"/>
          </w:rPr>
          <w:delText>one</w:delText>
        </w:r>
      </w:del>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ins w:id="3236" w:author="Aris Papasakellariou" w:date="2021-10-02T00:04:00Z">
            <w:rPr>
              <w:rFonts w:ascii="Cambria Math" w:hAnsi="Cambria Math"/>
              <w:lang w:val="en-US"/>
            </w:rPr>
            <m:t>l</m:t>
          </w:ins>
        </m:r>
      </m:oMath>
      <w:del w:id="3237" w:author="Aris Papasakellariou" w:date="2021-10-02T00:04:00Z">
        <w:r w:rsidR="002F3FEB">
          <w:rPr>
            <w:position w:val="-6"/>
          </w:rPr>
          <w:pict w14:anchorId="5B8F48DA">
            <v:shape id="_x0000_i1348" type="#_x0000_t75" style="width:7.5pt;height:13.85pt">
              <v:imagedata r:id="rId2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9006E90" w14:textId="77777777" w:rsidR="00085E9A" w:rsidRDefault="00085E9A" w:rsidP="00085E9A">
      <w:pPr>
        <w:pStyle w:val="B3"/>
        <w:rPr>
          <w:ins w:id="3238" w:author="Aris P." w:date="2021-10-30T23:46:00Z"/>
          <w:rFonts w:eastAsia="DengXian"/>
        </w:rPr>
      </w:pPr>
      <w:ins w:id="3239" w:author="Aris P." w:date="2021-10-30T23:46:00Z">
        <w:r>
          <w:rPr>
            <w:lang w:val="en-US"/>
          </w:rPr>
          <w:t>-</w:t>
        </w:r>
        <w:r>
          <w:rPr>
            <w:lang w:val="en-US"/>
          </w:rPr>
          <w:tab/>
          <w:t>If</w:t>
        </w:r>
        <w:r w:rsidRPr="001D010E">
          <w:rPr>
            <w:rFonts w:eastAsia="DengXian"/>
          </w:rPr>
          <w:t xml:space="preserve"> </w:t>
        </w:r>
        <w:r>
          <w:rPr>
            <w:rFonts w:eastAsia="DengXian"/>
          </w:rPr>
          <w:t xml:space="preserve">the UE transmits the PUCCH with </w:t>
        </w:r>
      </w:ins>
      <m:oMath>
        <m:sSubSup>
          <m:sSubSupPr>
            <m:ctrlPr>
              <w:ins w:id="3240" w:author="Aris P." w:date="2021-10-30T23:46:00Z">
                <w:rPr>
                  <w:rFonts w:ascii="Cambria Math" w:hAnsi="Cambria Math"/>
                </w:rPr>
              </w:ins>
            </m:ctrlPr>
          </m:sSubSupPr>
          <m:e>
            <m:r>
              <w:ins w:id="3241" w:author="Aris P." w:date="2021-10-30T23:46:00Z">
                <w:rPr>
                  <w:rFonts w:ascii="Cambria Math" w:hAnsi="Cambria Math"/>
                </w:rPr>
                <m:t>N</m:t>
              </w:ins>
            </m:r>
          </m:e>
          <m:sub>
            <m:r>
              <w:ins w:id="3242" w:author="Aris P." w:date="2021-10-30T23:46:00Z">
                <m:rPr>
                  <m:nor/>
                </m:rPr>
                <w:rPr>
                  <w:rFonts w:ascii="Cambria Math"/>
                </w:rPr>
                <m:t>PUCCH</m:t>
              </w:ins>
            </m:r>
          </m:sub>
          <m:sup>
            <m:r>
              <w:ins w:id="3243" w:author="Aris P." w:date="2021-10-30T23:46:00Z">
                <m:rPr>
                  <m:nor/>
                </m:rPr>
                <m:t>repeat</m:t>
              </w:ins>
            </m:r>
          </m:sup>
        </m:sSubSup>
        <m:r>
          <w:ins w:id="3244" w:author="Aris P." w:date="2021-10-30T23:46:00Z">
            <w:rPr>
              <w:rFonts w:ascii="Cambria Math" w:hAnsi="Cambria Math"/>
            </w:rPr>
            <m:t>&gt;1</m:t>
          </w:ins>
        </m:r>
      </m:oMath>
      <w:ins w:id="3245" w:author="Aris P." w:date="2021-10-30T23:46:00Z">
        <w:r>
          <w:rPr>
            <w:rFonts w:eastAsia="DengXian"/>
          </w:rPr>
          <w:t xml:space="preserve"> repetitions, as described in clause 9.2.6,</w:t>
        </w:r>
      </w:ins>
    </w:p>
    <w:p w14:paraId="409E4342" w14:textId="77777777" w:rsidR="00085E9A" w:rsidRDefault="00085E9A" w:rsidP="00085E9A">
      <w:pPr>
        <w:pStyle w:val="B3"/>
        <w:ind w:left="1419"/>
        <w:rPr>
          <w:ins w:id="3246" w:author="Aris P." w:date="2021-10-30T23:46:00Z"/>
          <w:rFonts w:eastAsia="DengXian"/>
        </w:rPr>
      </w:pPr>
      <w:ins w:id="3247"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twoPUCCH-PC-AdjustmentStates</w:t>
        </w:r>
        <w:r w:rsidRPr="00C80A2C">
          <w:rPr>
            <w:lang w:val="en-US"/>
          </w:rPr>
          <w:t xml:space="preserve"> </w:t>
        </w:r>
        <w:r>
          <w:rPr>
            <w:lang w:val="en-US" w:eastAsia="zh-CN"/>
          </w:rPr>
          <w:t>for a respective PUCCH resource</w:t>
        </w:r>
      </w:ins>
    </w:p>
    <w:p w14:paraId="3FA5646A" w14:textId="76CEB515" w:rsidR="00D34416" w:rsidRDefault="00D34416" w:rsidP="00D34416">
      <w:pPr>
        <w:pStyle w:val="B3"/>
        <w:ind w:left="1703"/>
        <w:rPr>
          <w:ins w:id="3248" w:author="Aris P. 2 " w:date="2021-11-03T20:54:00Z"/>
          <w:rFonts w:eastAsia="DengXian"/>
          <w:lang w:val="en-US"/>
        </w:rPr>
      </w:pPr>
      <w:ins w:id="3249" w:author="Aris P. 2 "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PUCCH transmission is associated with both </w:t>
        </w:r>
      </w:ins>
      <m:oMath>
        <m:r>
          <w:ins w:id="3250" w:author="Aris P. 2 " w:date="2021-11-03T20:54:00Z">
            <w:rPr>
              <w:rFonts w:ascii="Cambria Math" w:hAnsi="Cambria Math"/>
              <w:lang w:val="en-US"/>
            </w:rPr>
            <m:t>l=0</m:t>
          </w:ins>
        </m:r>
      </m:oMath>
      <w:ins w:id="3251" w:author="Aris P. 2 " w:date="2021-11-03T20:54:00Z">
        <w:r>
          <w:rPr>
            <w:rFonts w:eastAsia="DengXian"/>
            <w:lang w:val="en-US"/>
          </w:rPr>
          <w:t xml:space="preserve"> and </w:t>
        </w:r>
      </w:ins>
      <m:oMath>
        <m:r>
          <w:ins w:id="3252" w:author="Aris P. 2 " w:date="2021-11-03T20:54:00Z">
            <w:rPr>
              <w:rFonts w:ascii="Cambria Math" w:hAnsi="Cambria Math"/>
              <w:lang w:val="en-US"/>
            </w:rPr>
            <m:t>l=1</m:t>
          </w:ins>
        </m:r>
      </m:oMath>
      <w:ins w:id="3253" w:author="Aris P. 2 " w:date="2021-11-03T20:54:00Z">
        <w:r>
          <w:rPr>
            <w:rFonts w:eastAsia="DengXian"/>
          </w:rPr>
          <w:t xml:space="preserve">, the UE applies the first TPC command value for </w:t>
        </w:r>
      </w:ins>
      <m:oMath>
        <m:r>
          <w:ins w:id="3254" w:author="Aris P. 2 " w:date="2021-11-03T20:54:00Z">
            <w:rPr>
              <w:rFonts w:ascii="Cambria Math" w:hAnsi="Cambria Math"/>
              <w:lang w:val="en-US"/>
            </w:rPr>
            <m:t>l=0</m:t>
          </w:ins>
        </m:r>
      </m:oMath>
      <w:ins w:id="3255" w:author="Aris P. 2 " w:date="2021-11-03T20:54:00Z">
        <w:r>
          <w:rPr>
            <w:rFonts w:eastAsia="DengXian"/>
            <w:lang w:val="en-US"/>
          </w:rPr>
          <w:t xml:space="preserve"> and applies the second </w:t>
        </w:r>
        <w:r>
          <w:rPr>
            <w:rFonts w:eastAsia="DengXian"/>
          </w:rPr>
          <w:t xml:space="preserve">TPC command value for </w:t>
        </w:r>
      </w:ins>
      <m:oMath>
        <m:r>
          <w:ins w:id="3256" w:author="Aris P. 2 " w:date="2021-11-03T20:54:00Z">
            <w:rPr>
              <w:rFonts w:ascii="Cambria Math" w:hAnsi="Cambria Math"/>
              <w:lang w:val="en-US"/>
            </w:rPr>
            <m:t>l=1</m:t>
          </w:ins>
        </m:r>
      </m:oMath>
    </w:p>
    <w:p w14:paraId="4709FB97" w14:textId="58529672" w:rsidR="00D34416" w:rsidRDefault="00D34416" w:rsidP="00D34416">
      <w:pPr>
        <w:pStyle w:val="B3"/>
        <w:ind w:left="1703"/>
        <w:rPr>
          <w:ins w:id="3257" w:author="Aris P. 2 " w:date="2021-11-03T20:54:00Z"/>
          <w:rFonts w:eastAsia="DengXian"/>
          <w:lang w:val="en-US"/>
        </w:rPr>
      </w:pPr>
      <w:ins w:id="3258" w:author="Aris P. 2 "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PUCCH transmission is associated with </w:t>
        </w:r>
      </w:ins>
      <m:oMath>
        <m:r>
          <w:ins w:id="3259" w:author="Aris P. 2 " w:date="2021-11-03T20:54:00Z">
            <w:rPr>
              <w:rFonts w:ascii="Cambria Math" w:hAnsi="Cambria Math"/>
              <w:lang w:val="en-US"/>
            </w:rPr>
            <m:t>l=0</m:t>
          </w:ins>
        </m:r>
      </m:oMath>
      <w:ins w:id="3260" w:author="Aris P. 2 " w:date="2021-11-03T20:54:00Z">
        <w:r>
          <w:rPr>
            <w:rFonts w:eastAsia="DengXian"/>
          </w:rPr>
          <w:t xml:space="preserve">, the UE applies the first TPC command value for </w:t>
        </w:r>
      </w:ins>
      <m:oMath>
        <m:r>
          <w:ins w:id="3261" w:author="Aris P. 2 " w:date="2021-11-03T20:54:00Z">
            <w:rPr>
              <w:rFonts w:ascii="Cambria Math" w:hAnsi="Cambria Math"/>
              <w:lang w:val="en-US"/>
            </w:rPr>
            <m:t>l=0</m:t>
          </w:ins>
        </m:r>
      </m:oMath>
      <w:ins w:id="3262" w:author="Aris P. 2 " w:date="2021-11-03T20:54:00Z">
        <w:r>
          <w:rPr>
            <w:rFonts w:eastAsia="DengXian"/>
            <w:lang w:val="en-US"/>
          </w:rPr>
          <w:t xml:space="preserve"> and ignores the second </w:t>
        </w:r>
        <w:r>
          <w:rPr>
            <w:rFonts w:eastAsia="DengXian"/>
          </w:rPr>
          <w:t>TPC command value</w:t>
        </w:r>
      </w:ins>
    </w:p>
    <w:p w14:paraId="6505BBD3" w14:textId="65302710" w:rsidR="00D34416" w:rsidRDefault="00D34416" w:rsidP="00D34416">
      <w:pPr>
        <w:pStyle w:val="B3"/>
        <w:ind w:left="1703"/>
        <w:rPr>
          <w:ins w:id="3263" w:author="Aris P. 2 " w:date="2021-11-03T20:54:00Z"/>
          <w:rFonts w:eastAsia="DengXian"/>
          <w:lang w:val="en-US"/>
        </w:rPr>
      </w:pPr>
      <w:ins w:id="3264" w:author="Aris P. 2 "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PUCCH transmission is associated with </w:t>
        </w:r>
      </w:ins>
      <m:oMath>
        <m:r>
          <w:ins w:id="3265" w:author="Aris P. 2 " w:date="2021-11-03T20:54:00Z">
            <w:rPr>
              <w:rFonts w:ascii="Cambria Math" w:hAnsi="Cambria Math"/>
              <w:lang w:val="en-US"/>
            </w:rPr>
            <m:t>l=1</m:t>
          </w:ins>
        </m:r>
      </m:oMath>
      <w:ins w:id="3266" w:author="Aris P. 2 " w:date="2021-11-03T20:54:00Z">
        <w:r>
          <w:rPr>
            <w:rFonts w:eastAsia="DengXian"/>
          </w:rPr>
          <w:t xml:space="preserve">, the UE applies the second TPC command value for </w:t>
        </w:r>
      </w:ins>
      <m:oMath>
        <m:r>
          <w:ins w:id="3267" w:author="Aris P. 2 " w:date="2021-11-03T20:54:00Z">
            <w:rPr>
              <w:rFonts w:ascii="Cambria Math" w:hAnsi="Cambria Math"/>
              <w:lang w:val="en-US"/>
            </w:rPr>
            <m:t>l=1</m:t>
          </w:ins>
        </m:r>
      </m:oMath>
      <w:ins w:id="3268" w:author="Aris P. 2 " w:date="2021-11-03T20:54:00Z">
        <w:r>
          <w:rPr>
            <w:rFonts w:eastAsia="DengXian"/>
            <w:lang w:val="en-US"/>
          </w:rPr>
          <w:t xml:space="preserve"> and ignores the first </w:t>
        </w:r>
        <w:r>
          <w:rPr>
            <w:rFonts w:eastAsia="DengXian"/>
          </w:rPr>
          <w:t>TPC command value</w:t>
        </w:r>
      </w:ins>
    </w:p>
    <w:p w14:paraId="2803840A" w14:textId="511A3893" w:rsidR="00D34416" w:rsidRPr="00CF6C5F" w:rsidDel="00E97D2B" w:rsidRDefault="00D34416" w:rsidP="00D34416">
      <w:pPr>
        <w:pStyle w:val="B3"/>
        <w:ind w:left="1703"/>
        <w:rPr>
          <w:ins w:id="3269" w:author="Aris P. 2 " w:date="2021-11-03T20:54:00Z"/>
          <w:del w:id="3270" w:author="Aris P. 2" w:date="2021-11-03T17:12:00Z"/>
          <w:rFonts w:eastAsia="DengXian"/>
        </w:rPr>
      </w:pPr>
      <w:ins w:id="3271" w:author="Aris P. 2 "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3272" w:author="Aris P. 2 " w:date="2021-11-03T20:54:00Z">
            <w:rPr>
              <w:rFonts w:ascii="Cambria Math" w:hAnsi="Cambria Math"/>
              <w:lang w:val="en-US"/>
            </w:rPr>
            <m:t>l</m:t>
          </w:ins>
        </m:r>
      </m:oMath>
      <w:ins w:id="3273" w:author="Aris P. 2 " w:date="2021-11-03T20:54:00Z">
        <w:r>
          <w:rPr>
            <w:rFonts w:eastAsia="DengXian"/>
          </w:rPr>
          <w:t xml:space="preserve"> associated with the PUCCH transmission</w:t>
        </w:r>
      </w:ins>
    </w:p>
    <w:p w14:paraId="25E241DB" w14:textId="230312E8" w:rsidR="009541E4" w:rsidRDefault="00817602" w:rsidP="009541E4">
      <w:pPr>
        <w:pStyle w:val="B2"/>
        <w:rPr>
          <w:lang w:val="en-US"/>
        </w:rPr>
      </w:pPr>
      <w:r>
        <w:t>-</w:t>
      </w:r>
      <w:r>
        <w:tab/>
      </w:r>
      <m:oMath>
        <m:sSub>
          <m:sSubPr>
            <m:ctrlPr>
              <w:ins w:id="3274" w:author="Aris Papasakellariou" w:date="2021-10-04T09:21:00Z">
                <w:rPr>
                  <w:rFonts w:ascii="Cambria Math" w:hAnsi="Cambria Math"/>
                  <w:iCs/>
                </w:rPr>
              </w:ins>
            </m:ctrlPr>
          </m:sSubPr>
          <m:e>
            <m:r>
              <w:ins w:id="3275" w:author="Aris Papasakellariou" w:date="2021-10-04T09:21:00Z">
                <w:rPr>
                  <w:rFonts w:ascii="Cambria Math" w:hAnsi="Cambria Math"/>
                </w:rPr>
                <m:t>g</m:t>
              </w:ins>
            </m:r>
          </m:e>
          <m:sub>
            <m:r>
              <w:ins w:id="3276" w:author="Aris Papasakellariou" w:date="2021-10-04T09:21:00Z">
                <w:rPr>
                  <w:rFonts w:ascii="Cambria Math"/>
                </w:rPr>
                <m:t>b</m:t>
              </w:ins>
            </m:r>
            <m:r>
              <w:ins w:id="3277" w:author="Aris Papasakellariou" w:date="2021-10-04T09:21:00Z">
                <m:rPr>
                  <m:sty m:val="p"/>
                </m:rPr>
                <w:rPr>
                  <w:rFonts w:ascii="Cambria Math"/>
                </w:rPr>
                <m:t>,</m:t>
              </w:ins>
            </m:r>
            <m:r>
              <w:ins w:id="3278" w:author="Aris Papasakellariou" w:date="2021-10-04T09:21:00Z">
                <w:rPr>
                  <w:rFonts w:ascii="Cambria Math"/>
                </w:rPr>
                <m:t>f</m:t>
              </w:ins>
            </m:r>
            <m:r>
              <w:ins w:id="3279" w:author="Aris Papasakellariou" w:date="2021-10-04T09:21:00Z">
                <m:rPr>
                  <m:sty m:val="p"/>
                </m:rPr>
                <w:rPr>
                  <w:rFonts w:ascii="Cambria Math"/>
                </w:rPr>
                <m:t>,</m:t>
              </w:ins>
            </m:r>
            <m:r>
              <w:ins w:id="3280" w:author="Aris Papasakellariou" w:date="2021-10-04T09:21:00Z">
                <w:rPr>
                  <w:rFonts w:ascii="Cambria Math"/>
                </w:rPr>
                <m:t>c</m:t>
              </w:ins>
            </m:r>
          </m:sub>
        </m:sSub>
        <m:d>
          <m:dPr>
            <m:ctrlPr>
              <w:ins w:id="3281" w:author="Aris Papasakellariou" w:date="2021-10-04T09:21:00Z">
                <w:rPr>
                  <w:rFonts w:ascii="Cambria Math" w:hAnsi="Cambria Math"/>
                </w:rPr>
              </w:ins>
            </m:ctrlPr>
          </m:dPr>
          <m:e>
            <m:r>
              <w:ins w:id="3282" w:author="Aris Papasakellariou" w:date="2021-10-04T09:21:00Z">
                <w:rPr>
                  <w:rFonts w:ascii="Cambria Math"/>
                </w:rPr>
                <m:t>i,l</m:t>
              </w:ins>
            </m:r>
          </m:e>
        </m:d>
        <m:r>
          <w:ins w:id="3283" w:author="Aris Papasakellariou" w:date="2021-10-04T09:21:00Z">
            <w:rPr>
              <w:rFonts w:ascii="Cambria Math"/>
            </w:rPr>
            <m:t>=</m:t>
          </w:ins>
        </m:r>
        <m:sSub>
          <m:sSubPr>
            <m:ctrlPr>
              <w:ins w:id="3284" w:author="Aris Papasakellariou" w:date="2021-10-04T09:21:00Z">
                <w:rPr>
                  <w:rFonts w:ascii="Cambria Math" w:hAnsi="Cambria Math"/>
                  <w:iCs/>
                </w:rPr>
              </w:ins>
            </m:ctrlPr>
          </m:sSubPr>
          <m:e>
            <m:r>
              <w:ins w:id="3285" w:author="Aris Papasakellariou" w:date="2021-10-04T09:21:00Z">
                <w:rPr>
                  <w:rFonts w:ascii="Cambria Math" w:hAnsi="Cambria Math"/>
                </w:rPr>
                <m:t>g</m:t>
              </w:ins>
            </m:r>
          </m:e>
          <m:sub>
            <m:r>
              <w:ins w:id="3286" w:author="Aris Papasakellariou" w:date="2021-10-04T09:21:00Z">
                <w:rPr>
                  <w:rFonts w:ascii="Cambria Math"/>
                </w:rPr>
                <m:t>b</m:t>
              </w:ins>
            </m:r>
            <m:r>
              <w:ins w:id="3287" w:author="Aris Papasakellariou" w:date="2021-10-04T09:21:00Z">
                <m:rPr>
                  <m:sty m:val="p"/>
                </m:rPr>
                <w:rPr>
                  <w:rFonts w:ascii="Cambria Math"/>
                </w:rPr>
                <m:t>,</m:t>
              </w:ins>
            </m:r>
            <m:r>
              <w:ins w:id="3288" w:author="Aris Papasakellariou" w:date="2021-10-04T09:21:00Z">
                <w:rPr>
                  <w:rFonts w:ascii="Cambria Math"/>
                </w:rPr>
                <m:t>f</m:t>
              </w:ins>
            </m:r>
            <m:r>
              <w:ins w:id="3289" w:author="Aris Papasakellariou" w:date="2021-10-04T09:21:00Z">
                <m:rPr>
                  <m:sty m:val="p"/>
                </m:rPr>
                <w:rPr>
                  <w:rFonts w:ascii="Cambria Math"/>
                </w:rPr>
                <m:t>,</m:t>
              </w:ins>
            </m:r>
            <m:r>
              <w:ins w:id="3290" w:author="Aris Papasakellariou" w:date="2021-10-04T09:21:00Z">
                <w:rPr>
                  <w:rFonts w:ascii="Cambria Math"/>
                </w:rPr>
                <m:t>c</m:t>
              </w:ins>
            </m:r>
          </m:sub>
        </m:sSub>
        <m:d>
          <m:dPr>
            <m:ctrlPr>
              <w:ins w:id="3291" w:author="Aris Papasakellariou" w:date="2021-10-04T09:21:00Z">
                <w:rPr>
                  <w:rFonts w:ascii="Cambria Math" w:hAnsi="Cambria Math"/>
                </w:rPr>
              </w:ins>
            </m:ctrlPr>
          </m:dPr>
          <m:e>
            <m:r>
              <w:ins w:id="3292" w:author="Aris Papasakellariou" w:date="2021-10-04T09:21:00Z">
                <w:rPr>
                  <w:rFonts w:ascii="Cambria Math" w:hAnsi="Cambria Math"/>
                </w:rPr>
                <m:t>i-</m:t>
              </w:ins>
            </m:r>
            <m:sSub>
              <m:sSubPr>
                <m:ctrlPr>
                  <w:ins w:id="3293" w:author="Aris Papasakellariou" w:date="2021-10-04T09:21:00Z">
                    <w:rPr>
                      <w:rFonts w:ascii="Cambria Math" w:hAnsi="Cambria Math"/>
                      <w:i/>
                      <w:lang w:val="en-GB"/>
                    </w:rPr>
                  </w:ins>
                </m:ctrlPr>
              </m:sSubPr>
              <m:e>
                <m:r>
                  <w:ins w:id="3294" w:author="Aris Papasakellariou" w:date="2021-10-04T09:21:00Z">
                    <w:rPr>
                      <w:rFonts w:ascii="Cambria Math" w:hAnsi="Cambria Math"/>
                    </w:rPr>
                    <m:t>i</m:t>
                  </w:ins>
                </m:r>
              </m:e>
              <m:sub>
                <m:r>
                  <w:ins w:id="3295" w:author="Aris Papasakellariou" w:date="2021-10-04T09:21:00Z">
                    <w:rPr>
                      <w:rFonts w:ascii="Cambria Math" w:hAnsi="Cambria Math"/>
                    </w:rPr>
                    <m:t>0</m:t>
                  </w:ins>
                </m:r>
              </m:sub>
            </m:sSub>
            <m:r>
              <w:ins w:id="3296" w:author="Aris Papasakellariou" w:date="2021-10-04T09:21:00Z">
                <w:rPr>
                  <w:rFonts w:ascii="Cambria Math"/>
                </w:rPr>
                <m:t>,l</m:t>
              </w:ins>
            </m:r>
          </m:e>
        </m:d>
        <m:r>
          <w:ins w:id="3297" w:author="Aris Papasakellariou" w:date="2021-10-04T09:21:00Z">
            <w:rPr>
              <w:rFonts w:ascii="Cambria Math"/>
            </w:rPr>
            <m:t>+</m:t>
          </w:ins>
        </m:r>
        <m:nary>
          <m:naryPr>
            <m:chr m:val="∑"/>
            <m:limLoc m:val="undOvr"/>
            <m:ctrlPr>
              <w:ins w:id="3298" w:author="Aris Papasakellariou" w:date="2021-10-04T09:21:00Z">
                <w:rPr>
                  <w:rFonts w:ascii="Cambria Math" w:hAnsi="Cambria Math"/>
                  <w:i/>
                  <w:lang w:val="en-GB"/>
                </w:rPr>
              </w:ins>
            </m:ctrlPr>
          </m:naryPr>
          <m:sub>
            <m:r>
              <w:ins w:id="3299" w:author="Aris Papasakellariou" w:date="2021-10-04T09:21:00Z">
                <w:rPr>
                  <w:rFonts w:ascii="Cambria Math" w:hAnsi="Cambria Math"/>
                </w:rPr>
                <m:t>m=0</m:t>
              </w:ins>
            </m:r>
          </m:sub>
          <m:sup>
            <m:r>
              <w:ins w:id="3300" w:author="Aris Papasakellariou" w:date="2021-10-04T09:21:00Z">
                <m:rPr>
                  <m:nor/>
                </m:rPr>
                <w:rPr>
                  <w:rFonts w:ascii="Freestyle Script" w:hAnsi="Freestyle Script"/>
                </w:rPr>
                <m:t>C</m:t>
              </w:ins>
            </m:r>
            <m:d>
              <m:dPr>
                <m:ctrlPr>
                  <w:ins w:id="3301" w:author="Aris Papasakellariou" w:date="2021-10-04T09:21:00Z">
                    <w:rPr>
                      <w:rFonts w:ascii="Cambria Math" w:hAnsi="Cambria Math" w:cs="Helvetica"/>
                      <w:i/>
                      <w:lang w:val="en-GB"/>
                    </w:rPr>
                  </w:ins>
                </m:ctrlPr>
              </m:dPr>
              <m:e>
                <m:sSub>
                  <m:sSubPr>
                    <m:ctrlPr>
                      <w:ins w:id="3302" w:author="Aris Papasakellariou" w:date="2021-10-04T09:21:00Z">
                        <w:rPr>
                          <w:rFonts w:ascii="Cambria Math" w:hAnsi="Cambria Math"/>
                          <w:i/>
                          <w:noProof/>
                          <w:lang w:val="en-GB"/>
                        </w:rPr>
                      </w:ins>
                    </m:ctrlPr>
                  </m:sSubPr>
                  <m:e>
                    <m:r>
                      <w:ins w:id="3303" w:author="Aris Papasakellariou" w:date="2021-10-04T09:21:00Z">
                        <w:rPr>
                          <w:rFonts w:ascii="Cambria Math" w:hAnsi="Cambria Math"/>
                          <w:noProof/>
                        </w:rPr>
                        <m:t>D</m:t>
                      </w:ins>
                    </m:r>
                  </m:e>
                  <m:sub>
                    <m:r>
                      <w:ins w:id="3304" w:author="Aris Papasakellariou" w:date="2021-10-04T09:21:00Z">
                        <w:rPr>
                          <w:rFonts w:ascii="Cambria Math" w:hAnsi="Cambria Math"/>
                          <w:noProof/>
                        </w:rPr>
                        <m:t>i</m:t>
                      </w:ins>
                    </m:r>
                  </m:sub>
                </m:sSub>
              </m:e>
            </m:d>
            <m:r>
              <w:ins w:id="3305" w:author="Aris Papasakellariou" w:date="2021-10-04T09:21:00Z">
                <w:rPr>
                  <w:rFonts w:ascii="Cambria Math" w:hAnsi="Cambria Math" w:cs="Helvetica"/>
                </w:rPr>
                <m:t>-1</m:t>
              </w:ins>
            </m:r>
          </m:sup>
          <m:e>
            <m:sSub>
              <m:sSubPr>
                <m:ctrlPr>
                  <w:ins w:id="3306" w:author="Aris Papasakellariou" w:date="2021-10-04T09:21:00Z">
                    <w:rPr>
                      <w:rFonts w:ascii="Cambria Math" w:hAnsi="Cambria Math"/>
                      <w:iCs/>
                    </w:rPr>
                  </w:ins>
                </m:ctrlPr>
              </m:sSubPr>
              <m:e>
                <m:r>
                  <w:ins w:id="3307" w:author="Aris Papasakellariou" w:date="2021-10-04T09:21:00Z">
                    <w:rPr>
                      <w:rFonts w:ascii="Cambria Math" w:hAnsi="Cambria Math"/>
                    </w:rPr>
                    <m:t>δ</m:t>
                  </w:ins>
                </m:r>
              </m:e>
              <m:sub>
                <m:r>
                  <w:ins w:id="3308" w:author="Aris Papasakellariou" w:date="2021-10-04T09:21:00Z">
                    <m:rPr>
                      <m:sty m:val="p"/>
                    </m:rPr>
                    <w:rPr>
                      <w:rFonts w:ascii="Cambria Math"/>
                    </w:rPr>
                    <m:t>PUCCH</m:t>
                  </w:ins>
                </m:r>
                <m:r>
                  <w:ins w:id="3309" w:author="Aris Papasakellariou" w:date="2021-10-04T09:21:00Z">
                    <w:rPr>
                      <w:rFonts w:ascii="Cambria Math"/>
                    </w:rPr>
                    <m:t>,b</m:t>
                  </w:ins>
                </m:r>
                <m:r>
                  <w:ins w:id="3310" w:author="Aris Papasakellariou" w:date="2021-10-04T09:21:00Z">
                    <m:rPr>
                      <m:sty m:val="p"/>
                    </m:rPr>
                    <w:rPr>
                      <w:rFonts w:ascii="Cambria Math"/>
                    </w:rPr>
                    <m:t>,</m:t>
                  </w:ins>
                </m:r>
                <m:r>
                  <w:ins w:id="3311" w:author="Aris Papasakellariou" w:date="2021-10-04T09:21:00Z">
                    <w:rPr>
                      <w:rFonts w:ascii="Cambria Math"/>
                    </w:rPr>
                    <m:t>f</m:t>
                  </w:ins>
                </m:r>
                <m:r>
                  <w:ins w:id="3312" w:author="Aris Papasakellariou" w:date="2021-10-04T09:21:00Z">
                    <m:rPr>
                      <m:sty m:val="p"/>
                    </m:rPr>
                    <w:rPr>
                      <w:rFonts w:ascii="Cambria Math"/>
                    </w:rPr>
                    <m:t>,</m:t>
                  </w:ins>
                </m:r>
                <m:r>
                  <w:ins w:id="3313" w:author="Aris Papasakellariou" w:date="2021-10-04T09:21:00Z">
                    <w:rPr>
                      <w:rFonts w:ascii="Cambria Math"/>
                    </w:rPr>
                    <m:t>c</m:t>
                  </w:ins>
                </m:r>
              </m:sub>
            </m:sSub>
            <m:r>
              <w:ins w:id="3314" w:author="Aris Papasakellariou" w:date="2021-10-04T09:21:00Z">
                <w:rPr>
                  <w:rFonts w:ascii="Cambria Math" w:hAnsi="Cambria Math"/>
                </w:rPr>
                <m:t>(m,l)</m:t>
              </w:ins>
            </m:r>
          </m:e>
        </m:nary>
      </m:oMath>
      <w:del w:id="3315" w:author="Aris Papasakellariou" w:date="2021-10-04T09:21:00Z">
        <w:r w:rsidR="002F3FEB">
          <w:rPr>
            <w:position w:val="-24"/>
          </w:rPr>
          <w:pict w14:anchorId="22EAACA9">
            <v:shape id="_x0000_i1349" type="#_x0000_t75" style="width:193.85pt;height:30.85pt">
              <v:imagedata r:id="rId209" o:title=""/>
            </v:shape>
          </w:pict>
        </w:r>
      </w:del>
      <w:r w:rsidR="009910D7" w:rsidRPr="00B916EC">
        <w:rPr>
          <w:lang w:val="en-US"/>
        </w:rPr>
        <w:t xml:space="preserve"> </w:t>
      </w:r>
      <w:r w:rsidR="009910D7" w:rsidRPr="00B916EC">
        <w:t>is</w:t>
      </w:r>
      <w:r w:rsidR="00CD04E5" w:rsidRPr="00B916EC">
        <w:t xml:space="preserve"> the current PUCCH power control adjustment state </w:t>
      </w:r>
      <m:oMath>
        <m:r>
          <w:ins w:id="3316" w:author="Aris Papasakellariou" w:date="2021-10-02T00:05:00Z">
            <w:rPr>
              <w:rFonts w:ascii="Cambria Math" w:hAnsi="Cambria Math"/>
              <w:lang w:val="en-US"/>
            </w:rPr>
            <m:t>l</m:t>
          </w:ins>
        </m:r>
      </m:oMath>
      <w:del w:id="3317" w:author="Aris Papasakellariou" w:date="2021-10-02T00:05:00Z">
        <w:r w:rsidR="002F3FEB">
          <w:rPr>
            <w:position w:val="-6"/>
          </w:rPr>
          <w:pict w14:anchorId="1FEEA497">
            <v:shape id="_x0000_i1350" type="#_x0000_t75" style="width:7.5pt;height:13.45pt">
              <v:imagedata r:id="rId110" o:title=""/>
            </v:shape>
          </w:pict>
        </w:r>
      </w:del>
      <w:r w:rsidR="009541E4">
        <w:rPr>
          <w:lang w:val="en-US"/>
        </w:rPr>
        <w:t xml:space="preserve"> </w:t>
      </w:r>
      <w:r w:rsidR="009541E4" w:rsidRPr="00B916EC">
        <w:t xml:space="preserve">for </w:t>
      </w:r>
      <w:r w:rsidR="009541E4">
        <w:rPr>
          <w:lang w:val="en-US"/>
        </w:rPr>
        <w:t xml:space="preserve">active UL BWP </w:t>
      </w:r>
      <m:oMath>
        <m:r>
          <w:ins w:id="3318" w:author="Aris Papasakellariou" w:date="2021-10-01T23:58:00Z">
            <w:rPr>
              <w:rFonts w:ascii="Cambria Math" w:hAnsi="Cambria Math"/>
              <w:lang w:val="en-US"/>
            </w:rPr>
            <m:t>b</m:t>
          </w:ins>
        </m:r>
      </m:oMath>
      <w:del w:id="3319" w:author="Aris Papasakellariou" w:date="2021-10-01T23:58:00Z">
        <w:r w:rsidR="002F3FEB">
          <w:rPr>
            <w:iCs/>
            <w:position w:val="-6"/>
          </w:rPr>
          <w:pict w14:anchorId="212CFC7D">
            <v:shape id="_x0000_i1351" type="#_x0000_t75" style="width:7.5pt;height:13.85pt">
              <v:imagedata r:id="rId57" o:title=""/>
            </v:shape>
          </w:pict>
        </w:r>
      </w:del>
      <w:r w:rsidR="00472182">
        <w:rPr>
          <w:iCs/>
          <w:lang w:val="en-US"/>
        </w:rPr>
        <w:t xml:space="preserve"> </w:t>
      </w:r>
      <w:r w:rsidR="00472182">
        <w:rPr>
          <w:lang w:val="en-US"/>
        </w:rPr>
        <w:t>of</w:t>
      </w:r>
      <w:r w:rsidR="00472182" w:rsidRPr="00B916EC">
        <w:rPr>
          <w:lang w:val="en-US"/>
        </w:rPr>
        <w:t xml:space="preserve"> carrier </w:t>
      </w:r>
      <m:oMath>
        <m:r>
          <w:ins w:id="3320" w:author="Aris Papasakellariou" w:date="2021-10-02T00:00:00Z">
            <w:rPr>
              <w:rFonts w:ascii="Cambria Math" w:hAnsi="Cambria Math"/>
              <w:lang w:val="en-US"/>
            </w:rPr>
            <m:t>f</m:t>
          </w:ins>
        </m:r>
      </m:oMath>
      <w:del w:id="3321" w:author="Aris Papasakellariou" w:date="2021-10-02T00:00:00Z">
        <w:r w:rsidR="002F3FEB">
          <w:rPr>
            <w:iCs/>
            <w:position w:val="-10"/>
          </w:rPr>
          <w:pict w14:anchorId="55DF13C3">
            <v:shape id="_x0000_i1352" type="#_x0000_t75" style="width:7.5pt;height:13.85pt">
              <v:imagedata r:id="rId28" o:title=""/>
            </v:shape>
          </w:pict>
        </w:r>
      </w:del>
      <w:r w:rsidR="00472182" w:rsidRPr="00B916EC">
        <w:rPr>
          <w:iCs/>
          <w:lang w:val="en-US"/>
        </w:rPr>
        <w:t xml:space="preserve"> of</w:t>
      </w:r>
      <w:r w:rsidR="00472182" w:rsidRPr="00B916EC">
        <w:t xml:space="preserve"> </w:t>
      </w:r>
      <w:r w:rsidR="00C2463B">
        <w:rPr>
          <w:lang w:val="en-US"/>
        </w:rPr>
        <w:t>primary</w:t>
      </w:r>
      <w:r w:rsidR="00C2463B" w:rsidRPr="00B916EC">
        <w:t xml:space="preserve"> </w:t>
      </w:r>
      <w:r w:rsidR="00472182" w:rsidRPr="00B916EC">
        <w:t xml:space="preserve">cell </w:t>
      </w:r>
      <m:oMath>
        <m:r>
          <w:ins w:id="3322" w:author="Aris Papasakellariou" w:date="2021-10-02T00:03:00Z">
            <w:rPr>
              <w:rFonts w:ascii="Cambria Math" w:eastAsia="MS Mincho" w:hAnsi="Cambria Math"/>
              <w:lang w:val="en-US"/>
            </w:rPr>
            <m:t>c</m:t>
          </w:ins>
        </m:r>
      </m:oMath>
      <w:del w:id="3323" w:author="Aris Papasakellariou" w:date="2021-10-02T00:03:00Z">
        <w:r w:rsidR="002F3FEB">
          <w:rPr>
            <w:iCs/>
            <w:position w:val="-6"/>
          </w:rPr>
          <w:pict w14:anchorId="6A05FD33">
            <v:shape id="_x0000_i1353" type="#_x0000_t75" style="width:8.7pt;height:13.45pt">
              <v:imagedata r:id="rId29" o:title=""/>
            </v:shape>
          </w:pict>
        </w:r>
      </w:del>
      <w:r w:rsidR="009541E4">
        <w:rPr>
          <w:lang w:val="en-US"/>
        </w:rPr>
        <w:t xml:space="preserve"> and PUC</w:t>
      </w:r>
      <w:r w:rsidR="009541E4" w:rsidRPr="00B916EC">
        <w:rPr>
          <w:lang w:val="en-US"/>
        </w:rPr>
        <w:t xml:space="preserve">CH transmission </w:t>
      </w:r>
      <w:r w:rsidR="009541E4" w:rsidRPr="00473A9C">
        <w:rPr>
          <w:lang w:val="en-US"/>
        </w:rPr>
        <w:t>occasion</w:t>
      </w:r>
      <w:r w:rsidR="009541E4" w:rsidRPr="00B916EC">
        <w:rPr>
          <w:lang w:val="en-US"/>
        </w:rPr>
        <w:t xml:space="preserve"> </w:t>
      </w:r>
      <m:oMath>
        <m:r>
          <w:ins w:id="3324" w:author="Aris Papasakellariou" w:date="2021-10-02T00:07:00Z">
            <w:rPr>
              <w:rFonts w:ascii="Cambria Math" w:hAnsi="Cambria Math"/>
              <w:lang w:val="en-US"/>
            </w:rPr>
            <m:t>i</m:t>
          </w:ins>
        </m:r>
      </m:oMath>
      <w:del w:id="3325" w:author="Aris Papasakellariou" w:date="2021-10-02T00:07:00Z">
        <w:r w:rsidR="002F3FEB">
          <w:rPr>
            <w:position w:val="-6"/>
          </w:rPr>
          <w:pict w14:anchorId="02CF73CF">
            <v:shape id="_x0000_i1354" type="#_x0000_t75" style="width:7.5pt;height:13.85pt">
              <v:imagedata r:id="rId100" o:title=""/>
            </v:shape>
          </w:pict>
        </w:r>
      </w:del>
      <w:r w:rsidR="009541E4">
        <w:rPr>
          <w:lang w:val="en-US"/>
        </w:rPr>
        <w:t>, where</w:t>
      </w:r>
      <w:r w:rsidR="009541E4" w:rsidRPr="00B916EC">
        <w:rPr>
          <w:lang w:val="en-US"/>
        </w:rPr>
        <w:t xml:space="preserve"> </w:t>
      </w:r>
    </w:p>
    <w:p w14:paraId="740533F0" w14:textId="6D31BA7E" w:rsidR="009541E4" w:rsidRPr="00B916EC" w:rsidRDefault="009541E4" w:rsidP="009541E4">
      <w:pPr>
        <w:pStyle w:val="B3"/>
        <w:rPr>
          <w:lang w:val="en-US"/>
        </w:rPr>
      </w:pPr>
      <w:r>
        <w:rPr>
          <w:lang w:val="en-US"/>
        </w:rPr>
        <w:t>-</w:t>
      </w:r>
      <w:r>
        <w:rPr>
          <w:lang w:val="en-US"/>
        </w:rPr>
        <w:tab/>
        <w:t xml:space="preserve">The </w:t>
      </w:r>
      <m:oMath>
        <m:sSub>
          <m:sSubPr>
            <m:ctrlPr>
              <w:ins w:id="3326" w:author="Aris Papasakellariou" w:date="2021-10-04T09:22:00Z">
                <w:rPr>
                  <w:rFonts w:ascii="Cambria Math" w:hAnsi="Cambria Math"/>
                  <w:iCs/>
                </w:rPr>
              </w:ins>
            </m:ctrlPr>
          </m:sSubPr>
          <m:e>
            <m:r>
              <w:ins w:id="3327" w:author="Aris Papasakellariou" w:date="2021-10-04T09:22:00Z">
                <w:rPr>
                  <w:rFonts w:ascii="Cambria Math" w:hAnsi="Cambria Math"/>
                </w:rPr>
                <m:t>δ</m:t>
              </w:ins>
            </m:r>
          </m:e>
          <m:sub>
            <m:r>
              <w:ins w:id="3328" w:author="Aris Papasakellariou" w:date="2021-10-04T09:22:00Z">
                <m:rPr>
                  <m:sty m:val="p"/>
                </m:rPr>
                <w:rPr>
                  <w:rFonts w:ascii="Cambria Math"/>
                </w:rPr>
                <m:t>PUCCH</m:t>
              </w:ins>
            </m:r>
            <m:r>
              <w:ins w:id="3329" w:author="Aris Papasakellariou" w:date="2021-10-04T09:22:00Z">
                <w:rPr>
                  <w:rFonts w:ascii="Cambria Math"/>
                </w:rPr>
                <m:t>,b</m:t>
              </w:ins>
            </m:r>
            <m:r>
              <w:ins w:id="3330" w:author="Aris Papasakellariou" w:date="2021-10-04T09:22:00Z">
                <m:rPr>
                  <m:sty m:val="p"/>
                </m:rPr>
                <w:rPr>
                  <w:rFonts w:ascii="Cambria Math"/>
                </w:rPr>
                <m:t>,</m:t>
              </w:ins>
            </m:r>
            <m:r>
              <w:ins w:id="3331" w:author="Aris Papasakellariou" w:date="2021-10-04T09:22:00Z">
                <w:rPr>
                  <w:rFonts w:ascii="Cambria Math"/>
                </w:rPr>
                <m:t>f</m:t>
              </w:ins>
            </m:r>
            <m:r>
              <w:ins w:id="3332" w:author="Aris Papasakellariou" w:date="2021-10-04T09:22:00Z">
                <m:rPr>
                  <m:sty m:val="p"/>
                </m:rPr>
                <w:rPr>
                  <w:rFonts w:ascii="Cambria Math"/>
                </w:rPr>
                <m:t>,</m:t>
              </w:ins>
            </m:r>
            <m:r>
              <w:ins w:id="3333" w:author="Aris Papasakellariou" w:date="2021-10-04T09:22:00Z">
                <w:rPr>
                  <w:rFonts w:ascii="Cambria Math"/>
                </w:rPr>
                <m:t>c</m:t>
              </w:ins>
            </m:r>
          </m:sub>
        </m:sSub>
      </m:oMath>
      <w:del w:id="3334" w:author="Aris Papasakellariou" w:date="2021-10-04T09:22:00Z">
        <w:r w:rsidR="002F3FEB">
          <w:rPr>
            <w:position w:val="-12"/>
          </w:rPr>
          <w:pict w14:anchorId="6B9A7D5A">
            <v:shape id="_x0000_i1355" type="#_x0000_t75" style="width:48.65pt;height:18.6pt">
              <v:imagedata r:id="rId210" o:title=""/>
            </v:shape>
          </w:pict>
        </w:r>
      </w:del>
      <w:r>
        <w:t xml:space="preserve"> values are given in Table 7.1.2</w:t>
      </w:r>
      <w:r w:rsidRPr="00B916EC">
        <w:t>-1</w:t>
      </w:r>
    </w:p>
    <w:p w14:paraId="06A68609" w14:textId="49BD3D30" w:rsidR="00472182" w:rsidRDefault="00472182" w:rsidP="00472182">
      <w:pPr>
        <w:pStyle w:val="B3"/>
      </w:pPr>
      <w:r>
        <w:rPr>
          <w:lang w:val="en-US"/>
        </w:rPr>
        <w:t>-</w:t>
      </w:r>
      <w:r>
        <w:rPr>
          <w:lang w:val="en-US"/>
        </w:rPr>
        <w:tab/>
      </w:r>
      <m:oMath>
        <m:nary>
          <m:naryPr>
            <m:chr m:val="∑"/>
            <m:limLoc m:val="undOvr"/>
            <m:ctrlPr>
              <w:ins w:id="3335" w:author="Aris Papasakellariou" w:date="2021-10-04T09:22:00Z">
                <w:rPr>
                  <w:rFonts w:ascii="Cambria Math" w:hAnsi="Cambria Math"/>
                  <w:i/>
                </w:rPr>
              </w:ins>
            </m:ctrlPr>
          </m:naryPr>
          <m:sub>
            <m:r>
              <w:ins w:id="3336" w:author="Aris Papasakellariou" w:date="2021-10-04T09:22:00Z">
                <w:rPr>
                  <w:rFonts w:ascii="Cambria Math" w:hAnsi="Cambria Math"/>
                </w:rPr>
                <m:t>m=0</m:t>
              </w:ins>
            </m:r>
          </m:sub>
          <m:sup>
            <m:r>
              <w:ins w:id="3337" w:author="Aris Papasakellariou" w:date="2021-10-04T09:22:00Z">
                <m:rPr>
                  <m:nor/>
                </m:rPr>
                <w:rPr>
                  <w:rFonts w:ascii="Freestyle Script" w:hAnsi="Freestyle Script"/>
                </w:rPr>
                <m:t>C</m:t>
              </w:ins>
            </m:r>
            <m:d>
              <m:dPr>
                <m:ctrlPr>
                  <w:ins w:id="3338" w:author="Aris Papasakellariou" w:date="2021-10-04T09:22:00Z">
                    <w:rPr>
                      <w:rFonts w:ascii="Cambria Math" w:hAnsi="Cambria Math" w:cs="Helvetica"/>
                      <w:i/>
                    </w:rPr>
                  </w:ins>
                </m:ctrlPr>
              </m:dPr>
              <m:e>
                <m:sSub>
                  <m:sSubPr>
                    <m:ctrlPr>
                      <w:ins w:id="3339" w:author="Aris Papasakellariou" w:date="2021-10-04T09:22:00Z">
                        <w:rPr>
                          <w:rFonts w:ascii="Cambria Math" w:hAnsi="Cambria Math"/>
                          <w:i/>
                          <w:noProof/>
                        </w:rPr>
                      </w:ins>
                    </m:ctrlPr>
                  </m:sSubPr>
                  <m:e>
                    <m:r>
                      <w:ins w:id="3340" w:author="Aris Papasakellariou" w:date="2021-10-04T09:22:00Z">
                        <w:rPr>
                          <w:rFonts w:ascii="Cambria Math" w:hAnsi="Cambria Math"/>
                          <w:noProof/>
                        </w:rPr>
                        <m:t>D</m:t>
                      </w:ins>
                    </m:r>
                  </m:e>
                  <m:sub>
                    <m:r>
                      <w:ins w:id="3341" w:author="Aris Papasakellariou" w:date="2021-10-04T09:22:00Z">
                        <w:rPr>
                          <w:rFonts w:ascii="Cambria Math" w:hAnsi="Cambria Math"/>
                          <w:noProof/>
                        </w:rPr>
                        <m:t>i</m:t>
                      </w:ins>
                    </m:r>
                  </m:sub>
                </m:sSub>
              </m:e>
            </m:d>
            <m:r>
              <w:ins w:id="3342" w:author="Aris Papasakellariou" w:date="2021-10-04T09:22:00Z">
                <w:rPr>
                  <w:rFonts w:ascii="Cambria Math" w:hAnsi="Cambria Math" w:cs="Helvetica"/>
                </w:rPr>
                <m:t>-1</m:t>
              </w:ins>
            </m:r>
          </m:sup>
          <m:e>
            <m:sSub>
              <m:sSubPr>
                <m:ctrlPr>
                  <w:ins w:id="3343" w:author="Aris Papasakellariou" w:date="2021-10-04T09:22:00Z">
                    <w:rPr>
                      <w:rFonts w:ascii="Cambria Math" w:hAnsi="Cambria Math"/>
                      <w:iCs/>
                    </w:rPr>
                  </w:ins>
                </m:ctrlPr>
              </m:sSubPr>
              <m:e>
                <m:r>
                  <w:ins w:id="3344" w:author="Aris Papasakellariou" w:date="2021-10-04T09:22:00Z">
                    <w:rPr>
                      <w:rFonts w:ascii="Cambria Math" w:hAnsi="Cambria Math"/>
                    </w:rPr>
                    <m:t>δ</m:t>
                  </w:ins>
                </m:r>
              </m:e>
              <m:sub>
                <m:r>
                  <w:ins w:id="3345" w:author="Aris Papasakellariou" w:date="2021-10-04T09:22:00Z">
                    <m:rPr>
                      <m:sty m:val="p"/>
                    </m:rPr>
                    <w:rPr>
                      <w:rFonts w:ascii="Cambria Math"/>
                    </w:rPr>
                    <m:t>PUCCH</m:t>
                  </w:ins>
                </m:r>
                <m:r>
                  <w:ins w:id="3346" w:author="Aris Papasakellariou" w:date="2021-10-04T09:22:00Z">
                    <w:rPr>
                      <w:rFonts w:ascii="Cambria Math"/>
                    </w:rPr>
                    <m:t>,b</m:t>
                  </w:ins>
                </m:r>
                <m:r>
                  <w:ins w:id="3347" w:author="Aris Papasakellariou" w:date="2021-10-04T09:22:00Z">
                    <m:rPr>
                      <m:sty m:val="p"/>
                    </m:rPr>
                    <w:rPr>
                      <w:rFonts w:ascii="Cambria Math"/>
                    </w:rPr>
                    <m:t>,</m:t>
                  </w:ins>
                </m:r>
                <m:r>
                  <w:ins w:id="3348" w:author="Aris Papasakellariou" w:date="2021-10-04T09:22:00Z">
                    <w:rPr>
                      <w:rFonts w:ascii="Cambria Math"/>
                    </w:rPr>
                    <m:t>f</m:t>
                  </w:ins>
                </m:r>
                <m:r>
                  <w:ins w:id="3349" w:author="Aris Papasakellariou" w:date="2021-10-04T09:22:00Z">
                    <m:rPr>
                      <m:sty m:val="p"/>
                    </m:rPr>
                    <w:rPr>
                      <w:rFonts w:ascii="Cambria Math"/>
                    </w:rPr>
                    <m:t>,</m:t>
                  </w:ins>
                </m:r>
                <m:r>
                  <w:ins w:id="3350" w:author="Aris Papasakellariou" w:date="2021-10-04T09:22:00Z">
                    <w:rPr>
                      <w:rFonts w:ascii="Cambria Math"/>
                    </w:rPr>
                    <m:t>c</m:t>
                  </w:ins>
                </m:r>
              </m:sub>
            </m:sSub>
            <m:r>
              <w:ins w:id="3351" w:author="Aris Papasakellariou" w:date="2021-10-04T09:22:00Z">
                <w:rPr>
                  <w:rFonts w:ascii="Cambria Math" w:hAnsi="Cambria Math"/>
                </w:rPr>
                <m:t>(m,l)</m:t>
              </w:ins>
            </m:r>
          </m:e>
        </m:nary>
      </m:oMath>
      <w:del w:id="3352" w:author="Aris Papasakellariou" w:date="2021-10-04T09:22:00Z">
        <w:r w:rsidR="002F3FEB">
          <w:rPr>
            <w:position w:val="-24"/>
          </w:rPr>
          <w:pict w14:anchorId="20C7C588">
            <v:shape id="_x0000_i1356" type="#_x0000_t75" style="width:85.85pt;height:30.85pt">
              <v:imagedata r:id="rId211" o:title=""/>
            </v:shape>
          </w:pict>
        </w:r>
      </w:del>
      <w:r>
        <w:rPr>
          <w:noProof/>
        </w:rPr>
        <w:t xml:space="preserve"> is a sum of TPC command values in a set </w:t>
      </w:r>
      <m:oMath>
        <m:sSub>
          <m:sSubPr>
            <m:ctrlPr>
              <w:ins w:id="3353" w:author="Aris Papasakellariou" w:date="2021-10-02T00:10:00Z">
                <w:rPr>
                  <w:rFonts w:ascii="Cambria Math" w:hAnsi="Cambria Math"/>
                  <w:i/>
                  <w:noProof/>
                </w:rPr>
              </w:ins>
            </m:ctrlPr>
          </m:sSubPr>
          <m:e>
            <m:r>
              <w:ins w:id="3354" w:author="Aris Papasakellariou" w:date="2021-10-02T00:10:00Z">
                <w:rPr>
                  <w:rFonts w:ascii="Cambria Math" w:hAnsi="Cambria Math"/>
                  <w:noProof/>
                </w:rPr>
                <m:t>C</m:t>
              </w:ins>
            </m:r>
          </m:e>
          <m:sub>
            <m:r>
              <w:ins w:id="3355" w:author="Aris Papasakellariou" w:date="2021-10-02T00:10:00Z">
                <w:rPr>
                  <w:rFonts w:ascii="Cambria Math" w:hAnsi="Cambria Math"/>
                  <w:noProof/>
                </w:rPr>
                <m:t>i</m:t>
              </w:ins>
            </m:r>
          </m:sub>
        </m:sSub>
        <m:r>
          <w:del w:id="3356" w:author="Aris Papasakellariou" w:date="2021-10-02T00:10:00Z">
            <m:rPr>
              <m:sty m:val="p"/>
            </m:rPr>
            <w:rPr>
              <w:rFonts w:ascii="Cambria Math" w:hAnsi="Cambria Math"/>
              <w:position w:val="-10"/>
            </w:rPr>
            <w:pict w14:anchorId="2AF1C91A">
              <v:shape id="_x0000_i1357" type="#_x0000_t75" style="width:13.85pt;height:13.85pt">
                <v:imagedata r:id="rId212" o:title=""/>
              </v:shape>
            </w:pict>
          </w:del>
        </m:r>
      </m:oMath>
      <w:r>
        <w:t xml:space="preserve"> </w:t>
      </w:r>
      <w:r>
        <w:rPr>
          <w:noProof/>
        </w:rPr>
        <w:t xml:space="preserve">of TPC command values with cardinality </w:t>
      </w:r>
      <m:oMath>
        <m:r>
          <w:ins w:id="3357" w:author="Aris Papasakellariou" w:date="2021-10-02T00:16:00Z">
            <m:rPr>
              <m:nor/>
            </m:rPr>
            <w:rPr>
              <w:rFonts w:ascii="Freestyle Script" w:hAnsi="Freestyle Script"/>
            </w:rPr>
            <m:t>C</m:t>
          </w:ins>
        </m:r>
        <m:d>
          <m:dPr>
            <m:ctrlPr>
              <w:ins w:id="3358" w:author="Aris Papasakellariou" w:date="2021-10-02T00:16:00Z">
                <w:rPr>
                  <w:rFonts w:ascii="Cambria Math" w:hAnsi="Cambria Math" w:cs="Helvetica"/>
                  <w:i/>
                </w:rPr>
              </w:ins>
            </m:ctrlPr>
          </m:dPr>
          <m:e>
            <m:sSub>
              <m:sSubPr>
                <m:ctrlPr>
                  <w:ins w:id="3359" w:author="Aris Papasakellariou" w:date="2021-10-02T00:16:00Z">
                    <w:rPr>
                      <w:rFonts w:ascii="Cambria Math" w:hAnsi="Cambria Math"/>
                      <w:i/>
                      <w:noProof/>
                    </w:rPr>
                  </w:ins>
                </m:ctrlPr>
              </m:sSubPr>
              <m:e>
                <m:r>
                  <w:ins w:id="3360" w:author="Aris Papasakellariou" w:date="2021-10-02T00:16:00Z">
                    <w:rPr>
                      <w:rFonts w:ascii="Cambria Math" w:hAnsi="Cambria Math"/>
                      <w:noProof/>
                    </w:rPr>
                    <m:t>C</m:t>
                  </w:ins>
                </m:r>
              </m:e>
              <m:sub>
                <m:r>
                  <w:ins w:id="3361" w:author="Aris Papasakellariou" w:date="2021-10-02T00:16:00Z">
                    <w:rPr>
                      <w:rFonts w:ascii="Cambria Math" w:hAnsi="Cambria Math"/>
                      <w:noProof/>
                    </w:rPr>
                    <m:t>i</m:t>
                  </w:ins>
                </m:r>
              </m:sub>
            </m:sSub>
          </m:e>
        </m:d>
      </m:oMath>
      <w:del w:id="3362" w:author="Aris Papasakellariou" w:date="2021-10-02T00:16:00Z">
        <w:r w:rsidR="002F3FEB">
          <w:rPr>
            <w:position w:val="-10"/>
          </w:rPr>
          <w:pict w14:anchorId="18BCA3FE">
            <v:shape id="_x0000_i1358" type="#_x0000_t75" style="width:22.15pt;height:13.85pt">
              <v:imagedata r:id="rId213" o:title=""/>
            </v:shape>
          </w:pict>
        </w:r>
      </w:del>
      <w:r>
        <w:t xml:space="preserve"> </w:t>
      </w:r>
      <w:r>
        <w:rPr>
          <w:noProof/>
        </w:rPr>
        <w:t xml:space="preserve">that the UE receives </w:t>
      </w:r>
      <w:r>
        <w:t xml:space="preserve">between </w:t>
      </w:r>
      <m:oMath>
        <m:sSub>
          <m:sSubPr>
            <m:ctrlPr>
              <w:ins w:id="3363" w:author="Aris Papasakellariou" w:date="2021-10-04T09:22:00Z">
                <w:rPr>
                  <w:rFonts w:ascii="Cambria Math" w:hAnsi="Cambria Math"/>
                  <w:iCs/>
                </w:rPr>
              </w:ins>
            </m:ctrlPr>
          </m:sSubPr>
          <m:e>
            <m:r>
              <w:ins w:id="3364" w:author="Aris Papasakellariou" w:date="2021-10-04T09:22:00Z">
                <w:rPr>
                  <w:rFonts w:ascii="Cambria Math" w:hAnsi="Cambria Math"/>
                </w:rPr>
                <m:t>K</m:t>
              </w:ins>
            </m:r>
          </m:e>
          <m:sub>
            <m:r>
              <w:ins w:id="3365" w:author="Aris Papasakellariou" w:date="2021-10-04T09:22:00Z">
                <m:rPr>
                  <m:sty m:val="p"/>
                </m:rPr>
                <w:rPr>
                  <w:rFonts w:ascii="Cambria Math"/>
                </w:rPr>
                <m:t>PU</m:t>
              </w:ins>
            </m:r>
            <m:r>
              <w:ins w:id="3366" w:author="Aris Papasakellariou" w:date="2021-10-04T09:24:00Z">
                <m:rPr>
                  <m:sty m:val="p"/>
                </m:rPr>
                <w:rPr>
                  <w:rFonts w:ascii="Cambria Math"/>
                </w:rPr>
                <m:t>C</m:t>
              </w:ins>
            </m:r>
            <m:r>
              <w:ins w:id="3367" w:author="Aris Papasakellariou" w:date="2021-10-04T09:22:00Z">
                <m:rPr>
                  <m:sty m:val="p"/>
                </m:rPr>
                <w:rPr>
                  <w:rFonts w:ascii="Cambria Math"/>
                </w:rPr>
                <m:t>CH</m:t>
              </w:ins>
            </m:r>
          </m:sub>
        </m:sSub>
        <m:d>
          <m:dPr>
            <m:ctrlPr>
              <w:ins w:id="3368" w:author="Aris Papasakellariou" w:date="2021-10-04T09:22:00Z">
                <w:rPr>
                  <w:rFonts w:ascii="Cambria Math" w:hAnsi="Cambria Math"/>
                  <w:i/>
                  <w:iCs/>
                </w:rPr>
              </w:ins>
            </m:ctrlPr>
          </m:dPr>
          <m:e>
            <m:r>
              <w:ins w:id="3369" w:author="Aris Papasakellariou" w:date="2021-10-04T09:22:00Z">
                <w:rPr>
                  <w:rFonts w:ascii="Cambria Math" w:hAnsi="Cambria Math"/>
                </w:rPr>
                <m:t>i-</m:t>
              </w:ins>
            </m:r>
            <m:sSub>
              <m:sSubPr>
                <m:ctrlPr>
                  <w:ins w:id="3370" w:author="Aris Papasakellariou" w:date="2021-10-04T09:22:00Z">
                    <w:rPr>
                      <w:rFonts w:ascii="Cambria Math" w:hAnsi="Cambria Math"/>
                      <w:i/>
                    </w:rPr>
                  </w:ins>
                </m:ctrlPr>
              </m:sSubPr>
              <m:e>
                <m:r>
                  <w:ins w:id="3371" w:author="Aris Papasakellariou" w:date="2021-10-04T09:22:00Z">
                    <w:rPr>
                      <w:rFonts w:ascii="Cambria Math" w:hAnsi="Cambria Math"/>
                    </w:rPr>
                    <m:t>i</m:t>
                  </w:ins>
                </m:r>
              </m:e>
              <m:sub>
                <m:r>
                  <w:ins w:id="3372" w:author="Aris Papasakellariou" w:date="2021-10-04T09:22:00Z">
                    <w:rPr>
                      <w:rFonts w:ascii="Cambria Math" w:hAnsi="Cambria Math"/>
                    </w:rPr>
                    <m:t>0</m:t>
                  </w:ins>
                </m:r>
              </m:sub>
            </m:sSub>
            <m:ctrlPr>
              <w:ins w:id="3373" w:author="Aris Papasakellariou" w:date="2021-10-04T09:22:00Z">
                <w:rPr>
                  <w:rFonts w:ascii="Cambria Math" w:hAnsi="Cambria Math"/>
                  <w:i/>
                </w:rPr>
              </w:ins>
            </m:ctrlPr>
          </m:e>
        </m:d>
        <m:r>
          <w:ins w:id="3374" w:author="Aris Papasakellariou" w:date="2021-10-04T09:22:00Z">
            <w:rPr>
              <w:rFonts w:ascii="Cambria Math" w:hAnsi="Cambria Math"/>
            </w:rPr>
            <m:t>-1</m:t>
          </w:ins>
        </m:r>
      </m:oMath>
      <w:del w:id="3375" w:author="Aris Papasakellariou" w:date="2021-10-04T09:22:00Z">
        <w:r w:rsidR="002F3FEB">
          <w:rPr>
            <w:position w:val="-10"/>
          </w:rPr>
          <w:pict w14:anchorId="17EC0DEF">
            <v:shape id="_x0000_i1359" type="#_x0000_t75" style="width:1in;height:13.85pt">
              <v:imagedata r:id="rId214" o:title=""/>
            </v:shape>
          </w:pict>
        </w:r>
      </w:del>
      <w:r>
        <w:t xml:space="preserve"> symbols before PUCCH transmission occasion </w:t>
      </w:r>
      <m:oMath>
        <m:r>
          <w:ins w:id="3376" w:author="Aris Papasakellariou" w:date="2021-10-02T00:08:00Z">
            <w:rPr>
              <w:rFonts w:ascii="Cambria Math" w:hAnsi="Cambria Math"/>
              <w:lang w:val="en-US"/>
            </w:rPr>
            <m:t>i-</m:t>
          </w:ins>
        </m:r>
        <m:sSub>
          <m:sSubPr>
            <m:ctrlPr>
              <w:ins w:id="3377" w:author="Aris Papasakellariou" w:date="2021-10-02T00:08:00Z">
                <w:rPr>
                  <w:rFonts w:ascii="Cambria Math" w:hAnsi="Cambria Math"/>
                  <w:i/>
                  <w:lang w:val="en-US"/>
                </w:rPr>
              </w:ins>
            </m:ctrlPr>
          </m:sSubPr>
          <m:e>
            <m:r>
              <w:ins w:id="3378" w:author="Aris Papasakellariou" w:date="2021-10-02T00:08:00Z">
                <w:rPr>
                  <w:rFonts w:ascii="Cambria Math" w:hAnsi="Cambria Math"/>
                  <w:lang w:val="en-US"/>
                </w:rPr>
                <m:t>i</m:t>
              </w:ins>
            </m:r>
          </m:e>
          <m:sub>
            <m:r>
              <w:ins w:id="3379" w:author="Aris Papasakellariou" w:date="2021-10-02T00:08:00Z">
                <w:rPr>
                  <w:rFonts w:ascii="Cambria Math" w:hAnsi="Cambria Math"/>
                  <w:lang w:val="en-US"/>
                </w:rPr>
                <m:t>0</m:t>
              </w:ins>
            </m:r>
          </m:sub>
        </m:sSub>
      </m:oMath>
      <w:del w:id="3380" w:author="Aris Papasakellariou" w:date="2021-10-02T00:08:00Z">
        <w:r w:rsidR="002F3FEB">
          <w:rPr>
            <w:position w:val="-10"/>
          </w:rPr>
          <w:pict w14:anchorId="55DF4850">
            <v:shape id="_x0000_i1360" type="#_x0000_t75" style="width:22.15pt;height:13.85pt">
              <v:imagedata r:id="rId121" o:title=""/>
            </v:shape>
          </w:pict>
        </w:r>
      </w:del>
      <w:r>
        <w:t xml:space="preserve"> and</w:t>
      </w:r>
      <w:r w:rsidRPr="00B916EC">
        <w:t xml:space="preserve"> </w:t>
      </w:r>
      <w:r w:rsidR="002F3FEB">
        <w:rPr>
          <w:position w:val="-10"/>
        </w:rPr>
        <w:pict w14:anchorId="71E611A2">
          <v:shape id="_x0000_i1361" type="#_x0000_t75" style="width:44.7pt;height:13.85pt">
            <v:imagedata r:id="rId215" o:title=""/>
          </v:shape>
        </w:pict>
      </w:r>
      <w:r>
        <w:t xml:space="preserve"> symbols before PUCCH transmission occasion </w:t>
      </w:r>
      <m:oMath>
        <m:r>
          <w:ins w:id="3381" w:author="Aris Papasakellariou" w:date="2021-10-02T00:08:00Z">
            <w:rPr>
              <w:rFonts w:ascii="Cambria Math" w:hAnsi="Cambria Math"/>
              <w:lang w:val="en-US"/>
            </w:rPr>
            <m:t>i</m:t>
          </w:ins>
        </m:r>
      </m:oMath>
      <w:del w:id="3382" w:author="Aris Papasakellariou" w:date="2021-10-02T00:08:00Z">
        <w:r w:rsidR="002F3FEB">
          <w:rPr>
            <w:position w:val="-6"/>
          </w:rPr>
          <w:pict w14:anchorId="223F5543">
            <v:shape id="_x0000_i1362" type="#_x0000_t75" style="width:7.5pt;height:13.85pt">
              <v:imagedata r:id="rId118" o:title=""/>
            </v:shape>
          </w:pict>
        </w:r>
      </w:del>
      <w:r>
        <w:t xml:space="preserve"> on active </w:t>
      </w:r>
      <w:r>
        <w:rPr>
          <w:lang w:val="en-US"/>
        </w:rPr>
        <w:t xml:space="preserve">UL BWP </w:t>
      </w:r>
      <m:oMath>
        <m:r>
          <w:ins w:id="3383" w:author="Aris Papasakellariou" w:date="2021-10-01T23:59:00Z">
            <w:rPr>
              <w:rFonts w:ascii="Cambria Math" w:hAnsi="Cambria Math"/>
              <w:lang w:val="en-US"/>
            </w:rPr>
            <m:t>b</m:t>
          </w:ins>
        </m:r>
      </m:oMath>
      <w:del w:id="3384" w:author="Aris Papasakellariou" w:date="2021-10-01T23:59:00Z">
        <w:r w:rsidR="002F3FEB">
          <w:rPr>
            <w:iCs/>
            <w:position w:val="-6"/>
          </w:rPr>
          <w:pict w14:anchorId="72B6A3E8">
            <v:shape id="_x0000_i1363"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385" w:author="Aris Papasakellariou" w:date="2021-10-02T00:01:00Z">
            <w:rPr>
              <w:rFonts w:ascii="Cambria Math" w:hAnsi="Cambria Math"/>
              <w:lang w:val="en-US"/>
            </w:rPr>
            <m:t>f</m:t>
          </w:ins>
        </m:r>
      </m:oMath>
      <w:del w:id="3386" w:author="Aris Papasakellariou" w:date="2021-10-02T00:01:00Z">
        <w:r w:rsidR="002F3FEB">
          <w:rPr>
            <w:iCs/>
            <w:position w:val="-10"/>
          </w:rPr>
          <w:pict w14:anchorId="63BB00CD">
            <v:shape id="_x0000_i1364"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387" w:author="Aris Papasakellariou" w:date="2021-10-02T00:03:00Z">
            <w:rPr>
              <w:rFonts w:ascii="Cambria Math" w:eastAsia="MS Mincho" w:hAnsi="Cambria Math"/>
              <w:lang w:val="en-US"/>
            </w:rPr>
            <m:t>c</m:t>
          </w:ins>
        </m:r>
      </m:oMath>
      <w:del w:id="3388" w:author="Aris Papasakellariou" w:date="2021-10-02T00:03:00Z">
        <w:r w:rsidR="002F3FEB">
          <w:rPr>
            <w:iCs/>
            <w:position w:val="-6"/>
          </w:rPr>
          <w:pict w14:anchorId="181AACB0">
            <v:shape id="_x0000_i1365" type="#_x0000_t75" style="width:8.7pt;height:13.45pt">
              <v:imagedata r:id="rId29" o:title=""/>
            </v:shape>
          </w:pict>
        </w:r>
      </w:del>
      <w:r>
        <w:t xml:space="preserve"> for PUCCH power control adjustment state, where </w:t>
      </w:r>
      <m:oMath>
        <m:sSub>
          <m:sSubPr>
            <m:ctrlPr>
              <w:ins w:id="3389" w:author="Aris Papasakellariou" w:date="2021-10-03T21:51:00Z">
                <w:rPr>
                  <w:rFonts w:ascii="Cambria Math" w:hAnsi="Cambria Math"/>
                  <w:i/>
                  <w:lang w:val="en-US"/>
                </w:rPr>
              </w:ins>
            </m:ctrlPr>
          </m:sSubPr>
          <m:e>
            <m:r>
              <w:ins w:id="3390" w:author="Aris Papasakellariou" w:date="2021-10-03T21:51:00Z">
                <w:rPr>
                  <w:rFonts w:ascii="Cambria Math" w:hAnsi="Cambria Math"/>
                  <w:lang w:val="en-US"/>
                </w:rPr>
                <m:t>i</m:t>
              </w:ins>
            </m:r>
          </m:e>
          <m:sub>
            <m:r>
              <w:ins w:id="3391" w:author="Aris Papasakellariou" w:date="2021-10-03T21:51:00Z">
                <w:rPr>
                  <w:rFonts w:ascii="Cambria Math" w:hAnsi="Cambria Math"/>
                  <w:lang w:val="en-US"/>
                </w:rPr>
                <m:t>0</m:t>
              </w:ins>
            </m:r>
          </m:sub>
        </m:sSub>
        <m:r>
          <w:ins w:id="3392" w:author="Aris Papasakellariou" w:date="2021-10-03T21:51:00Z">
            <w:rPr>
              <w:rFonts w:ascii="Cambria Math" w:hAnsi="Cambria Math"/>
              <w:lang w:val="en-US"/>
            </w:rPr>
            <m:t>&gt;0</m:t>
          </w:ins>
        </m:r>
      </m:oMath>
      <w:del w:id="3393" w:author="Aris Papasakellariou" w:date="2021-10-03T21:51:00Z">
        <w:r w:rsidR="002F3FEB">
          <w:rPr>
            <w:position w:val="-10"/>
          </w:rPr>
          <w:pict w14:anchorId="525FAB36">
            <v:shape id="_x0000_i1366" type="#_x0000_t75" style="width:22.15pt;height:13.85pt">
              <v:imagedata r:id="rId119" o:title=""/>
            </v:shape>
          </w:pict>
        </w:r>
      </w:del>
      <w:r>
        <w:t xml:space="preserve"> is the smallest integer for which </w:t>
      </w:r>
      <m:oMath>
        <m:sSub>
          <m:sSubPr>
            <m:ctrlPr>
              <w:ins w:id="3394" w:author="Aris Papasakellariou" w:date="2021-10-04T09:22:00Z">
                <w:rPr>
                  <w:rFonts w:ascii="Cambria Math" w:hAnsi="Cambria Math"/>
                  <w:iCs/>
                </w:rPr>
              </w:ins>
            </m:ctrlPr>
          </m:sSubPr>
          <m:e>
            <m:r>
              <w:ins w:id="3395" w:author="Aris Papasakellariou" w:date="2021-10-04T09:22:00Z">
                <w:rPr>
                  <w:rFonts w:ascii="Cambria Math" w:hAnsi="Cambria Math"/>
                </w:rPr>
                <m:t>K</m:t>
              </w:ins>
            </m:r>
          </m:e>
          <m:sub>
            <m:r>
              <w:ins w:id="3396" w:author="Aris Papasakellariou" w:date="2021-10-04T09:22:00Z">
                <m:rPr>
                  <m:sty m:val="p"/>
                </m:rPr>
                <w:rPr>
                  <w:rFonts w:ascii="Cambria Math"/>
                </w:rPr>
                <m:t>PU</m:t>
              </w:ins>
            </m:r>
            <m:r>
              <w:ins w:id="3397" w:author="Aris Papasakellariou" w:date="2021-10-04T09:24:00Z">
                <m:rPr>
                  <m:sty m:val="p"/>
                </m:rPr>
                <w:rPr>
                  <w:rFonts w:ascii="Cambria Math"/>
                </w:rPr>
                <m:t>C</m:t>
              </w:ins>
            </m:r>
            <m:r>
              <w:ins w:id="3398" w:author="Aris Papasakellariou" w:date="2021-10-04T09:22:00Z">
                <m:rPr>
                  <m:sty m:val="p"/>
                </m:rPr>
                <w:rPr>
                  <w:rFonts w:ascii="Cambria Math"/>
                </w:rPr>
                <m:t>CH</m:t>
              </w:ins>
            </m:r>
          </m:sub>
        </m:sSub>
        <m:d>
          <m:dPr>
            <m:ctrlPr>
              <w:ins w:id="3399" w:author="Aris Papasakellariou" w:date="2021-10-04T09:22:00Z">
                <w:rPr>
                  <w:rFonts w:ascii="Cambria Math" w:hAnsi="Cambria Math"/>
                  <w:i/>
                  <w:iCs/>
                </w:rPr>
              </w:ins>
            </m:ctrlPr>
          </m:dPr>
          <m:e>
            <m:r>
              <w:ins w:id="3400" w:author="Aris Papasakellariou" w:date="2021-10-04T09:22:00Z">
                <w:rPr>
                  <w:rFonts w:ascii="Cambria Math" w:hAnsi="Cambria Math"/>
                </w:rPr>
                <m:t>i-</m:t>
              </w:ins>
            </m:r>
            <m:sSub>
              <m:sSubPr>
                <m:ctrlPr>
                  <w:ins w:id="3401" w:author="Aris Papasakellariou" w:date="2021-10-04T09:22:00Z">
                    <w:rPr>
                      <w:rFonts w:ascii="Cambria Math" w:hAnsi="Cambria Math"/>
                      <w:i/>
                    </w:rPr>
                  </w:ins>
                </m:ctrlPr>
              </m:sSubPr>
              <m:e>
                <m:r>
                  <w:ins w:id="3402" w:author="Aris Papasakellariou" w:date="2021-10-04T09:22:00Z">
                    <w:rPr>
                      <w:rFonts w:ascii="Cambria Math" w:hAnsi="Cambria Math"/>
                    </w:rPr>
                    <m:t>i</m:t>
                  </w:ins>
                </m:r>
              </m:e>
              <m:sub>
                <m:r>
                  <w:ins w:id="3403" w:author="Aris Papasakellariou" w:date="2021-10-04T09:22:00Z">
                    <w:rPr>
                      <w:rFonts w:ascii="Cambria Math" w:hAnsi="Cambria Math"/>
                    </w:rPr>
                    <m:t>0</m:t>
                  </w:ins>
                </m:r>
              </m:sub>
            </m:sSub>
            <m:ctrlPr>
              <w:ins w:id="3404" w:author="Aris Papasakellariou" w:date="2021-10-04T09:22:00Z">
                <w:rPr>
                  <w:rFonts w:ascii="Cambria Math" w:hAnsi="Cambria Math"/>
                  <w:i/>
                </w:rPr>
              </w:ins>
            </m:ctrlPr>
          </m:e>
        </m:d>
      </m:oMath>
      <w:del w:id="3405" w:author="Aris Papasakellariou" w:date="2021-10-04T09:22:00Z">
        <w:r w:rsidR="002F3FEB">
          <w:rPr>
            <w:position w:val="-10"/>
          </w:rPr>
          <w:pict w14:anchorId="3B381733">
            <v:shape id="_x0000_i1367" type="#_x0000_t75" style="width:58.15pt;height:13.85pt">
              <v:imagedata r:id="rId216" o:title=""/>
            </v:shape>
          </w:pict>
        </w:r>
      </w:del>
      <w:r>
        <w:t xml:space="preserve"> symbols before PUCCH transmission occasion </w:t>
      </w:r>
      <m:oMath>
        <m:r>
          <w:ins w:id="3406" w:author="Aris Papasakellariou" w:date="2021-10-02T00:08:00Z">
            <w:rPr>
              <w:rFonts w:ascii="Cambria Math" w:hAnsi="Cambria Math"/>
              <w:lang w:val="en-US"/>
            </w:rPr>
            <m:t>i-</m:t>
          </w:ins>
        </m:r>
        <m:sSub>
          <m:sSubPr>
            <m:ctrlPr>
              <w:ins w:id="3407" w:author="Aris Papasakellariou" w:date="2021-10-02T00:08:00Z">
                <w:rPr>
                  <w:rFonts w:ascii="Cambria Math" w:hAnsi="Cambria Math"/>
                  <w:i/>
                  <w:lang w:val="en-US"/>
                </w:rPr>
              </w:ins>
            </m:ctrlPr>
          </m:sSubPr>
          <m:e>
            <m:r>
              <w:ins w:id="3408" w:author="Aris Papasakellariou" w:date="2021-10-02T00:08:00Z">
                <w:rPr>
                  <w:rFonts w:ascii="Cambria Math" w:hAnsi="Cambria Math"/>
                  <w:lang w:val="en-US"/>
                </w:rPr>
                <m:t>i</m:t>
              </w:ins>
            </m:r>
          </m:e>
          <m:sub>
            <m:r>
              <w:ins w:id="3409" w:author="Aris Papasakellariou" w:date="2021-10-02T00:08:00Z">
                <w:rPr>
                  <w:rFonts w:ascii="Cambria Math" w:hAnsi="Cambria Math"/>
                  <w:lang w:val="en-US"/>
                </w:rPr>
                <m:t>0</m:t>
              </w:ins>
            </m:r>
          </m:sub>
        </m:sSub>
      </m:oMath>
      <w:del w:id="3410" w:author="Aris Papasakellariou" w:date="2021-10-02T00:08:00Z">
        <w:r w:rsidR="002F3FEB">
          <w:rPr>
            <w:position w:val="-10"/>
          </w:rPr>
          <w:pict w14:anchorId="71DEDE89">
            <v:shape id="_x0000_i1368" type="#_x0000_t75" style="width:22.15pt;height:13.85pt">
              <v:imagedata r:id="rId121" o:title=""/>
            </v:shape>
          </w:pict>
        </w:r>
      </w:del>
      <w:r>
        <w:t xml:space="preserve"> is earlier than </w:t>
      </w:r>
      <m:oMath>
        <m:sSub>
          <m:sSubPr>
            <m:ctrlPr>
              <w:ins w:id="3411" w:author="Aris Papasakellariou" w:date="2021-10-04T09:23:00Z">
                <w:rPr>
                  <w:rFonts w:ascii="Cambria Math" w:hAnsi="Cambria Math"/>
                  <w:iCs/>
                </w:rPr>
              </w:ins>
            </m:ctrlPr>
          </m:sSubPr>
          <m:e>
            <m:r>
              <w:ins w:id="3412" w:author="Aris Papasakellariou" w:date="2021-10-04T09:23:00Z">
                <w:rPr>
                  <w:rFonts w:ascii="Cambria Math" w:hAnsi="Cambria Math"/>
                </w:rPr>
                <m:t>K</m:t>
              </w:ins>
            </m:r>
          </m:e>
          <m:sub>
            <m:r>
              <w:ins w:id="3413" w:author="Aris Papasakellariou" w:date="2021-10-04T09:23:00Z">
                <m:rPr>
                  <m:sty m:val="p"/>
                </m:rPr>
                <w:rPr>
                  <w:rFonts w:ascii="Cambria Math"/>
                </w:rPr>
                <m:t>PU</m:t>
              </w:ins>
            </m:r>
            <m:r>
              <w:ins w:id="3414" w:author="Aris Papasakellariou" w:date="2021-10-04T09:24:00Z">
                <m:rPr>
                  <m:sty m:val="p"/>
                </m:rPr>
                <w:rPr>
                  <w:rFonts w:ascii="Cambria Math"/>
                </w:rPr>
                <m:t>C</m:t>
              </w:ins>
            </m:r>
            <m:r>
              <w:ins w:id="3415" w:author="Aris Papasakellariou" w:date="2021-10-04T09:23:00Z">
                <m:rPr>
                  <m:sty m:val="p"/>
                </m:rPr>
                <w:rPr>
                  <w:rFonts w:ascii="Cambria Math"/>
                </w:rPr>
                <m:t>CH</m:t>
              </w:ins>
            </m:r>
          </m:sub>
        </m:sSub>
        <m:d>
          <m:dPr>
            <m:ctrlPr>
              <w:ins w:id="3416" w:author="Aris Papasakellariou" w:date="2021-10-04T09:23:00Z">
                <w:rPr>
                  <w:rFonts w:ascii="Cambria Math" w:hAnsi="Cambria Math"/>
                  <w:i/>
                  <w:iCs/>
                </w:rPr>
              </w:ins>
            </m:ctrlPr>
          </m:dPr>
          <m:e>
            <m:r>
              <w:ins w:id="3417" w:author="Aris Papasakellariou" w:date="2021-10-04T09:23:00Z">
                <w:rPr>
                  <w:rFonts w:ascii="Cambria Math" w:hAnsi="Cambria Math"/>
                </w:rPr>
                <m:t>i</m:t>
              </w:ins>
            </m:r>
            <m:ctrlPr>
              <w:ins w:id="3418" w:author="Aris Papasakellariou" w:date="2021-10-04T09:23:00Z">
                <w:rPr>
                  <w:rFonts w:ascii="Cambria Math" w:hAnsi="Cambria Math"/>
                  <w:i/>
                </w:rPr>
              </w:ins>
            </m:ctrlPr>
          </m:e>
        </m:d>
      </m:oMath>
      <w:del w:id="3419" w:author="Aris Papasakellariou" w:date="2021-10-04T09:23:00Z">
        <w:r w:rsidR="002F3FEB">
          <w:rPr>
            <w:position w:val="-10"/>
          </w:rPr>
          <w:pict w14:anchorId="0E0C13E6">
            <v:shape id="_x0000_i1369" type="#_x0000_t75" style="width:44.7pt;height:13.85pt">
              <v:imagedata r:id="rId217" o:title=""/>
            </v:shape>
          </w:pict>
        </w:r>
      </w:del>
      <w:r>
        <w:t xml:space="preserve"> symbols before PUCCH transmission occasion </w:t>
      </w:r>
      <m:oMath>
        <m:r>
          <w:ins w:id="3420" w:author="Aris Papasakellariou" w:date="2021-10-02T00:08:00Z">
            <w:rPr>
              <w:rFonts w:ascii="Cambria Math" w:hAnsi="Cambria Math"/>
              <w:lang w:val="en-US"/>
            </w:rPr>
            <m:t>i</m:t>
          </w:ins>
        </m:r>
      </m:oMath>
      <w:del w:id="3421" w:author="Aris Papasakellariou" w:date="2021-10-02T00:08:00Z">
        <w:r w:rsidR="002F3FEB">
          <w:rPr>
            <w:position w:val="-6"/>
          </w:rPr>
          <w:pict w14:anchorId="00642837">
            <v:shape id="_x0000_i1370" type="#_x0000_t75" style="width:7.5pt;height:13.85pt">
              <v:imagedata r:id="rId118" o:title=""/>
            </v:shape>
          </w:pict>
        </w:r>
      </w:del>
    </w:p>
    <w:p w14:paraId="3D70C6E2" w14:textId="7A92AAD8" w:rsidR="00472182" w:rsidRPr="00B916EC" w:rsidRDefault="00472182" w:rsidP="00472182">
      <w:pPr>
        <w:pStyle w:val="B3"/>
        <w:rPr>
          <w:lang w:val="en-US"/>
        </w:rPr>
      </w:pPr>
      <w:r>
        <w:t>-</w:t>
      </w:r>
      <w:r>
        <w:tab/>
        <w:t xml:space="preserve">If the PUCCH transmission is in response to a detection by the UE of a DCI format, </w:t>
      </w:r>
      <m:oMath>
        <m:sSub>
          <m:sSubPr>
            <m:ctrlPr>
              <w:ins w:id="3422" w:author="Aris Papasakellariou" w:date="2021-10-04T09:23:00Z">
                <w:rPr>
                  <w:rFonts w:ascii="Cambria Math" w:hAnsi="Cambria Math"/>
                  <w:iCs/>
                </w:rPr>
              </w:ins>
            </m:ctrlPr>
          </m:sSubPr>
          <m:e>
            <m:r>
              <w:ins w:id="3423" w:author="Aris Papasakellariou" w:date="2021-10-04T09:23:00Z">
                <w:rPr>
                  <w:rFonts w:ascii="Cambria Math" w:hAnsi="Cambria Math"/>
                </w:rPr>
                <m:t>K</m:t>
              </w:ins>
            </m:r>
          </m:e>
          <m:sub>
            <m:r>
              <w:ins w:id="3424" w:author="Aris Papasakellariou" w:date="2021-10-04T09:23:00Z">
                <m:rPr>
                  <m:sty m:val="p"/>
                </m:rPr>
                <w:rPr>
                  <w:rFonts w:ascii="Cambria Math"/>
                </w:rPr>
                <m:t>PU</m:t>
              </w:ins>
            </m:r>
            <m:r>
              <w:ins w:id="3425" w:author="Aris Papasakellariou" w:date="2021-10-04T09:24:00Z">
                <m:rPr>
                  <m:sty m:val="p"/>
                </m:rPr>
                <w:rPr>
                  <w:rFonts w:ascii="Cambria Math"/>
                </w:rPr>
                <m:t>C</m:t>
              </w:ins>
            </m:r>
            <m:r>
              <w:ins w:id="3426" w:author="Aris Papasakellariou" w:date="2021-10-04T09:23:00Z">
                <m:rPr>
                  <m:sty m:val="p"/>
                </m:rPr>
                <w:rPr>
                  <w:rFonts w:ascii="Cambria Math"/>
                </w:rPr>
                <m:t>CH</m:t>
              </w:ins>
            </m:r>
          </m:sub>
        </m:sSub>
        <m:d>
          <m:dPr>
            <m:ctrlPr>
              <w:ins w:id="3427" w:author="Aris Papasakellariou" w:date="2021-10-04T09:23:00Z">
                <w:rPr>
                  <w:rFonts w:ascii="Cambria Math" w:hAnsi="Cambria Math"/>
                  <w:i/>
                  <w:iCs/>
                </w:rPr>
              </w:ins>
            </m:ctrlPr>
          </m:dPr>
          <m:e>
            <m:r>
              <w:ins w:id="3428" w:author="Aris Papasakellariou" w:date="2021-10-04T09:23:00Z">
                <w:rPr>
                  <w:rFonts w:ascii="Cambria Math" w:hAnsi="Cambria Math"/>
                </w:rPr>
                <m:t>i</m:t>
              </w:ins>
            </m:r>
            <m:ctrlPr>
              <w:ins w:id="3429" w:author="Aris Papasakellariou" w:date="2021-10-04T09:23:00Z">
                <w:rPr>
                  <w:rFonts w:ascii="Cambria Math" w:hAnsi="Cambria Math"/>
                  <w:i/>
                </w:rPr>
              </w:ins>
            </m:ctrlPr>
          </m:e>
        </m:d>
      </m:oMath>
      <w:del w:id="3430" w:author="Aris Papasakellariou" w:date="2021-10-04T09:23:00Z">
        <w:r w:rsidR="002F3FEB">
          <w:rPr>
            <w:position w:val="-10"/>
          </w:rPr>
          <w:pict w14:anchorId="1D67684D">
            <v:shape id="_x0000_i1371" type="#_x0000_t75" style="width:44.7pt;height:13.85pt">
              <v:imagedata r:id="rId218" o:title=""/>
            </v:shape>
          </w:pict>
        </w:r>
      </w:del>
      <w:r>
        <w:t xml:space="preserve"> is a number of symbols </w:t>
      </w:r>
      <w:r w:rsidRPr="00B916EC">
        <w:t xml:space="preserve">for </w:t>
      </w:r>
      <w:r>
        <w:t xml:space="preserve">active </w:t>
      </w:r>
      <w:r>
        <w:rPr>
          <w:lang w:val="en-US"/>
        </w:rPr>
        <w:t xml:space="preserve">UL BWP </w:t>
      </w:r>
      <m:oMath>
        <m:r>
          <w:ins w:id="3431" w:author="Aris Papasakellariou" w:date="2021-10-01T23:59:00Z">
            <w:rPr>
              <w:rFonts w:ascii="Cambria Math" w:hAnsi="Cambria Math"/>
              <w:lang w:val="en-US"/>
            </w:rPr>
            <m:t>b</m:t>
          </w:ins>
        </m:r>
      </m:oMath>
      <w:del w:id="3432" w:author="Aris Papasakellariou" w:date="2021-10-01T23:59:00Z">
        <w:r w:rsidR="002F3FEB">
          <w:rPr>
            <w:iCs/>
            <w:position w:val="-6"/>
          </w:rPr>
          <w:pict w14:anchorId="23190CCC">
            <v:shape id="_x0000_i137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433" w:author="Aris Papasakellariou" w:date="2021-10-02T00:01:00Z">
            <w:rPr>
              <w:rFonts w:ascii="Cambria Math" w:hAnsi="Cambria Math"/>
              <w:lang w:val="en-US"/>
            </w:rPr>
            <m:t>f</m:t>
          </w:ins>
        </m:r>
      </m:oMath>
      <w:del w:id="3434" w:author="Aris Papasakellariou" w:date="2021-10-02T00:01:00Z">
        <w:r w:rsidR="002F3FEB">
          <w:rPr>
            <w:iCs/>
            <w:position w:val="-10"/>
          </w:rPr>
          <w:pict w14:anchorId="130CA02A">
            <v:shape id="_x0000_i137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435" w:author="Aris Papasakellariou" w:date="2021-10-02T00:03:00Z">
            <w:rPr>
              <w:rFonts w:ascii="Cambria Math" w:eastAsia="MS Mincho" w:hAnsi="Cambria Math"/>
              <w:lang w:val="en-US"/>
            </w:rPr>
            <m:t>c</m:t>
          </w:ins>
        </m:r>
      </m:oMath>
      <w:del w:id="3436" w:author="Aris Papasakellariou" w:date="2021-10-02T00:03:00Z">
        <w:r w:rsidR="002F3FEB">
          <w:rPr>
            <w:iCs/>
            <w:position w:val="-6"/>
          </w:rPr>
          <w:pict w14:anchorId="66692B9F">
            <v:shape id="_x0000_i1374" type="#_x0000_t75" style="width:8.7pt;height:13.45pt">
              <v:imagedata r:id="rId29" o:title=""/>
            </v:shape>
          </w:pict>
        </w:r>
      </w:del>
      <w:r>
        <w:t xml:space="preserve"> after a last symbol of a corresponding </w:t>
      </w:r>
      <w:r w:rsidRPr="00FA520C">
        <w:t>PDCCH reception</w:t>
      </w:r>
      <w:r>
        <w:t xml:space="preserve"> and before a first symbol of the PUCCH transmission</w:t>
      </w:r>
    </w:p>
    <w:p w14:paraId="2A8AAE1C" w14:textId="1DAEF486" w:rsidR="00472182" w:rsidRPr="001322F1" w:rsidRDefault="00472182" w:rsidP="00472182">
      <w:pPr>
        <w:pStyle w:val="B3"/>
      </w:pPr>
      <w:r>
        <w:lastRenderedPageBreak/>
        <w:t>-</w:t>
      </w:r>
      <w:r>
        <w:tab/>
        <w:t xml:space="preserve">If the PUCCH transmission is not in response to a detection by the UE of a DCI format, </w:t>
      </w:r>
      <m:oMath>
        <m:sSub>
          <m:sSubPr>
            <m:ctrlPr>
              <w:ins w:id="3437" w:author="Aris Papasakellariou" w:date="2021-10-04T09:23:00Z">
                <w:rPr>
                  <w:rFonts w:ascii="Cambria Math" w:hAnsi="Cambria Math"/>
                  <w:iCs/>
                </w:rPr>
              </w:ins>
            </m:ctrlPr>
          </m:sSubPr>
          <m:e>
            <m:r>
              <w:ins w:id="3438" w:author="Aris Papasakellariou" w:date="2021-10-04T09:23:00Z">
                <w:rPr>
                  <w:rFonts w:ascii="Cambria Math" w:hAnsi="Cambria Math"/>
                </w:rPr>
                <m:t>K</m:t>
              </w:ins>
            </m:r>
          </m:e>
          <m:sub>
            <m:r>
              <w:ins w:id="3439" w:author="Aris Papasakellariou" w:date="2021-10-04T09:23:00Z">
                <m:rPr>
                  <m:sty m:val="p"/>
                </m:rPr>
                <w:rPr>
                  <w:rFonts w:ascii="Cambria Math"/>
                </w:rPr>
                <m:t>PU</m:t>
              </w:ins>
            </m:r>
            <m:r>
              <w:ins w:id="3440" w:author="Aris Papasakellariou" w:date="2021-10-04T09:24:00Z">
                <m:rPr>
                  <m:sty m:val="p"/>
                </m:rPr>
                <w:rPr>
                  <w:rFonts w:ascii="Cambria Math"/>
                </w:rPr>
                <m:t>C</m:t>
              </w:ins>
            </m:r>
            <m:r>
              <w:ins w:id="3441" w:author="Aris Papasakellariou" w:date="2021-10-04T09:23:00Z">
                <m:rPr>
                  <m:sty m:val="p"/>
                </m:rPr>
                <w:rPr>
                  <w:rFonts w:ascii="Cambria Math"/>
                </w:rPr>
                <m:t>CH</m:t>
              </w:ins>
            </m:r>
          </m:sub>
        </m:sSub>
        <m:d>
          <m:dPr>
            <m:ctrlPr>
              <w:ins w:id="3442" w:author="Aris Papasakellariou" w:date="2021-10-04T09:23:00Z">
                <w:rPr>
                  <w:rFonts w:ascii="Cambria Math" w:hAnsi="Cambria Math"/>
                  <w:i/>
                  <w:iCs/>
                </w:rPr>
              </w:ins>
            </m:ctrlPr>
          </m:dPr>
          <m:e>
            <m:r>
              <w:ins w:id="3443" w:author="Aris Papasakellariou" w:date="2021-10-04T09:23:00Z">
                <w:rPr>
                  <w:rFonts w:ascii="Cambria Math" w:hAnsi="Cambria Math"/>
                </w:rPr>
                <m:t>i</m:t>
              </w:ins>
            </m:r>
            <m:ctrlPr>
              <w:ins w:id="3444" w:author="Aris Papasakellariou" w:date="2021-10-04T09:23:00Z">
                <w:rPr>
                  <w:rFonts w:ascii="Cambria Math" w:hAnsi="Cambria Math"/>
                  <w:i/>
                </w:rPr>
              </w:ins>
            </m:ctrlPr>
          </m:e>
        </m:d>
      </m:oMath>
      <w:del w:id="3445" w:author="Aris Papasakellariou" w:date="2021-10-04T09:23:00Z">
        <w:r w:rsidR="002F3FEB">
          <w:rPr>
            <w:position w:val="-10"/>
          </w:rPr>
          <w:pict w14:anchorId="6BBB4DB9">
            <v:shape id="_x0000_i1375" type="#_x0000_t75" style="width:44.7pt;height:13.85pt">
              <v:imagedata r:id="rId219" o:title=""/>
            </v:shape>
          </w:pict>
        </w:r>
      </w:del>
      <w:r>
        <w:t xml:space="preserve"> is a number of </w:t>
      </w:r>
      <m:oMath>
        <m:sSub>
          <m:sSubPr>
            <m:ctrlPr>
              <w:ins w:id="3446" w:author="Aris Papasakellariou" w:date="2021-10-04T09:23:00Z">
                <w:rPr>
                  <w:rFonts w:ascii="Cambria Math" w:hAnsi="Cambria Math"/>
                  <w:iCs/>
                </w:rPr>
              </w:ins>
            </m:ctrlPr>
          </m:sSubPr>
          <m:e>
            <m:r>
              <w:ins w:id="3447" w:author="Aris Papasakellariou" w:date="2021-10-04T09:23:00Z">
                <w:rPr>
                  <w:rFonts w:ascii="Cambria Math" w:hAnsi="Cambria Math"/>
                </w:rPr>
                <m:t>K</m:t>
              </w:ins>
            </m:r>
          </m:e>
          <m:sub>
            <m:r>
              <w:ins w:id="3448" w:author="Aris Papasakellariou" w:date="2021-10-04T09:23:00Z">
                <m:rPr>
                  <m:sty m:val="p"/>
                </m:rPr>
                <w:rPr>
                  <w:rFonts w:ascii="Cambria Math"/>
                </w:rPr>
                <m:t>PUCCH</m:t>
              </w:ins>
            </m:r>
            <m:r>
              <w:ins w:id="3449" w:author="Aris Papasakellariou" w:date="2021-10-04T09:24:00Z">
                <m:rPr>
                  <m:sty m:val="p"/>
                </m:rPr>
                <w:rPr>
                  <w:rFonts w:ascii="Cambria Math"/>
                </w:rPr>
                <m:t>,min</m:t>
              </w:ins>
            </m:r>
          </m:sub>
        </m:sSub>
      </m:oMath>
      <w:del w:id="3450" w:author="Aris Papasakellariou" w:date="2021-10-04T09:23:00Z">
        <w:r w:rsidR="002F3FEB">
          <w:rPr>
            <w:position w:val="-12"/>
          </w:rPr>
          <w:pict w14:anchorId="0BA19FAE">
            <v:shape id="_x0000_i1376" type="#_x0000_t75" style="width:44.7pt;height:13.85pt">
              <v:imagedata r:id="rId220" o:title=""/>
            </v:shape>
          </w:pict>
        </w:r>
      </w:del>
      <w:r>
        <w:t xml:space="preserve"> symbols equal to the product of a number of symbols per slot, </w:t>
      </w:r>
      <m:oMath>
        <m:sSubSup>
          <m:sSubSupPr>
            <m:ctrlPr>
              <w:ins w:id="3451" w:author="Aris Papasakellariou" w:date="2021-10-04T09:24:00Z">
                <w:rPr>
                  <w:rFonts w:ascii="Cambria Math" w:hAnsi="Cambria Math"/>
                  <w:iCs/>
                  <w:lang w:val="x-none"/>
                </w:rPr>
              </w:ins>
            </m:ctrlPr>
          </m:sSubSupPr>
          <m:e>
            <m:r>
              <w:ins w:id="3452" w:author="Aris Papasakellariou" w:date="2021-10-04T09:24:00Z">
                <w:rPr>
                  <w:rFonts w:ascii="Cambria Math" w:hAnsi="Cambria Math"/>
                </w:rPr>
                <m:t>N</m:t>
              </w:ins>
            </m:r>
          </m:e>
          <m:sub>
            <m:r>
              <w:ins w:id="3453" w:author="Aris Papasakellariou" w:date="2021-10-04T09:24:00Z">
                <m:rPr>
                  <m:sty m:val="p"/>
                </m:rPr>
                <w:rPr>
                  <w:rFonts w:ascii="Cambria Math" w:hAnsi="Cambria Math"/>
                </w:rPr>
                <m:t>symb</m:t>
              </w:ins>
            </m:r>
          </m:sub>
          <m:sup>
            <m:r>
              <w:ins w:id="3454" w:author="Aris Papasakellariou" w:date="2021-10-04T09:24:00Z">
                <m:rPr>
                  <m:sty m:val="p"/>
                </m:rPr>
                <w:rPr>
                  <w:rFonts w:ascii="Cambria Math" w:hAnsi="Cambria Math"/>
                </w:rPr>
                <m:t>slot</m:t>
              </w:ins>
            </m:r>
          </m:sup>
        </m:sSubSup>
      </m:oMath>
      <w:del w:id="3455" w:author="Aris Papasakellariou" w:date="2021-10-04T09:24:00Z">
        <w:r w:rsidR="002F3FEB">
          <w:rPr>
            <w:position w:val="-12"/>
          </w:rPr>
          <w:pict w14:anchorId="52779839">
            <v:shape id="_x0000_i1377" type="#_x0000_t75" style="width:22.15pt;height:18.6pt">
              <v:imagedata r:id="rId125" o:title=""/>
            </v:shape>
          </w:pict>
        </w:r>
      </w:del>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CH-ConfigCommon</w:t>
      </w:r>
      <w:r w:rsidRPr="008471F8">
        <w:rPr>
          <w:rFonts w:hint="eastAsia"/>
          <w:iCs/>
        </w:rPr>
        <w:t xml:space="preserve"> </w:t>
      </w:r>
      <w:r>
        <w:t xml:space="preserve">for active </w:t>
      </w:r>
      <w:r>
        <w:rPr>
          <w:lang w:val="en-US"/>
        </w:rPr>
        <w:t xml:space="preserve">UL BWP </w:t>
      </w:r>
      <m:oMath>
        <m:r>
          <w:ins w:id="3456" w:author="Aris Papasakellariou" w:date="2021-10-01T23:59:00Z">
            <w:rPr>
              <w:rFonts w:ascii="Cambria Math" w:hAnsi="Cambria Math"/>
              <w:lang w:val="en-US"/>
            </w:rPr>
            <m:t>b</m:t>
          </w:ins>
        </m:r>
      </m:oMath>
      <w:del w:id="3457" w:author="Aris Papasakellariou" w:date="2021-10-01T23:59:00Z">
        <w:r w:rsidR="002F3FEB">
          <w:rPr>
            <w:iCs/>
            <w:position w:val="-6"/>
          </w:rPr>
          <w:pict w14:anchorId="51179D85">
            <v:shape id="_x0000_i1378"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458" w:author="Aris Papasakellariou" w:date="2021-10-02T00:01:00Z">
            <w:rPr>
              <w:rFonts w:ascii="Cambria Math" w:hAnsi="Cambria Math"/>
              <w:lang w:val="en-US"/>
            </w:rPr>
            <m:t>f</m:t>
          </w:ins>
        </m:r>
      </m:oMath>
      <w:del w:id="3459" w:author="Aris Papasakellariou" w:date="2021-10-02T00:01:00Z">
        <w:r w:rsidR="002F3FEB">
          <w:rPr>
            <w:iCs/>
            <w:position w:val="-10"/>
          </w:rPr>
          <w:pict w14:anchorId="1202D6DA">
            <v:shape id="_x0000_i1379" type="#_x0000_t75" style="width:7.5pt;height:13.85pt">
              <v:imagedata r:id="rId28" o:title=""/>
            </v:shape>
          </w:pict>
        </w:r>
      </w:del>
      <w:r w:rsidRPr="00B916EC">
        <w:rPr>
          <w:iCs/>
          <w:lang w:val="en-US"/>
        </w:rPr>
        <w:t xml:space="preserve"> of</w:t>
      </w:r>
      <w:r w:rsidRPr="00B916EC">
        <w:t xml:space="preserve"> </w:t>
      </w:r>
      <w:r w:rsidR="00C2463B">
        <w:t>primary</w:t>
      </w:r>
      <w:r w:rsidRPr="00B916EC">
        <w:t xml:space="preserve"> cell </w:t>
      </w:r>
      <m:oMath>
        <m:r>
          <w:ins w:id="3460" w:author="Aris Papasakellariou" w:date="2021-10-02T00:03:00Z">
            <w:rPr>
              <w:rFonts w:ascii="Cambria Math" w:eastAsia="MS Mincho" w:hAnsi="Cambria Math"/>
              <w:lang w:val="en-US"/>
            </w:rPr>
            <m:t>c</m:t>
          </w:ins>
        </m:r>
      </m:oMath>
      <w:del w:id="3461" w:author="Aris Papasakellariou" w:date="2021-10-02T00:03:00Z">
        <w:r w:rsidR="002F3FEB">
          <w:rPr>
            <w:iCs/>
            <w:position w:val="-6"/>
          </w:rPr>
          <w:pict w14:anchorId="11F93361">
            <v:shape id="_x0000_i1380" type="#_x0000_t75" style="width:8.7pt;height:13.45pt">
              <v:imagedata r:id="rId29" o:title=""/>
            </v:shape>
          </w:pict>
        </w:r>
      </w:del>
    </w:p>
    <w:p w14:paraId="25463221" w14:textId="3DC3CB0A" w:rsidR="009541E4" w:rsidRPr="00B916EC" w:rsidRDefault="009541E4" w:rsidP="009541E4">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r w:rsidR="009D49DB">
        <w:rPr>
          <w:lang w:val="en-US"/>
        </w:rPr>
        <w:t xml:space="preserve"> </w:t>
      </w:r>
      <m:oMath>
        <m:r>
          <w:ins w:id="3462" w:author="Aris Papasakellariou" w:date="2021-10-01T23:59:00Z">
            <w:rPr>
              <w:rFonts w:ascii="Cambria Math" w:hAnsi="Cambria Math"/>
              <w:lang w:val="en-US"/>
            </w:rPr>
            <m:t>b</m:t>
          </w:ins>
        </m:r>
      </m:oMath>
      <w:del w:id="3463" w:author="Aris Papasakellariou" w:date="2021-10-01T23:59:00Z">
        <w:r w:rsidR="002F3FEB">
          <w:rPr>
            <w:iCs/>
            <w:position w:val="-6"/>
          </w:rPr>
          <w:pict w14:anchorId="2034BCF9">
            <v:shape id="_x0000_i1381" type="#_x0000_t75" style="width:7.5pt;height:13.85pt">
              <v:imagedata r:id="rId57" o:title=""/>
            </v:shape>
          </w:pict>
        </w:r>
      </w:del>
      <w:r w:rsidR="009D49DB">
        <w:rPr>
          <w:iCs/>
          <w:lang w:val="en-US"/>
        </w:rPr>
        <w:t xml:space="preserve"> </w:t>
      </w:r>
      <w:r w:rsidR="009D49DB">
        <w:rPr>
          <w:lang w:val="en-US"/>
        </w:rPr>
        <w:t>of</w:t>
      </w:r>
      <w:r w:rsidR="009D49DB" w:rsidRPr="00B916EC">
        <w:rPr>
          <w:lang w:val="en-US"/>
        </w:rPr>
        <w:t xml:space="preserve"> carrier </w:t>
      </w:r>
      <m:oMath>
        <m:r>
          <w:ins w:id="3464" w:author="Aris Papasakellariou" w:date="2021-10-02T00:02:00Z">
            <w:rPr>
              <w:rFonts w:ascii="Cambria Math" w:hAnsi="Cambria Math"/>
              <w:lang w:val="en-US"/>
            </w:rPr>
            <m:t>f</m:t>
          </w:ins>
        </m:r>
      </m:oMath>
      <w:del w:id="3465" w:author="Aris Papasakellariou" w:date="2021-10-02T00:02:00Z">
        <w:r w:rsidR="002F3FEB">
          <w:rPr>
            <w:iCs/>
            <w:position w:val="-10"/>
          </w:rPr>
          <w:pict w14:anchorId="224260CB">
            <v:shape id="_x0000_i1382" type="#_x0000_t75" style="width:7.5pt;height:13.85pt">
              <v:imagedata r:id="rId28" o:title=""/>
            </v:shape>
          </w:pict>
        </w:r>
      </w:del>
      <w:r w:rsidR="009D49DB" w:rsidRPr="00B916EC">
        <w:rPr>
          <w:iCs/>
          <w:lang w:val="en-US"/>
        </w:rPr>
        <w:t xml:space="preserve"> of</w:t>
      </w:r>
      <w:r w:rsidR="009D49DB">
        <w:t xml:space="preserve"> primary</w:t>
      </w:r>
      <w:r w:rsidR="009D49DB" w:rsidRPr="00B916EC">
        <w:t xml:space="preserve"> cell</w:t>
      </w:r>
      <w:r w:rsidR="009D49DB">
        <w:t xml:space="preserve"> </w:t>
      </w:r>
      <m:oMath>
        <m:r>
          <w:ins w:id="3466" w:author="Aris Papasakellariou" w:date="2021-10-02T00:02:00Z">
            <w:rPr>
              <w:rFonts w:ascii="Cambria Math" w:hAnsi="Cambria Math"/>
            </w:rPr>
            <m:t>c</m:t>
          </w:ins>
        </m:r>
      </m:oMath>
      <w:del w:id="3467" w:author="Aris Papasakellariou" w:date="2021-10-02T00:02:00Z">
        <w:r w:rsidR="002F3FEB">
          <w:rPr>
            <w:iCs/>
            <w:position w:val="-6"/>
          </w:rPr>
          <w:pict w14:anchorId="67881865">
            <v:shape id="_x0000_i1383" type="#_x0000_t75" style="width:8.7pt;height:13.45pt">
              <v:imagedata r:id="rId29" o:title=""/>
            </v:shape>
          </w:pict>
        </w:r>
      </w:del>
      <w:r>
        <w:t xml:space="preserve"> at PUCCH transmission occasion </w:t>
      </w:r>
      <m:oMath>
        <m:r>
          <w:ins w:id="3468" w:author="Aris Papasakellariou" w:date="2021-10-02T00:09:00Z">
            <w:rPr>
              <w:rFonts w:ascii="Cambria Math" w:hAnsi="Cambria Math"/>
              <w:lang w:val="en-US"/>
            </w:rPr>
            <m:t>i-</m:t>
          </w:ins>
        </m:r>
        <m:sSub>
          <m:sSubPr>
            <m:ctrlPr>
              <w:ins w:id="3469" w:author="Aris Papasakellariou" w:date="2021-10-02T00:09:00Z">
                <w:rPr>
                  <w:rFonts w:ascii="Cambria Math" w:hAnsi="Cambria Math"/>
                  <w:i/>
                  <w:lang w:val="en-US"/>
                </w:rPr>
              </w:ins>
            </m:ctrlPr>
          </m:sSubPr>
          <m:e>
            <m:r>
              <w:ins w:id="3470" w:author="Aris Papasakellariou" w:date="2021-10-02T00:09:00Z">
                <w:rPr>
                  <w:rFonts w:ascii="Cambria Math" w:hAnsi="Cambria Math"/>
                  <w:lang w:val="en-US"/>
                </w:rPr>
                <m:t>i</m:t>
              </w:ins>
            </m:r>
          </m:e>
          <m:sub>
            <m:r>
              <w:ins w:id="3471" w:author="Aris Papasakellariou" w:date="2021-10-02T00:09:00Z">
                <w:rPr>
                  <w:rFonts w:ascii="Cambria Math" w:hAnsi="Cambria Math"/>
                  <w:lang w:val="en-US"/>
                </w:rPr>
                <m:t>0</m:t>
              </w:ins>
            </m:r>
          </m:sub>
        </m:sSub>
      </m:oMath>
      <w:del w:id="3472" w:author="Aris Papasakellariou" w:date="2021-10-02T00:09:00Z">
        <w:r w:rsidR="002F3FEB">
          <w:rPr>
            <w:position w:val="-10"/>
          </w:rPr>
          <w:pict w14:anchorId="6B1CD3EC">
            <v:shape id="_x0000_i1384" type="#_x0000_t75" style="width:22.15pt;height:13.85pt">
              <v:imagedata r:id="rId221" o:title=""/>
            </v:shape>
          </w:pict>
        </w:r>
      </w:del>
      <w:r>
        <w:t xml:space="preserve"> and </w:t>
      </w:r>
      <m:oMath>
        <m:nary>
          <m:naryPr>
            <m:chr m:val="∑"/>
            <m:limLoc m:val="undOvr"/>
            <m:ctrlPr>
              <w:ins w:id="3473" w:author="Aris Papasakellariou" w:date="2021-10-04T09:25:00Z">
                <w:rPr>
                  <w:rFonts w:ascii="Cambria Math" w:hAnsi="Cambria Math"/>
                  <w:i/>
                </w:rPr>
              </w:ins>
            </m:ctrlPr>
          </m:naryPr>
          <m:sub>
            <m:r>
              <w:ins w:id="3474" w:author="Aris Papasakellariou" w:date="2021-10-04T09:25:00Z">
                <w:rPr>
                  <w:rFonts w:ascii="Cambria Math" w:hAnsi="Cambria Math"/>
                </w:rPr>
                <m:t>m=0</m:t>
              </w:ins>
            </m:r>
          </m:sub>
          <m:sup>
            <m:r>
              <w:ins w:id="3475" w:author="Aris Papasakellariou" w:date="2021-10-04T09:25:00Z">
                <m:rPr>
                  <m:nor/>
                </m:rPr>
                <w:rPr>
                  <w:rFonts w:ascii="Freestyle Script" w:hAnsi="Freestyle Script"/>
                </w:rPr>
                <m:t>C</m:t>
              </w:ins>
            </m:r>
            <m:d>
              <m:dPr>
                <m:ctrlPr>
                  <w:ins w:id="3476" w:author="Aris Papasakellariou" w:date="2021-10-04T09:25:00Z">
                    <w:rPr>
                      <w:rFonts w:ascii="Cambria Math" w:hAnsi="Cambria Math" w:cs="Helvetica"/>
                      <w:i/>
                    </w:rPr>
                  </w:ins>
                </m:ctrlPr>
              </m:dPr>
              <m:e>
                <m:sSub>
                  <m:sSubPr>
                    <m:ctrlPr>
                      <w:ins w:id="3477" w:author="Aris Papasakellariou" w:date="2021-10-04T09:25:00Z">
                        <w:rPr>
                          <w:rFonts w:ascii="Cambria Math" w:hAnsi="Cambria Math"/>
                          <w:i/>
                          <w:noProof/>
                        </w:rPr>
                      </w:ins>
                    </m:ctrlPr>
                  </m:sSubPr>
                  <m:e>
                    <m:r>
                      <w:ins w:id="3478" w:author="Aris Papasakellariou" w:date="2021-10-04T09:25:00Z">
                        <w:rPr>
                          <w:rFonts w:ascii="Cambria Math" w:hAnsi="Cambria Math"/>
                          <w:noProof/>
                        </w:rPr>
                        <m:t>D</m:t>
                      </w:ins>
                    </m:r>
                  </m:e>
                  <m:sub>
                    <m:r>
                      <w:ins w:id="3479" w:author="Aris Papasakellariou" w:date="2021-10-04T09:25:00Z">
                        <w:rPr>
                          <w:rFonts w:ascii="Cambria Math" w:hAnsi="Cambria Math"/>
                          <w:noProof/>
                        </w:rPr>
                        <m:t>i</m:t>
                      </w:ins>
                    </m:r>
                  </m:sub>
                </m:sSub>
              </m:e>
            </m:d>
            <m:r>
              <w:ins w:id="3480" w:author="Aris Papasakellariou" w:date="2021-10-04T09:25:00Z">
                <w:rPr>
                  <w:rFonts w:ascii="Cambria Math" w:hAnsi="Cambria Math" w:cs="Helvetica"/>
                </w:rPr>
                <m:t>-1</m:t>
              </w:ins>
            </m:r>
          </m:sup>
          <m:e>
            <m:sSub>
              <m:sSubPr>
                <m:ctrlPr>
                  <w:ins w:id="3481" w:author="Aris Papasakellariou" w:date="2021-10-04T09:25:00Z">
                    <w:rPr>
                      <w:rFonts w:ascii="Cambria Math" w:hAnsi="Cambria Math"/>
                      <w:iCs/>
                    </w:rPr>
                  </w:ins>
                </m:ctrlPr>
              </m:sSubPr>
              <m:e>
                <m:r>
                  <w:ins w:id="3482" w:author="Aris Papasakellariou" w:date="2021-10-04T09:25:00Z">
                    <w:rPr>
                      <w:rFonts w:ascii="Cambria Math" w:hAnsi="Cambria Math"/>
                    </w:rPr>
                    <m:t>δ</m:t>
                  </w:ins>
                </m:r>
              </m:e>
              <m:sub>
                <m:r>
                  <w:ins w:id="3483" w:author="Aris Papasakellariou" w:date="2021-10-04T09:25:00Z">
                    <m:rPr>
                      <m:sty m:val="p"/>
                    </m:rPr>
                    <w:rPr>
                      <w:rFonts w:ascii="Cambria Math"/>
                    </w:rPr>
                    <m:t>PUCCH</m:t>
                  </w:ins>
                </m:r>
                <m:r>
                  <w:ins w:id="3484" w:author="Aris Papasakellariou" w:date="2021-10-04T09:25:00Z">
                    <w:rPr>
                      <w:rFonts w:ascii="Cambria Math"/>
                    </w:rPr>
                    <m:t>,b</m:t>
                  </w:ins>
                </m:r>
                <m:r>
                  <w:ins w:id="3485" w:author="Aris Papasakellariou" w:date="2021-10-04T09:25:00Z">
                    <m:rPr>
                      <m:sty m:val="p"/>
                    </m:rPr>
                    <w:rPr>
                      <w:rFonts w:ascii="Cambria Math"/>
                    </w:rPr>
                    <m:t>,</m:t>
                  </w:ins>
                </m:r>
                <m:r>
                  <w:ins w:id="3486" w:author="Aris Papasakellariou" w:date="2021-10-04T09:25:00Z">
                    <w:rPr>
                      <w:rFonts w:ascii="Cambria Math"/>
                    </w:rPr>
                    <m:t>f</m:t>
                  </w:ins>
                </m:r>
                <m:r>
                  <w:ins w:id="3487" w:author="Aris Papasakellariou" w:date="2021-10-04T09:25:00Z">
                    <m:rPr>
                      <m:sty m:val="p"/>
                    </m:rPr>
                    <w:rPr>
                      <w:rFonts w:ascii="Cambria Math"/>
                    </w:rPr>
                    <m:t>,</m:t>
                  </w:ins>
                </m:r>
                <m:r>
                  <w:ins w:id="3488" w:author="Aris Papasakellariou" w:date="2021-10-04T09:25:00Z">
                    <w:rPr>
                      <w:rFonts w:ascii="Cambria Math"/>
                    </w:rPr>
                    <m:t>c</m:t>
                  </w:ins>
                </m:r>
              </m:sub>
            </m:sSub>
            <m:r>
              <w:ins w:id="3489" w:author="Aris Papasakellariou" w:date="2021-10-04T09:25:00Z">
                <w:rPr>
                  <w:rFonts w:ascii="Cambria Math" w:hAnsi="Cambria Math"/>
                </w:rPr>
                <m:t>(m,l)</m:t>
              </w:ins>
            </m:r>
          </m:e>
        </m:nary>
        <m:r>
          <w:ins w:id="3490" w:author="Aris Papasakellariou" w:date="2021-10-04T09:25:00Z">
            <w:rPr>
              <w:rFonts w:ascii="Cambria Math" w:hAnsi="Cambria Math"/>
            </w:rPr>
            <m:t>≥0</m:t>
          </w:ins>
        </m:r>
      </m:oMath>
      <w:del w:id="3491" w:author="Aris Papasakellariou" w:date="2021-10-04T09:25:00Z">
        <w:r w:rsidR="002F3FEB">
          <w:rPr>
            <w:noProof/>
            <w:position w:val="-24"/>
          </w:rPr>
          <w:pict w14:anchorId="4BFB00E4">
            <v:shape id="_x0000_i1385" type="#_x0000_t75" style="width:99.3pt;height:27.3pt">
              <v:imagedata r:id="rId222" o:title=""/>
            </v:shape>
          </w:pict>
        </w:r>
      </w:del>
      <w:r w:rsidRPr="00B916EC">
        <w:t xml:space="preserve">, </w:t>
      </w:r>
      <w:r>
        <w:t xml:space="preserve">then </w:t>
      </w:r>
      <m:oMath>
        <m:sSub>
          <m:sSubPr>
            <m:ctrlPr>
              <w:ins w:id="3492" w:author="Aris Papasakellariou" w:date="2021-10-04T09:25:00Z">
                <w:rPr>
                  <w:rFonts w:ascii="Cambria Math" w:hAnsi="Cambria Math"/>
                  <w:iCs/>
                </w:rPr>
              </w:ins>
            </m:ctrlPr>
          </m:sSubPr>
          <m:e>
            <m:r>
              <w:ins w:id="3493" w:author="Aris Papasakellariou" w:date="2021-10-04T09:25:00Z">
                <w:rPr>
                  <w:rFonts w:ascii="Cambria Math" w:hAnsi="Cambria Math"/>
                </w:rPr>
                <m:t>g</m:t>
              </w:ins>
            </m:r>
          </m:e>
          <m:sub>
            <m:r>
              <w:ins w:id="3494" w:author="Aris Papasakellariou" w:date="2021-10-04T09:25:00Z">
                <w:rPr>
                  <w:rFonts w:ascii="Cambria Math"/>
                </w:rPr>
                <m:t>b</m:t>
              </w:ins>
            </m:r>
            <m:r>
              <w:ins w:id="3495" w:author="Aris Papasakellariou" w:date="2021-10-04T09:25:00Z">
                <m:rPr>
                  <m:sty m:val="p"/>
                </m:rPr>
                <w:rPr>
                  <w:rFonts w:ascii="Cambria Math"/>
                </w:rPr>
                <m:t>,</m:t>
              </w:ins>
            </m:r>
            <m:r>
              <w:ins w:id="3496" w:author="Aris Papasakellariou" w:date="2021-10-04T09:25:00Z">
                <w:rPr>
                  <w:rFonts w:ascii="Cambria Math"/>
                </w:rPr>
                <m:t>f</m:t>
              </w:ins>
            </m:r>
            <m:r>
              <w:ins w:id="3497" w:author="Aris Papasakellariou" w:date="2021-10-04T09:25:00Z">
                <m:rPr>
                  <m:sty m:val="p"/>
                </m:rPr>
                <w:rPr>
                  <w:rFonts w:ascii="Cambria Math"/>
                </w:rPr>
                <m:t>,</m:t>
              </w:ins>
            </m:r>
            <m:r>
              <w:ins w:id="3498" w:author="Aris Papasakellariou" w:date="2021-10-04T09:25:00Z">
                <w:rPr>
                  <w:rFonts w:ascii="Cambria Math"/>
                </w:rPr>
                <m:t>c</m:t>
              </w:ins>
            </m:r>
          </m:sub>
        </m:sSub>
        <m:d>
          <m:dPr>
            <m:ctrlPr>
              <w:ins w:id="3499" w:author="Aris Papasakellariou" w:date="2021-10-04T09:25:00Z">
                <w:rPr>
                  <w:rFonts w:ascii="Cambria Math" w:hAnsi="Cambria Math"/>
                </w:rPr>
              </w:ins>
            </m:ctrlPr>
          </m:dPr>
          <m:e>
            <m:r>
              <w:ins w:id="3500" w:author="Aris Papasakellariou" w:date="2021-10-04T09:25:00Z">
                <w:rPr>
                  <w:rFonts w:ascii="Cambria Math"/>
                </w:rPr>
                <m:t>i,l</m:t>
              </w:ins>
            </m:r>
          </m:e>
        </m:d>
        <m:r>
          <w:ins w:id="3501" w:author="Aris Papasakellariou" w:date="2021-10-04T09:25:00Z">
            <w:rPr>
              <w:rFonts w:ascii="Cambria Math"/>
            </w:rPr>
            <m:t>=</m:t>
          </w:ins>
        </m:r>
        <m:sSub>
          <m:sSubPr>
            <m:ctrlPr>
              <w:ins w:id="3502" w:author="Aris Papasakellariou" w:date="2021-10-04T09:25:00Z">
                <w:rPr>
                  <w:rFonts w:ascii="Cambria Math" w:hAnsi="Cambria Math"/>
                  <w:iCs/>
                </w:rPr>
              </w:ins>
            </m:ctrlPr>
          </m:sSubPr>
          <m:e>
            <m:r>
              <w:ins w:id="3503" w:author="Aris Papasakellariou" w:date="2021-10-04T09:25:00Z">
                <w:rPr>
                  <w:rFonts w:ascii="Cambria Math" w:hAnsi="Cambria Math"/>
                </w:rPr>
                <m:t>g</m:t>
              </w:ins>
            </m:r>
          </m:e>
          <m:sub>
            <m:r>
              <w:ins w:id="3504" w:author="Aris Papasakellariou" w:date="2021-10-04T09:25:00Z">
                <w:rPr>
                  <w:rFonts w:ascii="Cambria Math"/>
                </w:rPr>
                <m:t>b</m:t>
              </w:ins>
            </m:r>
            <m:r>
              <w:ins w:id="3505" w:author="Aris Papasakellariou" w:date="2021-10-04T09:25:00Z">
                <m:rPr>
                  <m:sty m:val="p"/>
                </m:rPr>
                <w:rPr>
                  <w:rFonts w:ascii="Cambria Math"/>
                </w:rPr>
                <m:t>,</m:t>
              </w:ins>
            </m:r>
            <m:r>
              <w:ins w:id="3506" w:author="Aris Papasakellariou" w:date="2021-10-04T09:25:00Z">
                <w:rPr>
                  <w:rFonts w:ascii="Cambria Math"/>
                </w:rPr>
                <m:t>f</m:t>
              </w:ins>
            </m:r>
            <m:r>
              <w:ins w:id="3507" w:author="Aris Papasakellariou" w:date="2021-10-04T09:25:00Z">
                <m:rPr>
                  <m:sty m:val="p"/>
                </m:rPr>
                <w:rPr>
                  <w:rFonts w:ascii="Cambria Math"/>
                </w:rPr>
                <m:t>,</m:t>
              </w:ins>
            </m:r>
            <m:r>
              <w:ins w:id="3508" w:author="Aris Papasakellariou" w:date="2021-10-04T09:25:00Z">
                <w:rPr>
                  <w:rFonts w:ascii="Cambria Math"/>
                </w:rPr>
                <m:t>c</m:t>
              </w:ins>
            </m:r>
          </m:sub>
        </m:sSub>
        <m:d>
          <m:dPr>
            <m:ctrlPr>
              <w:ins w:id="3509" w:author="Aris Papasakellariou" w:date="2021-10-04T09:25:00Z">
                <w:rPr>
                  <w:rFonts w:ascii="Cambria Math" w:hAnsi="Cambria Math"/>
                </w:rPr>
              </w:ins>
            </m:ctrlPr>
          </m:dPr>
          <m:e>
            <m:r>
              <w:ins w:id="3510" w:author="Aris Papasakellariou" w:date="2021-10-04T09:25:00Z">
                <w:rPr>
                  <w:rFonts w:ascii="Cambria Math" w:hAnsi="Cambria Math"/>
                </w:rPr>
                <m:t>i-</m:t>
              </w:ins>
            </m:r>
            <m:sSub>
              <m:sSubPr>
                <m:ctrlPr>
                  <w:ins w:id="3511" w:author="Aris Papasakellariou" w:date="2021-10-04T09:25:00Z">
                    <w:rPr>
                      <w:rFonts w:ascii="Cambria Math" w:hAnsi="Cambria Math"/>
                      <w:i/>
                    </w:rPr>
                  </w:ins>
                </m:ctrlPr>
              </m:sSubPr>
              <m:e>
                <m:r>
                  <w:ins w:id="3512" w:author="Aris Papasakellariou" w:date="2021-10-04T09:25:00Z">
                    <w:rPr>
                      <w:rFonts w:ascii="Cambria Math" w:hAnsi="Cambria Math"/>
                    </w:rPr>
                    <m:t>i</m:t>
                  </w:ins>
                </m:r>
              </m:e>
              <m:sub>
                <m:r>
                  <w:ins w:id="3513" w:author="Aris Papasakellariou" w:date="2021-10-04T09:25:00Z">
                    <w:rPr>
                      <w:rFonts w:ascii="Cambria Math" w:hAnsi="Cambria Math"/>
                    </w:rPr>
                    <m:t>0</m:t>
                  </w:ins>
                </m:r>
              </m:sub>
            </m:sSub>
            <m:r>
              <w:ins w:id="3514" w:author="Aris Papasakellariou" w:date="2021-10-04T09:25:00Z">
                <w:rPr>
                  <w:rFonts w:ascii="Cambria Math"/>
                </w:rPr>
                <m:t>,l</m:t>
              </w:ins>
            </m:r>
          </m:e>
        </m:d>
      </m:oMath>
      <w:del w:id="3515" w:author="Aris Papasakellariou" w:date="2021-10-04T09:25:00Z">
        <w:r w:rsidR="002F3FEB">
          <w:rPr>
            <w:position w:val="-12"/>
          </w:rPr>
          <w:pict w14:anchorId="775E03EA">
            <v:shape id="_x0000_i1386" type="#_x0000_t75" style="width:109.2pt;height:16.2pt">
              <v:imagedata r:id="rId223" o:title=""/>
            </v:shape>
          </w:pict>
        </w:r>
      </w:del>
    </w:p>
    <w:p w14:paraId="10FDDA2F" w14:textId="19C529DB" w:rsidR="009541E4" w:rsidRDefault="009541E4" w:rsidP="009541E4">
      <w:pPr>
        <w:pStyle w:val="B3"/>
      </w:pPr>
      <w:r>
        <w:t>-</w:t>
      </w:r>
      <w:r>
        <w:tab/>
      </w:r>
      <w:r w:rsidRPr="00B916EC">
        <w:t>If UE has reached minimum power</w:t>
      </w:r>
      <w:r w:rsidR="009D49DB">
        <w:rPr>
          <w:lang w:val="en-US"/>
        </w:rPr>
        <w:t xml:space="preserve"> </w:t>
      </w:r>
      <w:r w:rsidRPr="00B916EC">
        <w:t xml:space="preserve">for </w:t>
      </w:r>
      <w:r>
        <w:t xml:space="preserve">active </w:t>
      </w:r>
      <w:r>
        <w:rPr>
          <w:lang w:val="en-US"/>
        </w:rPr>
        <w:t xml:space="preserve">UL BWP </w:t>
      </w:r>
      <m:oMath>
        <m:r>
          <w:ins w:id="3516" w:author="Aris Papasakellariou" w:date="2021-10-01T23:59:00Z">
            <w:rPr>
              <w:rFonts w:ascii="Cambria Math" w:hAnsi="Cambria Math"/>
              <w:lang w:val="en-US"/>
            </w:rPr>
            <m:t>b</m:t>
          </w:ins>
        </m:r>
      </m:oMath>
      <w:del w:id="3517" w:author="Aris Papasakellariou" w:date="2021-10-01T23:59:00Z">
        <w:r w:rsidR="002F3FEB">
          <w:rPr>
            <w:iCs/>
            <w:position w:val="-6"/>
          </w:rPr>
          <w:pict w14:anchorId="6CC92715">
            <v:shape id="_x0000_i1387" type="#_x0000_t75" style="width:7.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518" w:author="Aris Papasakellariou" w:date="2021-10-02T00:01:00Z">
            <w:rPr>
              <w:rFonts w:ascii="Cambria Math" w:hAnsi="Cambria Math"/>
              <w:lang w:val="en-US"/>
            </w:rPr>
            <m:t>f</m:t>
          </w:ins>
        </m:r>
      </m:oMath>
      <w:del w:id="3519" w:author="Aris Papasakellariou" w:date="2021-10-02T00:01:00Z">
        <w:r w:rsidR="002F3FEB">
          <w:rPr>
            <w:iCs/>
            <w:position w:val="-10"/>
          </w:rPr>
          <w:pict w14:anchorId="7BED533A">
            <v:shape id="_x0000_i1388" type="#_x0000_t75" style="width:7.5pt;height:13.85pt">
              <v:imagedata r:id="rId28" o:title=""/>
            </v:shape>
          </w:pict>
        </w:r>
      </w:del>
      <w:r w:rsidR="00DB2640" w:rsidRPr="00B916EC">
        <w:rPr>
          <w:iCs/>
          <w:lang w:val="en-US"/>
        </w:rPr>
        <w:t xml:space="preserve"> of</w:t>
      </w:r>
      <w:r w:rsidR="00DB2640">
        <w:t xml:space="preserve"> primary</w:t>
      </w:r>
      <w:r w:rsidR="00DB2640" w:rsidRPr="00B916EC">
        <w:t xml:space="preserve"> cell</w:t>
      </w:r>
      <w:r w:rsidR="00DB2640">
        <w:t xml:space="preserve"> </w:t>
      </w:r>
      <m:oMath>
        <m:r>
          <w:ins w:id="3520" w:author="Aris Papasakellariou" w:date="2021-10-02T00:02:00Z">
            <w:rPr>
              <w:rFonts w:ascii="Cambria Math" w:hAnsi="Cambria Math"/>
            </w:rPr>
            <m:t>c</m:t>
          </w:ins>
        </m:r>
      </m:oMath>
      <w:del w:id="3521" w:author="Aris Papasakellariou" w:date="2021-10-02T00:02:00Z">
        <w:r w:rsidR="002F3FEB">
          <w:rPr>
            <w:iCs/>
            <w:position w:val="-6"/>
          </w:rPr>
          <w:pict w14:anchorId="5A9EC8FC">
            <v:shape id="_x0000_i1389" type="#_x0000_t75" style="width:8.7pt;height:13.45pt">
              <v:imagedata r:id="rId29" o:title=""/>
            </v:shape>
          </w:pict>
        </w:r>
      </w:del>
      <w:r>
        <w:t xml:space="preserve"> at PUCCH transmission occasion </w:t>
      </w:r>
      <m:oMath>
        <m:r>
          <w:ins w:id="3522" w:author="Aris Papasakellariou" w:date="2021-10-02T00:09:00Z">
            <w:rPr>
              <w:rFonts w:ascii="Cambria Math" w:hAnsi="Cambria Math"/>
              <w:lang w:val="en-US"/>
            </w:rPr>
            <m:t>i-</m:t>
          </w:ins>
        </m:r>
        <m:sSub>
          <m:sSubPr>
            <m:ctrlPr>
              <w:ins w:id="3523" w:author="Aris Papasakellariou" w:date="2021-10-02T00:09:00Z">
                <w:rPr>
                  <w:rFonts w:ascii="Cambria Math" w:hAnsi="Cambria Math"/>
                  <w:i/>
                  <w:lang w:val="en-US"/>
                </w:rPr>
              </w:ins>
            </m:ctrlPr>
          </m:sSubPr>
          <m:e>
            <m:r>
              <w:ins w:id="3524" w:author="Aris Papasakellariou" w:date="2021-10-02T00:09:00Z">
                <w:rPr>
                  <w:rFonts w:ascii="Cambria Math" w:hAnsi="Cambria Math"/>
                  <w:lang w:val="en-US"/>
                </w:rPr>
                <m:t>i</m:t>
              </w:ins>
            </m:r>
          </m:e>
          <m:sub>
            <m:r>
              <w:ins w:id="3525" w:author="Aris Papasakellariou" w:date="2021-10-02T00:09:00Z">
                <w:rPr>
                  <w:rFonts w:ascii="Cambria Math" w:hAnsi="Cambria Math"/>
                  <w:lang w:val="en-US"/>
                </w:rPr>
                <m:t>0</m:t>
              </w:ins>
            </m:r>
          </m:sub>
        </m:sSub>
      </m:oMath>
      <w:del w:id="3526" w:author="Aris Papasakellariou" w:date="2021-10-02T00:09:00Z">
        <w:r w:rsidR="002F3FEB">
          <w:rPr>
            <w:position w:val="-10"/>
          </w:rPr>
          <w:pict w14:anchorId="18916190">
            <v:shape id="_x0000_i1390" type="#_x0000_t75" style="width:22.15pt;height:13.85pt">
              <v:imagedata r:id="rId121" o:title=""/>
            </v:shape>
          </w:pict>
        </w:r>
      </w:del>
      <w:r>
        <w:t xml:space="preserve"> and </w:t>
      </w:r>
      <m:oMath>
        <m:nary>
          <m:naryPr>
            <m:chr m:val="∑"/>
            <m:limLoc m:val="undOvr"/>
            <m:ctrlPr>
              <w:ins w:id="3527" w:author="Aris Papasakellariou" w:date="2021-10-04T09:26:00Z">
                <w:rPr>
                  <w:rFonts w:ascii="Cambria Math" w:hAnsi="Cambria Math"/>
                  <w:i/>
                </w:rPr>
              </w:ins>
            </m:ctrlPr>
          </m:naryPr>
          <m:sub>
            <m:r>
              <w:ins w:id="3528" w:author="Aris Papasakellariou" w:date="2021-10-04T09:26:00Z">
                <w:rPr>
                  <w:rFonts w:ascii="Cambria Math" w:hAnsi="Cambria Math"/>
                </w:rPr>
                <m:t>m=0</m:t>
              </w:ins>
            </m:r>
          </m:sub>
          <m:sup>
            <m:r>
              <w:ins w:id="3529" w:author="Aris Papasakellariou" w:date="2021-10-04T09:26:00Z">
                <m:rPr>
                  <m:nor/>
                </m:rPr>
                <w:rPr>
                  <w:rFonts w:ascii="Freestyle Script" w:hAnsi="Freestyle Script"/>
                </w:rPr>
                <m:t>C</m:t>
              </w:ins>
            </m:r>
            <m:d>
              <m:dPr>
                <m:ctrlPr>
                  <w:ins w:id="3530" w:author="Aris Papasakellariou" w:date="2021-10-04T09:26:00Z">
                    <w:rPr>
                      <w:rFonts w:ascii="Cambria Math" w:hAnsi="Cambria Math" w:cs="Helvetica"/>
                      <w:i/>
                    </w:rPr>
                  </w:ins>
                </m:ctrlPr>
              </m:dPr>
              <m:e>
                <m:sSub>
                  <m:sSubPr>
                    <m:ctrlPr>
                      <w:ins w:id="3531" w:author="Aris Papasakellariou" w:date="2021-10-04T09:26:00Z">
                        <w:rPr>
                          <w:rFonts w:ascii="Cambria Math" w:hAnsi="Cambria Math"/>
                          <w:i/>
                          <w:noProof/>
                        </w:rPr>
                      </w:ins>
                    </m:ctrlPr>
                  </m:sSubPr>
                  <m:e>
                    <m:r>
                      <w:ins w:id="3532" w:author="Aris Papasakellariou" w:date="2021-10-04T09:26:00Z">
                        <w:rPr>
                          <w:rFonts w:ascii="Cambria Math" w:hAnsi="Cambria Math"/>
                          <w:noProof/>
                        </w:rPr>
                        <m:t>D</m:t>
                      </w:ins>
                    </m:r>
                  </m:e>
                  <m:sub>
                    <m:r>
                      <w:ins w:id="3533" w:author="Aris Papasakellariou" w:date="2021-10-04T09:26:00Z">
                        <w:rPr>
                          <w:rFonts w:ascii="Cambria Math" w:hAnsi="Cambria Math"/>
                          <w:noProof/>
                        </w:rPr>
                        <m:t>i</m:t>
                      </w:ins>
                    </m:r>
                  </m:sub>
                </m:sSub>
              </m:e>
            </m:d>
            <m:r>
              <w:ins w:id="3534" w:author="Aris Papasakellariou" w:date="2021-10-04T09:26:00Z">
                <w:rPr>
                  <w:rFonts w:ascii="Cambria Math" w:hAnsi="Cambria Math" w:cs="Helvetica"/>
                </w:rPr>
                <m:t>-1</m:t>
              </w:ins>
            </m:r>
          </m:sup>
          <m:e>
            <m:sSub>
              <m:sSubPr>
                <m:ctrlPr>
                  <w:ins w:id="3535" w:author="Aris Papasakellariou" w:date="2021-10-04T09:26:00Z">
                    <w:rPr>
                      <w:rFonts w:ascii="Cambria Math" w:hAnsi="Cambria Math"/>
                      <w:iCs/>
                    </w:rPr>
                  </w:ins>
                </m:ctrlPr>
              </m:sSubPr>
              <m:e>
                <m:r>
                  <w:ins w:id="3536" w:author="Aris Papasakellariou" w:date="2021-10-04T09:26:00Z">
                    <w:rPr>
                      <w:rFonts w:ascii="Cambria Math" w:hAnsi="Cambria Math"/>
                    </w:rPr>
                    <m:t>δ</m:t>
                  </w:ins>
                </m:r>
              </m:e>
              <m:sub>
                <m:r>
                  <w:ins w:id="3537" w:author="Aris Papasakellariou" w:date="2021-10-04T09:26:00Z">
                    <m:rPr>
                      <m:sty m:val="p"/>
                    </m:rPr>
                    <w:rPr>
                      <w:rFonts w:ascii="Cambria Math"/>
                    </w:rPr>
                    <m:t>PUCCH</m:t>
                  </w:ins>
                </m:r>
                <m:r>
                  <w:ins w:id="3538" w:author="Aris Papasakellariou" w:date="2021-10-04T09:26:00Z">
                    <w:rPr>
                      <w:rFonts w:ascii="Cambria Math"/>
                    </w:rPr>
                    <m:t>,b</m:t>
                  </w:ins>
                </m:r>
                <m:r>
                  <w:ins w:id="3539" w:author="Aris Papasakellariou" w:date="2021-10-04T09:26:00Z">
                    <m:rPr>
                      <m:sty m:val="p"/>
                    </m:rPr>
                    <w:rPr>
                      <w:rFonts w:ascii="Cambria Math"/>
                    </w:rPr>
                    <m:t>,</m:t>
                  </w:ins>
                </m:r>
                <m:r>
                  <w:ins w:id="3540" w:author="Aris Papasakellariou" w:date="2021-10-04T09:26:00Z">
                    <w:rPr>
                      <w:rFonts w:ascii="Cambria Math"/>
                    </w:rPr>
                    <m:t>f</m:t>
                  </w:ins>
                </m:r>
                <m:r>
                  <w:ins w:id="3541" w:author="Aris Papasakellariou" w:date="2021-10-04T09:26:00Z">
                    <m:rPr>
                      <m:sty m:val="p"/>
                    </m:rPr>
                    <w:rPr>
                      <w:rFonts w:ascii="Cambria Math"/>
                    </w:rPr>
                    <m:t>,</m:t>
                  </w:ins>
                </m:r>
                <m:r>
                  <w:ins w:id="3542" w:author="Aris Papasakellariou" w:date="2021-10-04T09:26:00Z">
                    <w:rPr>
                      <w:rFonts w:ascii="Cambria Math"/>
                    </w:rPr>
                    <m:t>c</m:t>
                  </w:ins>
                </m:r>
              </m:sub>
            </m:sSub>
            <m:r>
              <w:ins w:id="3543" w:author="Aris Papasakellariou" w:date="2021-10-04T09:26:00Z">
                <w:rPr>
                  <w:rFonts w:ascii="Cambria Math" w:hAnsi="Cambria Math"/>
                </w:rPr>
                <m:t>(m,l)</m:t>
              </w:ins>
            </m:r>
          </m:e>
        </m:nary>
        <m:r>
          <w:ins w:id="3544" w:author="Aris Papasakellariou" w:date="2021-10-04T09:26:00Z">
            <w:rPr>
              <w:rFonts w:ascii="Cambria Math" w:hAnsi="Cambria Math"/>
            </w:rPr>
            <m:t>≤0</m:t>
          </w:ins>
        </m:r>
      </m:oMath>
      <w:del w:id="3545" w:author="Aris Papasakellariou" w:date="2021-10-04T09:26:00Z">
        <w:r w:rsidR="002F3FEB">
          <w:rPr>
            <w:noProof/>
            <w:position w:val="-24"/>
          </w:rPr>
          <w:pict w14:anchorId="1C588803">
            <v:shape id="_x0000_i1391" type="#_x0000_t75" style="width:94.15pt;height:27.3pt">
              <v:imagedata r:id="rId224" o:title=""/>
            </v:shape>
          </w:pict>
        </w:r>
      </w:del>
      <w:r w:rsidRPr="00B916EC">
        <w:t xml:space="preserve">, </w:t>
      </w:r>
      <w:r>
        <w:t xml:space="preserve">then </w:t>
      </w:r>
      <m:oMath>
        <m:sSub>
          <m:sSubPr>
            <m:ctrlPr>
              <w:ins w:id="3546" w:author="Aris Papasakellariou" w:date="2021-10-04T09:26:00Z">
                <w:rPr>
                  <w:rFonts w:ascii="Cambria Math" w:hAnsi="Cambria Math"/>
                  <w:iCs/>
                </w:rPr>
              </w:ins>
            </m:ctrlPr>
          </m:sSubPr>
          <m:e>
            <m:r>
              <w:ins w:id="3547" w:author="Aris Papasakellariou" w:date="2021-10-04T09:26:00Z">
                <w:rPr>
                  <w:rFonts w:ascii="Cambria Math" w:hAnsi="Cambria Math"/>
                </w:rPr>
                <m:t>g</m:t>
              </w:ins>
            </m:r>
          </m:e>
          <m:sub>
            <m:r>
              <w:ins w:id="3548" w:author="Aris Papasakellariou" w:date="2021-10-04T09:26:00Z">
                <w:rPr>
                  <w:rFonts w:ascii="Cambria Math"/>
                </w:rPr>
                <m:t>b</m:t>
              </w:ins>
            </m:r>
            <m:r>
              <w:ins w:id="3549" w:author="Aris Papasakellariou" w:date="2021-10-04T09:26:00Z">
                <m:rPr>
                  <m:sty m:val="p"/>
                </m:rPr>
                <w:rPr>
                  <w:rFonts w:ascii="Cambria Math"/>
                </w:rPr>
                <m:t>,</m:t>
              </w:ins>
            </m:r>
            <m:r>
              <w:ins w:id="3550" w:author="Aris Papasakellariou" w:date="2021-10-04T09:26:00Z">
                <w:rPr>
                  <w:rFonts w:ascii="Cambria Math"/>
                </w:rPr>
                <m:t>f</m:t>
              </w:ins>
            </m:r>
            <m:r>
              <w:ins w:id="3551" w:author="Aris Papasakellariou" w:date="2021-10-04T09:26:00Z">
                <m:rPr>
                  <m:sty m:val="p"/>
                </m:rPr>
                <w:rPr>
                  <w:rFonts w:ascii="Cambria Math"/>
                </w:rPr>
                <m:t>,</m:t>
              </w:ins>
            </m:r>
            <m:r>
              <w:ins w:id="3552" w:author="Aris Papasakellariou" w:date="2021-10-04T09:26:00Z">
                <w:rPr>
                  <w:rFonts w:ascii="Cambria Math"/>
                </w:rPr>
                <m:t>c</m:t>
              </w:ins>
            </m:r>
          </m:sub>
        </m:sSub>
        <m:d>
          <m:dPr>
            <m:ctrlPr>
              <w:ins w:id="3553" w:author="Aris Papasakellariou" w:date="2021-10-04T09:26:00Z">
                <w:rPr>
                  <w:rFonts w:ascii="Cambria Math" w:hAnsi="Cambria Math"/>
                </w:rPr>
              </w:ins>
            </m:ctrlPr>
          </m:dPr>
          <m:e>
            <m:r>
              <w:ins w:id="3554" w:author="Aris Papasakellariou" w:date="2021-10-04T09:26:00Z">
                <w:rPr>
                  <w:rFonts w:ascii="Cambria Math"/>
                </w:rPr>
                <m:t>i,l</m:t>
              </w:ins>
            </m:r>
          </m:e>
        </m:d>
        <m:r>
          <w:ins w:id="3555" w:author="Aris Papasakellariou" w:date="2021-10-04T09:26:00Z">
            <w:rPr>
              <w:rFonts w:ascii="Cambria Math"/>
            </w:rPr>
            <m:t>=</m:t>
          </w:ins>
        </m:r>
        <m:sSub>
          <m:sSubPr>
            <m:ctrlPr>
              <w:ins w:id="3556" w:author="Aris Papasakellariou" w:date="2021-10-04T09:26:00Z">
                <w:rPr>
                  <w:rFonts w:ascii="Cambria Math" w:hAnsi="Cambria Math"/>
                  <w:iCs/>
                </w:rPr>
              </w:ins>
            </m:ctrlPr>
          </m:sSubPr>
          <m:e>
            <m:r>
              <w:ins w:id="3557" w:author="Aris Papasakellariou" w:date="2021-10-04T09:26:00Z">
                <w:rPr>
                  <w:rFonts w:ascii="Cambria Math" w:hAnsi="Cambria Math"/>
                </w:rPr>
                <m:t>g</m:t>
              </w:ins>
            </m:r>
          </m:e>
          <m:sub>
            <m:r>
              <w:ins w:id="3558" w:author="Aris Papasakellariou" w:date="2021-10-04T09:26:00Z">
                <w:rPr>
                  <w:rFonts w:ascii="Cambria Math"/>
                </w:rPr>
                <m:t>b</m:t>
              </w:ins>
            </m:r>
            <m:r>
              <w:ins w:id="3559" w:author="Aris Papasakellariou" w:date="2021-10-04T09:26:00Z">
                <m:rPr>
                  <m:sty m:val="p"/>
                </m:rPr>
                <w:rPr>
                  <w:rFonts w:ascii="Cambria Math"/>
                </w:rPr>
                <m:t>,</m:t>
              </w:ins>
            </m:r>
            <m:r>
              <w:ins w:id="3560" w:author="Aris Papasakellariou" w:date="2021-10-04T09:26:00Z">
                <w:rPr>
                  <w:rFonts w:ascii="Cambria Math"/>
                </w:rPr>
                <m:t>f</m:t>
              </w:ins>
            </m:r>
            <m:r>
              <w:ins w:id="3561" w:author="Aris Papasakellariou" w:date="2021-10-04T09:26:00Z">
                <m:rPr>
                  <m:sty m:val="p"/>
                </m:rPr>
                <w:rPr>
                  <w:rFonts w:ascii="Cambria Math"/>
                </w:rPr>
                <m:t>,</m:t>
              </w:ins>
            </m:r>
            <m:r>
              <w:ins w:id="3562" w:author="Aris Papasakellariou" w:date="2021-10-04T09:26:00Z">
                <w:rPr>
                  <w:rFonts w:ascii="Cambria Math"/>
                </w:rPr>
                <m:t>c</m:t>
              </w:ins>
            </m:r>
          </m:sub>
        </m:sSub>
        <m:d>
          <m:dPr>
            <m:ctrlPr>
              <w:ins w:id="3563" w:author="Aris Papasakellariou" w:date="2021-10-04T09:26:00Z">
                <w:rPr>
                  <w:rFonts w:ascii="Cambria Math" w:hAnsi="Cambria Math"/>
                </w:rPr>
              </w:ins>
            </m:ctrlPr>
          </m:dPr>
          <m:e>
            <m:r>
              <w:ins w:id="3564" w:author="Aris Papasakellariou" w:date="2021-10-04T09:26:00Z">
                <w:rPr>
                  <w:rFonts w:ascii="Cambria Math" w:hAnsi="Cambria Math"/>
                </w:rPr>
                <m:t>i-</m:t>
              </w:ins>
            </m:r>
            <m:sSub>
              <m:sSubPr>
                <m:ctrlPr>
                  <w:ins w:id="3565" w:author="Aris Papasakellariou" w:date="2021-10-04T09:26:00Z">
                    <w:rPr>
                      <w:rFonts w:ascii="Cambria Math" w:hAnsi="Cambria Math"/>
                      <w:i/>
                    </w:rPr>
                  </w:ins>
                </m:ctrlPr>
              </m:sSubPr>
              <m:e>
                <m:r>
                  <w:ins w:id="3566" w:author="Aris Papasakellariou" w:date="2021-10-04T09:26:00Z">
                    <w:rPr>
                      <w:rFonts w:ascii="Cambria Math" w:hAnsi="Cambria Math"/>
                    </w:rPr>
                    <m:t>i</m:t>
                  </w:ins>
                </m:r>
              </m:e>
              <m:sub>
                <m:r>
                  <w:ins w:id="3567" w:author="Aris Papasakellariou" w:date="2021-10-04T09:26:00Z">
                    <w:rPr>
                      <w:rFonts w:ascii="Cambria Math" w:hAnsi="Cambria Math"/>
                    </w:rPr>
                    <m:t>0</m:t>
                  </w:ins>
                </m:r>
              </m:sub>
            </m:sSub>
            <m:r>
              <w:ins w:id="3568" w:author="Aris Papasakellariou" w:date="2021-10-04T09:26:00Z">
                <w:rPr>
                  <w:rFonts w:ascii="Cambria Math"/>
                </w:rPr>
                <m:t>,l</m:t>
              </w:ins>
            </m:r>
          </m:e>
        </m:d>
      </m:oMath>
      <w:del w:id="3569" w:author="Aris Papasakellariou" w:date="2021-10-04T09:26:00Z">
        <w:r w:rsidR="002F3FEB">
          <w:rPr>
            <w:position w:val="-12"/>
          </w:rPr>
          <w:pict w14:anchorId="0B66A57F">
            <v:shape id="_x0000_i1392" type="#_x0000_t75" style="width:99.3pt;height:16.2pt">
              <v:imagedata r:id="rId225" o:title=""/>
            </v:shape>
          </w:pict>
        </w:r>
      </w:del>
      <w:r w:rsidRPr="00B916EC" w:rsidDel="000A0CD2">
        <w:t xml:space="preserve"> </w:t>
      </w:r>
    </w:p>
    <w:p w14:paraId="75A7E768" w14:textId="04F7E925" w:rsidR="009541E4" w:rsidRPr="00F21EC8" w:rsidRDefault="009541E4" w:rsidP="009541E4">
      <w:pPr>
        <w:pStyle w:val="B3"/>
      </w:pPr>
      <w:r>
        <w:t>-</w:t>
      </w:r>
      <w:r>
        <w:tab/>
      </w:r>
      <w:r w:rsidRPr="00B916EC">
        <w:t xml:space="preserve">If </w:t>
      </w:r>
      <w:r>
        <w:t xml:space="preserve">a configuration of a </w:t>
      </w:r>
      <m:oMath>
        <m:sSub>
          <m:sSubPr>
            <m:ctrlPr>
              <w:ins w:id="3570" w:author="Aris Papasakellariou" w:date="2021-10-04T09:27:00Z">
                <w:rPr>
                  <w:rFonts w:ascii="Cambria Math" w:hAnsi="Cambria Math"/>
                  <w:iCs/>
                </w:rPr>
              </w:ins>
            </m:ctrlPr>
          </m:sSubPr>
          <m:e>
            <m:r>
              <w:ins w:id="3571" w:author="Aris Papasakellariou" w:date="2021-10-04T09:27:00Z">
                <w:rPr>
                  <w:rFonts w:ascii="Cambria Math" w:hAnsi="Cambria Math"/>
                </w:rPr>
                <m:t>P</m:t>
              </w:ins>
            </m:r>
          </m:e>
          <m:sub>
            <m:r>
              <w:ins w:id="3572" w:author="Aris Papasakellariou" w:date="2021-10-04T09:27:00Z">
                <m:rPr>
                  <m:nor/>
                </m:rPr>
                <w:rPr>
                  <w:rFonts w:ascii="Cambria Math"/>
                  <w:iCs/>
                  <w:lang w:val="en-US"/>
                </w:rPr>
                <m:t>O_P</m:t>
              </w:ins>
            </m:r>
            <m:r>
              <w:ins w:id="3573" w:author="Aris Papasakellariou" w:date="2021-10-04T09:27:00Z">
                <m:rPr>
                  <m:nor/>
                </m:rPr>
                <w:rPr>
                  <w:rFonts w:ascii="Cambria Math"/>
                  <w:iCs/>
                </w:rPr>
                <m:t>U</m:t>
              </w:ins>
            </m:r>
            <m:r>
              <w:ins w:id="3574" w:author="Aris Papasakellariou" w:date="2021-10-04T09:27:00Z">
                <m:rPr>
                  <m:nor/>
                </m:rPr>
                <w:rPr>
                  <w:rFonts w:ascii="Cambria Math"/>
                  <w:iCs/>
                  <w:lang w:val="en-US"/>
                </w:rPr>
                <m:t>C</m:t>
              </w:ins>
            </m:r>
            <m:r>
              <w:ins w:id="3575" w:author="Aris Papasakellariou" w:date="2021-10-04T09:27:00Z">
                <m:rPr>
                  <m:nor/>
                </m:rPr>
                <w:rPr>
                  <w:rFonts w:ascii="Cambria Math"/>
                  <w:iCs/>
                </w:rPr>
                <m:t>CH</m:t>
              </w:ins>
            </m:r>
            <m:r>
              <w:ins w:id="3576" w:author="Aris Papasakellariou" w:date="2021-10-04T09:27:00Z">
                <m:rPr>
                  <m:sty m:val="p"/>
                </m:rPr>
                <w:rPr>
                  <w:rFonts w:ascii="Cambria Math"/>
                </w:rPr>
                <m:t>,</m:t>
              </w:ins>
            </m:r>
            <m:r>
              <w:ins w:id="3577" w:author="Aris Papasakellariou" w:date="2021-10-04T09:27:00Z">
                <w:rPr>
                  <w:rFonts w:ascii="Cambria Math"/>
                </w:rPr>
                <m:t>b</m:t>
              </w:ins>
            </m:r>
            <m:r>
              <w:ins w:id="3578" w:author="Aris Papasakellariou" w:date="2021-10-04T09:27:00Z">
                <m:rPr>
                  <m:sty m:val="p"/>
                </m:rPr>
                <w:rPr>
                  <w:rFonts w:ascii="Cambria Math"/>
                </w:rPr>
                <m:t>,</m:t>
              </w:ins>
            </m:r>
            <m:r>
              <w:ins w:id="3579" w:author="Aris Papasakellariou" w:date="2021-10-04T09:27:00Z">
                <w:rPr>
                  <w:rFonts w:ascii="Cambria Math"/>
                </w:rPr>
                <m:t>f</m:t>
              </w:ins>
            </m:r>
            <m:r>
              <w:ins w:id="3580" w:author="Aris Papasakellariou" w:date="2021-10-04T09:27:00Z">
                <m:rPr>
                  <m:sty m:val="p"/>
                </m:rPr>
                <w:rPr>
                  <w:rFonts w:ascii="Cambria Math"/>
                </w:rPr>
                <m:t>,</m:t>
              </w:ins>
            </m:r>
            <m:r>
              <w:ins w:id="3581" w:author="Aris Papasakellariou" w:date="2021-10-04T09:27:00Z">
                <w:rPr>
                  <w:rFonts w:ascii="Cambria Math"/>
                </w:rPr>
                <m:t>c</m:t>
              </w:ins>
            </m:r>
          </m:sub>
        </m:sSub>
        <m:d>
          <m:dPr>
            <m:ctrlPr>
              <w:ins w:id="3582" w:author="Aris Papasakellariou" w:date="2021-10-04T09:27:00Z">
                <w:rPr>
                  <w:rFonts w:ascii="Cambria Math" w:hAnsi="Cambria Math"/>
                </w:rPr>
              </w:ins>
            </m:ctrlPr>
          </m:dPr>
          <m:e>
            <m:sSub>
              <m:sSubPr>
                <m:ctrlPr>
                  <w:ins w:id="3583" w:author="Aris Papasakellariou" w:date="2021-10-04T09:27:00Z">
                    <w:rPr>
                      <w:rFonts w:ascii="Cambria Math" w:hAnsi="Cambria Math"/>
                      <w:iCs/>
                    </w:rPr>
                  </w:ins>
                </m:ctrlPr>
              </m:sSubPr>
              <m:e>
                <m:r>
                  <w:ins w:id="3584" w:author="Aris Papasakellariou" w:date="2021-10-04T09:27:00Z">
                    <w:rPr>
                      <w:rFonts w:ascii="Cambria Math"/>
                    </w:rPr>
                    <m:t>q</m:t>
                  </w:ins>
                </m:r>
              </m:e>
              <m:sub>
                <m:r>
                  <w:ins w:id="3585" w:author="Aris Papasakellariou" w:date="2021-10-04T09:27:00Z">
                    <w:rPr>
                      <w:rFonts w:ascii="Cambria Math"/>
                    </w:rPr>
                    <m:t>u</m:t>
                  </w:ins>
                </m:r>
              </m:sub>
            </m:sSub>
          </m:e>
        </m:d>
      </m:oMath>
      <w:del w:id="3586" w:author="Aris Papasakellariou" w:date="2021-10-04T09:27:00Z">
        <w:r w:rsidR="002F3FEB">
          <w:rPr>
            <w:position w:val="-12"/>
          </w:rPr>
          <w:pict w14:anchorId="7BE7BAC5">
            <v:shape id="_x0000_i1393" type="#_x0000_t75" style="width:1in;height:16.2pt">
              <v:imagedata r:id="rId226" o:title=""/>
            </v:shape>
          </w:pict>
        </w:r>
      </w:del>
      <w:r w:rsidRPr="00B916EC">
        <w:t xml:space="preserve"> </w:t>
      </w:r>
      <w:r w:rsidRPr="00B916EC">
        <w:rPr>
          <w:rFonts w:hint="eastAsia"/>
        </w:rPr>
        <w:t xml:space="preserve">value </w:t>
      </w:r>
      <w:r>
        <w:t xml:space="preserve">for a corresponding </w:t>
      </w:r>
      <w:r w:rsidR="00DB2640" w:rsidRPr="00B916EC">
        <w:t>PU</w:t>
      </w:r>
      <w:r w:rsidR="00DB2640">
        <w:t>C</w:t>
      </w:r>
      <w:r w:rsidR="00DB2640" w:rsidRPr="00B916EC">
        <w:t xml:space="preserve">CH </w:t>
      </w:r>
      <w:r w:rsidRPr="00B916EC">
        <w:t>power control adjustment state</w:t>
      </w:r>
      <w:r>
        <w:t xml:space="preserve"> </w:t>
      </w:r>
      <m:oMath>
        <m:r>
          <w:ins w:id="3587" w:author="Aris Papasakellariou" w:date="2021-10-02T00:04:00Z">
            <w:rPr>
              <w:rFonts w:ascii="Cambria Math" w:hAnsi="Cambria Math"/>
              <w:lang w:val="en-US"/>
            </w:rPr>
            <m:t>l</m:t>
          </w:ins>
        </m:r>
      </m:oMath>
      <w:del w:id="3588" w:author="Aris Papasakellariou" w:date="2021-10-02T00:04:00Z">
        <w:r w:rsidR="002F3FEB">
          <w:rPr>
            <w:iCs/>
            <w:position w:val="-6"/>
          </w:rPr>
          <w:pict w14:anchorId="03F51C45">
            <v:shape id="_x0000_i1394" type="#_x0000_t75" style="width:7.5pt;height:13.85pt">
              <v:imagedata r:id="rId227" o:title=""/>
            </v:shape>
          </w:pict>
        </w:r>
      </w:del>
      <w:r>
        <w:rPr>
          <w:iCs/>
        </w:rPr>
        <w:t xml:space="preserve"> </w:t>
      </w:r>
      <w:r>
        <w:t xml:space="preserve">for active </w:t>
      </w:r>
      <w:r>
        <w:rPr>
          <w:lang w:val="en-US"/>
        </w:rPr>
        <w:t xml:space="preserve">UL BWP </w:t>
      </w:r>
      <m:oMath>
        <m:r>
          <w:ins w:id="3589" w:author="Aris Papasakellariou" w:date="2021-10-01T23:59:00Z">
            <w:rPr>
              <w:rFonts w:ascii="Cambria Math" w:hAnsi="Cambria Math"/>
              <w:lang w:val="en-US"/>
            </w:rPr>
            <m:t>b</m:t>
          </w:ins>
        </m:r>
      </m:oMath>
      <w:del w:id="3590" w:author="Aris Papasakellariou" w:date="2021-10-01T23:59:00Z">
        <w:r w:rsidR="002F3FEB">
          <w:rPr>
            <w:iCs/>
            <w:position w:val="-6"/>
          </w:rPr>
          <w:pict w14:anchorId="6D4A2A8D">
            <v:shape id="_x0000_i1395" type="#_x0000_t75" style="width:13.8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591" w:author="Aris Papasakellariou" w:date="2021-10-02T00:01:00Z">
            <w:rPr>
              <w:rFonts w:ascii="Cambria Math" w:hAnsi="Cambria Math"/>
              <w:lang w:val="en-US"/>
            </w:rPr>
            <m:t>f</m:t>
          </w:ins>
        </m:r>
      </m:oMath>
      <w:del w:id="3592" w:author="Aris Papasakellariou" w:date="2021-10-02T00:01:00Z">
        <w:r w:rsidR="002F3FEB">
          <w:rPr>
            <w:iCs/>
            <w:position w:val="-10"/>
          </w:rPr>
          <w:pict w14:anchorId="514F58DC">
            <v:shape id="_x0000_i1396" type="#_x0000_t75" style="width:13.85pt;height:13.85pt">
              <v:imagedata r:id="rId28" o:title=""/>
            </v:shape>
          </w:pict>
        </w:r>
      </w:del>
      <w:r w:rsidR="00DB2640" w:rsidRPr="00B916EC">
        <w:rPr>
          <w:iCs/>
          <w:lang w:val="en-US"/>
        </w:rPr>
        <w:t xml:space="preserve"> of</w:t>
      </w:r>
      <w:r w:rsidR="00DB2640" w:rsidRPr="00B916EC">
        <w:t xml:space="preserve"> </w:t>
      </w:r>
      <w:r w:rsidR="00C2463B">
        <w:t>primary</w:t>
      </w:r>
      <w:r w:rsidR="00DB2640" w:rsidRPr="00B916EC">
        <w:t xml:space="preserve"> cell </w:t>
      </w:r>
      <m:oMath>
        <m:r>
          <w:ins w:id="3593" w:author="Aris Papasakellariou" w:date="2021-10-02T00:02:00Z">
            <w:rPr>
              <w:rFonts w:ascii="Cambria Math" w:hAnsi="Cambria Math"/>
            </w:rPr>
            <m:t>c</m:t>
          </w:ins>
        </m:r>
      </m:oMath>
      <w:del w:id="3594" w:author="Aris Papasakellariou" w:date="2021-10-02T00:02:00Z">
        <w:r w:rsidR="002F3FEB">
          <w:rPr>
            <w:iCs/>
            <w:position w:val="-6"/>
          </w:rPr>
          <w:pict w14:anchorId="6C10D0A7">
            <v:shape id="_x0000_i1397" type="#_x0000_t75" style="width:8.7pt;height:13.45pt">
              <v:imagedata r:id="rId29" o:title=""/>
            </v:shape>
          </w:pict>
        </w:r>
      </w:del>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456572AC" w14:textId="794C41F4" w:rsidR="009541E4" w:rsidRDefault="009541E4" w:rsidP="009541E4">
      <w:pPr>
        <w:pStyle w:val="B4"/>
        <w:rPr>
          <w:lang w:val="en-US"/>
        </w:rPr>
      </w:pPr>
      <w:r>
        <w:t>-</w:t>
      </w:r>
      <w:r>
        <w:tab/>
      </w:r>
      <m:oMath>
        <m:sSub>
          <m:sSubPr>
            <m:ctrlPr>
              <w:ins w:id="3595" w:author="Aris Papasakellariou" w:date="2021-10-04T09:28:00Z">
                <w:rPr>
                  <w:rFonts w:ascii="Cambria Math" w:hAnsi="Cambria Math"/>
                  <w:iCs/>
                </w:rPr>
              </w:ins>
            </m:ctrlPr>
          </m:sSubPr>
          <m:e>
            <m:r>
              <w:ins w:id="3596" w:author="Aris Papasakellariou" w:date="2021-10-04T09:28:00Z">
                <w:rPr>
                  <w:rFonts w:ascii="Cambria Math" w:hAnsi="Cambria Math"/>
                </w:rPr>
                <m:t>g</m:t>
              </w:ins>
            </m:r>
          </m:e>
          <m:sub>
            <m:r>
              <w:ins w:id="3597" w:author="Aris Papasakellariou" w:date="2021-10-04T09:28:00Z">
                <w:rPr>
                  <w:rFonts w:ascii="Cambria Math"/>
                </w:rPr>
                <m:t>b</m:t>
              </w:ins>
            </m:r>
            <m:r>
              <w:ins w:id="3598" w:author="Aris Papasakellariou" w:date="2021-10-04T09:28:00Z">
                <m:rPr>
                  <m:sty m:val="p"/>
                </m:rPr>
                <w:rPr>
                  <w:rFonts w:ascii="Cambria Math"/>
                </w:rPr>
                <m:t>,</m:t>
              </w:ins>
            </m:r>
            <m:r>
              <w:ins w:id="3599" w:author="Aris Papasakellariou" w:date="2021-10-04T09:28:00Z">
                <w:rPr>
                  <w:rFonts w:ascii="Cambria Math"/>
                </w:rPr>
                <m:t>f</m:t>
              </w:ins>
            </m:r>
            <m:r>
              <w:ins w:id="3600" w:author="Aris Papasakellariou" w:date="2021-10-04T09:28:00Z">
                <m:rPr>
                  <m:sty m:val="p"/>
                </m:rPr>
                <w:rPr>
                  <w:rFonts w:ascii="Cambria Math"/>
                </w:rPr>
                <m:t>,</m:t>
              </w:ins>
            </m:r>
            <m:r>
              <w:ins w:id="3601" w:author="Aris Papasakellariou" w:date="2021-10-04T09:28:00Z">
                <w:rPr>
                  <w:rFonts w:ascii="Cambria Math"/>
                </w:rPr>
                <m:t>c</m:t>
              </w:ins>
            </m:r>
          </m:sub>
        </m:sSub>
        <m:d>
          <m:dPr>
            <m:ctrlPr>
              <w:ins w:id="3602" w:author="Aris Papasakellariou" w:date="2021-10-04T09:28:00Z">
                <w:rPr>
                  <w:rFonts w:ascii="Cambria Math" w:hAnsi="Cambria Math"/>
                </w:rPr>
              </w:ins>
            </m:ctrlPr>
          </m:dPr>
          <m:e>
            <m:r>
              <w:ins w:id="3603" w:author="Aris Papasakellariou" w:date="2021-10-04T09:28:00Z">
                <w:rPr>
                  <w:rFonts w:ascii="Cambria Math"/>
                </w:rPr>
                <m:t>k,l</m:t>
              </w:ins>
            </m:r>
          </m:e>
        </m:d>
        <m:r>
          <w:ins w:id="3604" w:author="Aris Papasakellariou" w:date="2021-10-04T09:28:00Z">
            <w:rPr>
              <w:rFonts w:ascii="Cambria Math"/>
            </w:rPr>
            <m:t>=0,  k=0,1,</m:t>
          </w:ins>
        </m:r>
        <m:r>
          <w:ins w:id="3605" w:author="Aris Papasakellariou" w:date="2021-10-04T09:28:00Z">
            <w:rPr>
              <w:rFonts w:ascii="Cambria Math"/>
            </w:rPr>
            <m:t>…</m:t>
          </w:ins>
        </m:r>
        <m:r>
          <w:ins w:id="3606" w:author="Aris Papasakellariou" w:date="2021-10-04T09:28:00Z">
            <w:rPr>
              <w:rFonts w:ascii="Cambria Math"/>
            </w:rPr>
            <m:t>,i</m:t>
          </w:ins>
        </m:r>
      </m:oMath>
      <w:del w:id="3607" w:author="Aris Papasakellariou" w:date="2021-10-04T09:28:00Z">
        <w:r w:rsidR="002F3FEB">
          <w:rPr>
            <w:position w:val="-14"/>
          </w:rPr>
          <w:pict w14:anchorId="5C21839D">
            <v:shape id="_x0000_i1398" type="#_x0000_t75" style="width:105.25pt;height:18.6pt">
              <v:imagedata r:id="rId228" o:title=""/>
            </v:shape>
          </w:pict>
        </w:r>
      </w:del>
    </w:p>
    <w:p w14:paraId="5FED0DEB" w14:textId="2AD114BE" w:rsidR="00BF57CB" w:rsidRPr="00B916EC" w:rsidRDefault="007C11E3" w:rsidP="007C11E3">
      <w:pPr>
        <w:pStyle w:val="B4"/>
        <w:rPr>
          <w:lang w:val="en-US"/>
        </w:rPr>
      </w:pPr>
      <w:r>
        <w:rPr>
          <w:lang w:val="en-US"/>
        </w:rPr>
        <w:tab/>
      </w:r>
      <w:r w:rsidRPr="00535070">
        <w:rPr>
          <w:lang w:val="en-US"/>
        </w:rPr>
        <w:t xml:space="preserve">If the UE is provided </w:t>
      </w:r>
      <w:r w:rsidRPr="00535070">
        <w:rPr>
          <w:i/>
        </w:rPr>
        <w:t>PUCCH-SpatialRelationInfo</w:t>
      </w:r>
      <w:r w:rsidRPr="00535070">
        <w:rPr>
          <w:lang w:val="en-US"/>
        </w:rPr>
        <w:t>, the UE determines the value of</w:t>
      </w:r>
      <w:r w:rsidR="00DE7E73" w:rsidRPr="00535070">
        <w:rPr>
          <w:lang w:val="en-US"/>
        </w:rPr>
        <w:t xml:space="preserve"> </w:t>
      </w:r>
      <m:oMath>
        <m:r>
          <w:ins w:id="3608" w:author="Aris Papasakellariou" w:date="2021-10-02T00:04:00Z">
            <w:rPr>
              <w:rFonts w:ascii="Cambria Math" w:hAnsi="Cambria Math"/>
              <w:lang w:val="en-US"/>
            </w:rPr>
            <m:t>l</m:t>
          </w:ins>
        </m:r>
      </m:oMath>
      <w:del w:id="3609" w:author="Aris Papasakellariou" w:date="2021-10-02T00:04:00Z">
        <w:r w:rsidR="002F3FEB">
          <w:rPr>
            <w:position w:val="-6"/>
          </w:rPr>
          <w:pict w14:anchorId="0CC2FC13">
            <v:shape id="_x0000_i1399" type="#_x0000_t75" style="width:7.5pt;height:13.85pt">
              <v:imagedata r:id="rId229" o:title=""/>
            </v:shape>
          </w:pict>
        </w:r>
      </w:del>
      <w:r w:rsidR="00DE7E73" w:rsidRPr="00535070">
        <w:rPr>
          <w:lang w:val="en-US"/>
        </w:rPr>
        <w:t xml:space="preserve"> from the value of </w:t>
      </w:r>
      <m:oMath>
        <m:sSub>
          <m:sSubPr>
            <m:ctrlPr>
              <w:ins w:id="3610" w:author="Aris Papasakellariou" w:date="2021-10-04T09:28:00Z">
                <w:rPr>
                  <w:rFonts w:ascii="Cambria Math" w:hAnsi="Cambria Math"/>
                  <w:iCs/>
                </w:rPr>
              </w:ins>
            </m:ctrlPr>
          </m:sSubPr>
          <m:e>
            <m:r>
              <w:ins w:id="3611" w:author="Aris Papasakellariou" w:date="2021-10-04T09:28:00Z">
                <w:rPr>
                  <w:rFonts w:ascii="Cambria Math"/>
                </w:rPr>
                <m:t>q</m:t>
              </w:ins>
            </m:r>
          </m:e>
          <m:sub>
            <m:r>
              <w:ins w:id="3612" w:author="Aris Papasakellariou" w:date="2021-10-04T09:28:00Z">
                <w:rPr>
                  <w:rFonts w:ascii="Cambria Math"/>
                </w:rPr>
                <m:t>u</m:t>
              </w:ins>
            </m:r>
          </m:sub>
        </m:sSub>
      </m:oMath>
      <w:del w:id="3613" w:author="Aris Papasakellariou" w:date="2021-10-04T09:28:00Z">
        <w:r w:rsidR="002F3FEB">
          <w:rPr>
            <w:position w:val="-10"/>
          </w:rPr>
          <w:pict w14:anchorId="2F4D16CE">
            <v:shape id="_x0000_i1400" type="#_x0000_t75" style="width:13.85pt;height:16.2pt">
              <v:imagedata r:id="rId230" o:title=""/>
            </v:shape>
          </w:pict>
        </w:r>
      </w:del>
      <w:r w:rsidR="00DE7E73" w:rsidRPr="00535070">
        <w:rPr>
          <w:lang w:val="en-US"/>
        </w:rPr>
        <w:t xml:space="preserve"> based on a </w:t>
      </w:r>
      <w:r w:rsidR="00DE7E73" w:rsidRPr="00535070">
        <w:rPr>
          <w:i/>
        </w:rPr>
        <w:t>pucch-SpatialRelationInfoId</w:t>
      </w:r>
      <w:r w:rsidR="00DE7E73" w:rsidRPr="00535070">
        <w:t xml:space="preserve"> value associated with the </w:t>
      </w:r>
      <w:r w:rsidR="00DE7E73" w:rsidRPr="00535070">
        <w:rPr>
          <w:i/>
        </w:rPr>
        <w:t>p0-PUCCH-Id</w:t>
      </w:r>
      <w:r w:rsidR="00DE7E73" w:rsidRPr="00535070">
        <w:t xml:space="preserve"> value corresponding to </w:t>
      </w:r>
      <m:oMath>
        <m:sSub>
          <m:sSubPr>
            <m:ctrlPr>
              <w:ins w:id="3614" w:author="Aris Papasakellariou" w:date="2021-10-04T09:28:00Z">
                <w:rPr>
                  <w:rFonts w:ascii="Cambria Math" w:hAnsi="Cambria Math"/>
                  <w:iCs/>
                </w:rPr>
              </w:ins>
            </m:ctrlPr>
          </m:sSubPr>
          <m:e>
            <m:r>
              <w:ins w:id="3615" w:author="Aris Papasakellariou" w:date="2021-10-04T09:28:00Z">
                <w:rPr>
                  <w:rFonts w:ascii="Cambria Math"/>
                </w:rPr>
                <m:t>q</m:t>
              </w:ins>
            </m:r>
          </m:e>
          <m:sub>
            <m:r>
              <w:ins w:id="3616" w:author="Aris Papasakellariou" w:date="2021-10-04T09:28:00Z">
                <w:rPr>
                  <w:rFonts w:ascii="Cambria Math"/>
                </w:rPr>
                <m:t>u</m:t>
              </w:ins>
            </m:r>
          </m:sub>
        </m:sSub>
      </m:oMath>
      <w:del w:id="3617" w:author="Aris Papasakellariou" w:date="2021-10-04T09:28:00Z">
        <w:r w:rsidR="002F3FEB">
          <w:rPr>
            <w:position w:val="-10"/>
          </w:rPr>
          <w:pict w14:anchorId="3B70B5A0">
            <v:shape id="_x0000_i1401" type="#_x0000_t75" style="width:13.85pt;height:16.2pt">
              <v:imagedata r:id="rId230" o:title=""/>
            </v:shape>
          </w:pict>
        </w:r>
      </w:del>
      <w:r w:rsidR="00DE7E73" w:rsidRPr="00535070">
        <w:t xml:space="preserve"> and with the </w:t>
      </w:r>
      <w:r w:rsidR="00DE7E73" w:rsidRPr="00535070">
        <w:rPr>
          <w:i/>
        </w:rPr>
        <w:t>closedLoopIndex</w:t>
      </w:r>
      <w:r w:rsidR="00DE7E73" w:rsidRPr="00535070">
        <w:rPr>
          <w:lang w:val="en-US"/>
        </w:rPr>
        <w:t xml:space="preserve"> value corresponding to </w:t>
      </w:r>
      <m:oMath>
        <m:r>
          <w:ins w:id="3618" w:author="Aris Papasakellariou" w:date="2021-10-02T00:04:00Z">
            <w:rPr>
              <w:rFonts w:ascii="Cambria Math" w:hAnsi="Cambria Math"/>
              <w:lang w:val="en-US"/>
            </w:rPr>
            <m:t>l</m:t>
          </w:ins>
        </m:r>
      </m:oMath>
      <w:del w:id="3619" w:author="Aris Papasakellariou" w:date="2021-10-02T00:04:00Z">
        <w:r w:rsidR="002F3FEB">
          <w:rPr>
            <w:position w:val="-6"/>
          </w:rPr>
          <w:pict w14:anchorId="6DF49E54">
            <v:shape id="_x0000_i1402" type="#_x0000_t75" style="width:7.5pt;height:13.85pt">
              <v:imagedata r:id="rId231" o:title=""/>
            </v:shape>
          </w:pict>
        </w:r>
      </w:del>
      <w:r w:rsidR="00DE7E73" w:rsidRPr="00535070">
        <w:t xml:space="preserve">; otherwise, </w:t>
      </w:r>
      <m:oMath>
        <m:r>
          <w:ins w:id="3620" w:author="Aris Papasakellariou" w:date="2021-10-02T00:04:00Z">
            <w:rPr>
              <w:rFonts w:ascii="Cambria Math" w:hAnsi="Cambria Math"/>
            </w:rPr>
            <m:t>l=0</m:t>
          </w:ins>
        </m:r>
      </m:oMath>
      <w:del w:id="3621" w:author="Aris Papasakellariou" w:date="2021-10-02T00:04:00Z">
        <w:r w:rsidR="002F3FEB">
          <w:rPr>
            <w:position w:val="-6"/>
          </w:rPr>
          <w:pict w14:anchorId="5C6AE93C">
            <v:shape id="_x0000_i1403" type="#_x0000_t75" style="width:22.15pt;height:13.45pt">
              <v:imagedata r:id="rId232" o:title=""/>
            </v:shape>
          </w:pict>
        </w:r>
      </w:del>
    </w:p>
    <w:p w14:paraId="243BDD9E" w14:textId="77777777" w:rsidR="00E15BFE" w:rsidRPr="00B916EC" w:rsidRDefault="00817602" w:rsidP="00817602">
      <w:pPr>
        <w:pStyle w:val="B3"/>
        <w:rPr>
          <w:lang w:val="en-US"/>
        </w:rPr>
      </w:pPr>
      <w:r>
        <w:t>-</w:t>
      </w:r>
      <w:r>
        <w:tab/>
      </w:r>
      <w:r w:rsidR="00E15BFE" w:rsidRPr="00B916EC">
        <w:t xml:space="preserve">Else, </w:t>
      </w:r>
    </w:p>
    <w:p w14:paraId="27B1C9CC" w14:textId="1C50B4BA" w:rsidR="003D050B" w:rsidRDefault="00817602" w:rsidP="003A5BF8">
      <w:pPr>
        <w:pStyle w:val="B4"/>
      </w:pPr>
      <w:r>
        <w:t>-</w:t>
      </w:r>
      <w:r>
        <w:tab/>
      </w:r>
      <m:oMath>
        <m:sSub>
          <m:sSubPr>
            <m:ctrlPr>
              <w:ins w:id="3622" w:author="Aris Papasakellariou" w:date="2021-10-04T09:29:00Z">
                <w:rPr>
                  <w:rFonts w:ascii="Cambria Math" w:hAnsi="Cambria Math"/>
                  <w:iCs/>
                </w:rPr>
              </w:ins>
            </m:ctrlPr>
          </m:sSubPr>
          <m:e>
            <m:r>
              <w:ins w:id="3623" w:author="Aris Papasakellariou" w:date="2021-10-04T09:29:00Z">
                <w:rPr>
                  <w:rFonts w:ascii="Cambria Math" w:hAnsi="Cambria Math"/>
                </w:rPr>
                <m:t>g</m:t>
              </w:ins>
            </m:r>
          </m:e>
          <m:sub>
            <m:r>
              <w:ins w:id="3624" w:author="Aris Papasakellariou" w:date="2021-10-04T09:29:00Z">
                <w:rPr>
                  <w:rFonts w:ascii="Cambria Math"/>
                </w:rPr>
                <m:t>b</m:t>
              </w:ins>
            </m:r>
            <m:r>
              <w:ins w:id="3625" w:author="Aris Papasakellariou" w:date="2021-10-04T09:29:00Z">
                <m:rPr>
                  <m:sty m:val="p"/>
                </m:rPr>
                <w:rPr>
                  <w:rFonts w:ascii="Cambria Math"/>
                </w:rPr>
                <m:t>,</m:t>
              </w:ins>
            </m:r>
            <m:r>
              <w:ins w:id="3626" w:author="Aris Papasakellariou" w:date="2021-10-04T09:29:00Z">
                <w:rPr>
                  <w:rFonts w:ascii="Cambria Math"/>
                </w:rPr>
                <m:t>f</m:t>
              </w:ins>
            </m:r>
            <m:r>
              <w:ins w:id="3627" w:author="Aris Papasakellariou" w:date="2021-10-04T09:29:00Z">
                <m:rPr>
                  <m:sty m:val="p"/>
                </m:rPr>
                <w:rPr>
                  <w:rFonts w:ascii="Cambria Math"/>
                </w:rPr>
                <m:t>,</m:t>
              </w:ins>
            </m:r>
            <m:r>
              <w:ins w:id="3628" w:author="Aris Papasakellariou" w:date="2021-10-04T09:29:00Z">
                <w:rPr>
                  <w:rFonts w:ascii="Cambria Math"/>
                </w:rPr>
                <m:t>c</m:t>
              </w:ins>
            </m:r>
          </m:sub>
        </m:sSub>
        <m:d>
          <m:dPr>
            <m:ctrlPr>
              <w:ins w:id="3629" w:author="Aris Papasakellariou" w:date="2021-10-04T09:29:00Z">
                <w:rPr>
                  <w:rFonts w:ascii="Cambria Math" w:hAnsi="Cambria Math"/>
                </w:rPr>
              </w:ins>
            </m:ctrlPr>
          </m:dPr>
          <m:e>
            <m:r>
              <w:ins w:id="3630" w:author="Aris Papasakellariou" w:date="2021-10-04T09:29:00Z">
                <w:rPr>
                  <w:rFonts w:ascii="Cambria Math"/>
                </w:rPr>
                <m:t>0,l</m:t>
              </w:ins>
            </m:r>
          </m:e>
        </m:d>
        <m:r>
          <w:ins w:id="3631" w:author="Aris Papasakellariou" w:date="2021-10-04T09:29:00Z">
            <w:rPr>
              <w:rFonts w:ascii="Cambria Math"/>
            </w:rPr>
            <m:t>=</m:t>
          </w:ins>
        </m:r>
        <m:sSub>
          <m:sSubPr>
            <m:ctrlPr>
              <w:ins w:id="3632" w:author="Aris Papasakellariou" w:date="2021-10-04T09:29:00Z">
                <w:rPr>
                  <w:rFonts w:ascii="Cambria Math" w:hAnsi="Cambria Math"/>
                  <w:iCs/>
                </w:rPr>
              </w:ins>
            </m:ctrlPr>
          </m:sSubPr>
          <m:e>
            <m:r>
              <w:ins w:id="3633" w:author="Aris Papasakellariou" w:date="2021-10-04T09:29:00Z">
                <w:rPr>
                  <w:rFonts w:ascii="Cambria Math" w:hAnsi="Cambria Math"/>
                </w:rPr>
                <m:t>∆</m:t>
              </w:ins>
            </m:r>
            <m:sSub>
              <m:sSubPr>
                <m:ctrlPr>
                  <w:ins w:id="3634" w:author="Aris Papasakellariou" w:date="2021-10-04T09:29:00Z">
                    <w:rPr>
                      <w:rFonts w:ascii="Cambria Math" w:hAnsi="Cambria Math"/>
                      <w:i/>
                    </w:rPr>
                  </w:ins>
                </m:ctrlPr>
              </m:sSubPr>
              <m:e>
                <m:r>
                  <w:ins w:id="3635" w:author="Aris Papasakellariou" w:date="2021-10-04T09:29:00Z">
                    <w:rPr>
                      <w:rFonts w:ascii="Cambria Math" w:hAnsi="Cambria Math"/>
                    </w:rPr>
                    <m:t>P</m:t>
                  </w:ins>
                </m:r>
              </m:e>
              <m:sub>
                <m:r>
                  <w:ins w:id="3636" w:author="Aris Papasakellariou" w:date="2021-10-04T09:29:00Z">
                    <m:rPr>
                      <m:sty m:val="p"/>
                    </m:rPr>
                    <w:rPr>
                      <w:rFonts w:ascii="Cambria Math" w:hAnsi="Cambria Math"/>
                    </w:rPr>
                    <m:t>rampup</m:t>
                  </w:ins>
                </m:r>
                <m:r>
                  <w:ins w:id="3637" w:author="Aris Papasakellariou" w:date="2021-10-04T09:29:00Z">
                    <w:rPr>
                      <w:rFonts w:ascii="Cambria Math" w:hAnsi="Cambria Math"/>
                    </w:rPr>
                    <m:t>,b,f,c</m:t>
                  </w:ins>
                </m:r>
              </m:sub>
            </m:sSub>
            <m:r>
              <w:ins w:id="3638" w:author="Aris Papasakellariou" w:date="2021-10-04T09:29:00Z">
                <w:rPr>
                  <w:rFonts w:ascii="Cambria Math" w:hAnsi="Cambria Math"/>
                </w:rPr>
                <m:t>+δ</m:t>
              </w:ins>
            </m:r>
          </m:e>
          <m:sub>
            <m:r>
              <w:ins w:id="3639" w:author="Aris Papasakellariou" w:date="2021-10-04T09:29:00Z">
                <w:rPr>
                  <w:rFonts w:ascii="Cambria Math"/>
                </w:rPr>
                <m:t>b</m:t>
              </w:ins>
            </m:r>
            <m:r>
              <w:ins w:id="3640" w:author="Aris Papasakellariou" w:date="2021-10-04T09:29:00Z">
                <m:rPr>
                  <m:sty m:val="p"/>
                </m:rPr>
                <w:rPr>
                  <w:rFonts w:ascii="Cambria Math"/>
                </w:rPr>
                <m:t>,</m:t>
              </w:ins>
            </m:r>
            <m:r>
              <w:ins w:id="3641" w:author="Aris Papasakellariou" w:date="2021-10-04T09:29:00Z">
                <w:rPr>
                  <w:rFonts w:ascii="Cambria Math"/>
                </w:rPr>
                <m:t>f</m:t>
              </w:ins>
            </m:r>
            <m:r>
              <w:ins w:id="3642" w:author="Aris Papasakellariou" w:date="2021-10-04T09:29:00Z">
                <m:rPr>
                  <m:sty m:val="p"/>
                </m:rPr>
                <w:rPr>
                  <w:rFonts w:ascii="Cambria Math"/>
                </w:rPr>
                <m:t>,</m:t>
              </w:ins>
            </m:r>
            <m:r>
              <w:ins w:id="3643" w:author="Aris Papasakellariou" w:date="2021-10-04T09:29:00Z">
                <w:rPr>
                  <w:rFonts w:ascii="Cambria Math"/>
                </w:rPr>
                <m:t>c</m:t>
              </w:ins>
            </m:r>
          </m:sub>
        </m:sSub>
      </m:oMath>
      <w:del w:id="3644" w:author="Aris Papasakellariou" w:date="2021-10-04T09:29:00Z">
        <w:r w:rsidR="002F3FEB">
          <w:rPr>
            <w:position w:val="-12"/>
          </w:rPr>
          <w:pict w14:anchorId="0C829238">
            <v:shape id="对象 2" o:spid="_x0000_i1404" type="#_x0000_t75" style="width:121.85pt;height:16.2pt;mso-position-horizontal-relative:page;mso-position-vertical-relative:page">
              <v:imagedata r:id="rId233" o:title=""/>
            </v:shape>
          </w:pict>
        </w:r>
      </w:del>
      <w:r w:rsidR="007C11E3" w:rsidRPr="00B916EC">
        <w:rPr>
          <w:lang w:val="en-US"/>
        </w:rPr>
        <w:t>, where</w:t>
      </w:r>
      <w:r w:rsidR="00DE7E73">
        <w:rPr>
          <w:lang w:val="en-US"/>
        </w:rPr>
        <w:t xml:space="preserve"> </w:t>
      </w:r>
      <m:oMath>
        <m:r>
          <w:ins w:id="3645" w:author="Aris Papasakellariou" w:date="2021-10-02T00:09:00Z">
            <w:rPr>
              <w:rFonts w:ascii="Cambria Math" w:hAnsi="Cambria Math"/>
            </w:rPr>
            <m:t>l=0</m:t>
          </w:ins>
        </m:r>
      </m:oMath>
      <w:del w:id="3646" w:author="Aris Papasakellariou" w:date="2021-10-02T00:09:00Z">
        <w:r w:rsidR="002F3FEB">
          <w:rPr>
            <w:position w:val="-6"/>
          </w:rPr>
          <w:pict w14:anchorId="083025A5">
            <v:shape id="_x0000_i1405" type="#_x0000_t75" style="width:22.15pt;height:13.45pt">
              <v:imagedata r:id="rId232" o:title=""/>
            </v:shape>
          </w:pict>
        </w:r>
      </w:del>
      <w:r w:rsidR="00DE7E73" w:rsidRPr="00F406D4">
        <w:rPr>
          <w:rFonts w:hint="eastAsia"/>
        </w:rPr>
        <w:t>,</w:t>
      </w:r>
      <w:r w:rsidR="00DE7E73" w:rsidRPr="00F406D4">
        <w:t xml:space="preserve"> and </w:t>
      </w:r>
      <m:oMath>
        <m:sSub>
          <m:sSubPr>
            <m:ctrlPr>
              <w:ins w:id="3647" w:author="Aris Papasakellariou" w:date="2021-10-04T09:30:00Z">
                <w:rPr>
                  <w:rFonts w:ascii="Cambria Math" w:hAnsi="Cambria Math"/>
                  <w:iCs/>
                </w:rPr>
              </w:ins>
            </m:ctrlPr>
          </m:sSubPr>
          <m:e>
            <m:r>
              <w:ins w:id="3648" w:author="Aris Papasakellariou" w:date="2021-10-04T09:30:00Z">
                <w:rPr>
                  <w:rFonts w:ascii="Cambria Math" w:hAnsi="Cambria Math"/>
                </w:rPr>
                <m:t>δ</m:t>
              </w:ins>
            </m:r>
          </m:e>
          <m:sub>
            <m:r>
              <w:ins w:id="3649" w:author="Aris Papasakellariou" w:date="2021-10-04T09:30:00Z">
                <w:rPr>
                  <w:rFonts w:ascii="Cambria Math"/>
                </w:rPr>
                <m:t>b</m:t>
              </w:ins>
            </m:r>
            <m:r>
              <w:ins w:id="3650" w:author="Aris Papasakellariou" w:date="2021-10-04T09:30:00Z">
                <m:rPr>
                  <m:sty m:val="p"/>
                </m:rPr>
                <w:rPr>
                  <w:rFonts w:ascii="Cambria Math"/>
                </w:rPr>
                <m:t>,</m:t>
              </w:ins>
            </m:r>
            <m:r>
              <w:ins w:id="3651" w:author="Aris Papasakellariou" w:date="2021-10-04T09:30:00Z">
                <w:rPr>
                  <w:rFonts w:ascii="Cambria Math"/>
                </w:rPr>
                <m:t>f</m:t>
              </w:ins>
            </m:r>
            <m:r>
              <w:ins w:id="3652" w:author="Aris Papasakellariou" w:date="2021-10-04T09:30:00Z">
                <m:rPr>
                  <m:sty m:val="p"/>
                </m:rPr>
                <w:rPr>
                  <w:rFonts w:ascii="Cambria Math"/>
                </w:rPr>
                <m:t>,</m:t>
              </w:ins>
            </m:r>
            <m:r>
              <w:ins w:id="3653" w:author="Aris Papasakellariou" w:date="2021-10-04T09:30:00Z">
                <w:rPr>
                  <w:rFonts w:ascii="Cambria Math"/>
                </w:rPr>
                <m:t>c</m:t>
              </w:ins>
            </m:r>
          </m:sub>
        </m:sSub>
      </m:oMath>
      <w:del w:id="3654" w:author="Aris Papasakellariou" w:date="2021-10-04T09:30:00Z">
        <w:r w:rsidR="002F3FEB">
          <w:rPr>
            <w:position w:val="-12"/>
          </w:rPr>
          <w:pict w14:anchorId="3A20E05E">
            <v:shape id="_x0000_i1406" type="#_x0000_t75" style="width:22.15pt;height:18.6pt">
              <v:imagedata r:id="rId234" o:title=""/>
            </v:shape>
          </w:pict>
        </w:r>
      </w:del>
      <w:r w:rsidR="007C11E3" w:rsidRPr="00B916EC">
        <w:t xml:space="preserve"> is</w:t>
      </w:r>
      <w:r w:rsidR="002838FE" w:rsidRPr="00B916EC">
        <w:t xml:space="preserve"> </w:t>
      </w:r>
    </w:p>
    <w:p w14:paraId="6A9750F4" w14:textId="71D51EBC" w:rsidR="003D050B" w:rsidRDefault="003D050B" w:rsidP="00590EB5">
      <w:pPr>
        <w:pStyle w:val="B5"/>
        <w:rPr>
          <w:lang w:val="en-US"/>
        </w:rPr>
      </w:pPr>
      <w:r>
        <w:t>-</w:t>
      </w:r>
      <w:r>
        <w:tab/>
      </w:r>
      <w:r w:rsidR="002838FE" w:rsidRPr="00B916EC">
        <w:t xml:space="preserve">the TPC command </w:t>
      </w:r>
      <w:r w:rsidR="009541E4">
        <w:t xml:space="preserve">value </w:t>
      </w:r>
      <w:r w:rsidR="002838FE" w:rsidRPr="00B916EC">
        <w:t xml:space="preserve">indicated in </w:t>
      </w:r>
      <w:r w:rsidR="009541E4">
        <w:t>a</w:t>
      </w:r>
      <w:r w:rsidR="009541E4" w:rsidRPr="00B916EC">
        <w:t xml:space="preserve"> </w:t>
      </w:r>
      <w:proofErr w:type="gramStart"/>
      <w:r w:rsidR="002838FE" w:rsidRPr="00B916EC">
        <w:t>random access</w:t>
      </w:r>
      <w:proofErr w:type="gramEnd"/>
      <w:r w:rsidR="002838FE" w:rsidRPr="00B916EC">
        <w:t xml:space="preserve"> response </w:t>
      </w:r>
      <w:r w:rsidR="00066074">
        <w:rPr>
          <w:lang w:val="en-US"/>
        </w:rPr>
        <w:t xml:space="preserve">grant </w:t>
      </w:r>
      <w:r w:rsidR="002838FE" w:rsidRPr="00B916EC">
        <w:t xml:space="preserve">corresponding to </w:t>
      </w:r>
      <w:r w:rsidR="009541E4">
        <w:t>a PRACH transmission</w:t>
      </w:r>
      <w:r w:rsidR="009541E4" w:rsidRPr="00B916EC">
        <w:t xml:space="preserve"> </w:t>
      </w:r>
      <w:r>
        <w:rPr>
          <w:lang w:val="en-US"/>
        </w:rPr>
        <w:t xml:space="preserve">according to Type-1 random access procedure, or in a </w:t>
      </w:r>
      <w:r w:rsidR="001A3FC8">
        <w:t>random access response</w:t>
      </w:r>
      <w:r>
        <w:rPr>
          <w:lang w:val="en-US"/>
        </w:rPr>
        <w:t xml:space="preserve"> grant </w:t>
      </w:r>
      <w:r w:rsidRPr="00B916EC">
        <w:t>corresponding to</w:t>
      </w:r>
      <w:r>
        <w:t xml:space="preserve"> </w:t>
      </w:r>
      <w:r w:rsidR="001A3FC8">
        <w:t>MsgA</w:t>
      </w:r>
      <w:r>
        <w:t xml:space="preserve"> transmissions</w:t>
      </w:r>
      <w:r w:rsidRPr="00B916EC">
        <w:t xml:space="preserve"> </w:t>
      </w:r>
      <w:r>
        <w:rPr>
          <w:lang w:val="en-US"/>
        </w:rPr>
        <w:t xml:space="preserve">according to Type-2 random access procedure with </w:t>
      </w:r>
      <w:r>
        <w:t xml:space="preserve">RAR message(s) for </w:t>
      </w:r>
      <w:r w:rsidRPr="00F40212">
        <w:rPr>
          <w:rFonts w:eastAsia="Calibri"/>
        </w:rPr>
        <w:t>fallbackRAR</w:t>
      </w:r>
      <w:r>
        <w:rPr>
          <w:lang w:val="en-US"/>
        </w:rPr>
        <w:t>, or</w:t>
      </w:r>
    </w:p>
    <w:p w14:paraId="4A09832C" w14:textId="0E32998E" w:rsidR="003D050B" w:rsidRDefault="003D050B" w:rsidP="00590EB5">
      <w:pPr>
        <w:pStyle w:val="B5"/>
      </w:pPr>
      <w:r>
        <w:t>-</w:t>
      </w:r>
      <w:r>
        <w:tab/>
      </w:r>
      <w:r w:rsidR="001A3FC8" w:rsidRPr="00F23A83">
        <w:t>the TPC command value indicated in a successRAR corresponding to MsgA transmissions for Type-2 random access procedure</w:t>
      </w:r>
      <w:r>
        <w:rPr>
          <w:lang w:val="en-US"/>
        </w:rPr>
        <w:t xml:space="preserve">, </w:t>
      </w:r>
      <w:r w:rsidR="00DE7E73">
        <w:t xml:space="preserve">or </w:t>
      </w:r>
    </w:p>
    <w:p w14:paraId="69FA035A" w14:textId="77777777" w:rsidR="003D050B" w:rsidRDefault="003D050B" w:rsidP="00590EB5">
      <w:pPr>
        <w:pStyle w:val="B5"/>
      </w:pPr>
      <w:r>
        <w:t>-</w:t>
      </w:r>
      <w:r>
        <w:tab/>
      </w:r>
      <w:r w:rsidR="00DE7E73">
        <w:t xml:space="preserve">the TPC command value in a DCI format </w:t>
      </w:r>
      <w:r w:rsidR="00DE7E73" w:rsidRPr="00265678">
        <w:rPr>
          <w:iCs/>
          <w:lang w:eastAsia="ja-JP"/>
        </w:rPr>
        <w:t>with CRC scrambled by C-RNTI or MCS-C-RNTI</w:t>
      </w:r>
      <w:r w:rsidR="00DE7E73">
        <w:t xml:space="preserve"> that the UE detects in a first PDCCH reception in a </w:t>
      </w:r>
      <w:r w:rsidR="00DE7E73" w:rsidRPr="00265678">
        <w:rPr>
          <w:iCs/>
          <w:lang w:eastAsia="ja-JP"/>
        </w:rPr>
        <w:t xml:space="preserve">search space set provided by </w:t>
      </w:r>
      <w:r w:rsidR="00DE7E73" w:rsidRPr="00E1346A">
        <w:rPr>
          <w:i/>
          <w:iCs/>
          <w:lang w:eastAsia="ja-JP"/>
        </w:rPr>
        <w:t>recoverySearchSpaceId</w:t>
      </w:r>
      <w:r w:rsidR="00DE7E73">
        <w:rPr>
          <w:iCs/>
          <w:lang w:eastAsia="ja-JP"/>
        </w:rPr>
        <w:t xml:space="preserve"> if </w:t>
      </w:r>
      <w:r w:rsidR="00DE7E73">
        <w:t xml:space="preserve">the PUCCH transmission is a first PUCCH transmission after 28 symbols </w:t>
      </w:r>
      <w:r w:rsidR="00DE7E73">
        <w:rPr>
          <w:iCs/>
          <w:lang w:eastAsia="ja-JP"/>
        </w:rPr>
        <w:t>from a last symbol of the</w:t>
      </w:r>
      <w:r w:rsidR="00DE7E73" w:rsidRPr="00265678">
        <w:rPr>
          <w:iCs/>
          <w:lang w:eastAsia="ja-JP"/>
        </w:rPr>
        <w:t xml:space="preserve"> first PDCCH reception</w:t>
      </w:r>
      <w:r w:rsidR="002838FE" w:rsidRPr="00B916EC">
        <w:t xml:space="preserve">, </w:t>
      </w:r>
    </w:p>
    <w:p w14:paraId="375F81C4" w14:textId="3C6B54CB" w:rsidR="004A38F2" w:rsidRPr="00B916EC" w:rsidRDefault="002838FE" w:rsidP="00590EB5">
      <w:pPr>
        <w:pStyle w:val="B4"/>
        <w:ind w:left="1702"/>
        <w:rPr>
          <w:lang w:val="en-US"/>
        </w:rPr>
      </w:pPr>
      <w:r w:rsidRPr="00B916EC">
        <w:t>and</w:t>
      </w:r>
      <w:r w:rsidRPr="00B916EC">
        <w:rPr>
          <w:lang w:val="en-US"/>
        </w:rPr>
        <w:t>, if the UE transmits PUCCH</w:t>
      </w:r>
      <w:r w:rsidR="00DE7E73">
        <w:rPr>
          <w:lang w:val="en-US"/>
        </w:rPr>
        <w:t xml:space="preserve"> on </w:t>
      </w:r>
      <w:r w:rsidR="00DE7E73">
        <w:t xml:space="preserve">active </w:t>
      </w:r>
      <w:r w:rsidR="00DE7E73">
        <w:rPr>
          <w:lang w:val="en-US"/>
        </w:rPr>
        <w:t xml:space="preserve">UL BWP </w:t>
      </w:r>
      <m:oMath>
        <m:r>
          <w:ins w:id="3655" w:author="Aris Papasakellariou" w:date="2021-10-02T00:00:00Z">
            <w:rPr>
              <w:rFonts w:ascii="Cambria Math" w:hAnsi="Cambria Math"/>
              <w:lang w:val="en-US"/>
            </w:rPr>
            <m:t>b</m:t>
          </w:ins>
        </m:r>
      </m:oMath>
      <w:del w:id="3656" w:author="Aris Papasakellariou" w:date="2021-10-02T00:00:00Z">
        <w:r w:rsidR="002F3FEB">
          <w:rPr>
            <w:iCs/>
            <w:position w:val="-6"/>
          </w:rPr>
          <w:pict w14:anchorId="79D3EF0A">
            <v:shape id="_x0000_i1407" type="#_x0000_t75" style="width:13.85pt;height:13.85pt">
              <v:imagedata r:id="rId57" o:title=""/>
            </v:shape>
          </w:pict>
        </w:r>
      </w:del>
      <w:r w:rsidR="00DE7E73">
        <w:rPr>
          <w:iCs/>
          <w:lang w:val="en-US"/>
        </w:rPr>
        <w:t xml:space="preserve"> </w:t>
      </w:r>
      <w:r w:rsidR="00DE7E73">
        <w:rPr>
          <w:lang w:val="en-US"/>
        </w:rPr>
        <w:t>of</w:t>
      </w:r>
      <w:r w:rsidR="00DE7E73" w:rsidRPr="00B916EC">
        <w:rPr>
          <w:lang w:val="en-US"/>
        </w:rPr>
        <w:t xml:space="preserve"> carrier </w:t>
      </w:r>
      <m:oMath>
        <m:r>
          <w:ins w:id="3657" w:author="Aris Papasakellariou" w:date="2021-10-02T00:01:00Z">
            <w:rPr>
              <w:rFonts w:ascii="Cambria Math" w:hAnsi="Cambria Math"/>
              <w:lang w:val="en-US"/>
            </w:rPr>
            <m:t>f</m:t>
          </w:ins>
        </m:r>
      </m:oMath>
      <w:del w:id="3658" w:author="Aris Papasakellariou" w:date="2021-10-02T00:01:00Z">
        <w:r w:rsidR="002F3FEB">
          <w:rPr>
            <w:iCs/>
            <w:position w:val="-10"/>
          </w:rPr>
          <w:pict w14:anchorId="528650F6">
            <v:shape id="_x0000_i1408" type="#_x0000_t75" style="width:13.85pt;height:13.85pt">
              <v:imagedata r:id="rId28" o:title=""/>
            </v:shape>
          </w:pict>
        </w:r>
      </w:del>
      <w:r w:rsidR="00DE7E73" w:rsidRPr="00B916EC">
        <w:rPr>
          <w:iCs/>
          <w:lang w:val="en-US"/>
        </w:rPr>
        <w:t xml:space="preserve"> of</w:t>
      </w:r>
      <w:r w:rsidR="00DE7E73" w:rsidRPr="00B916EC">
        <w:t xml:space="preserve"> </w:t>
      </w:r>
      <w:r w:rsidR="00C2463B">
        <w:t>primary</w:t>
      </w:r>
      <w:r w:rsidR="00DE7E73" w:rsidRPr="00B916EC">
        <w:t xml:space="preserve"> cell </w:t>
      </w:r>
      <m:oMath>
        <m:r>
          <w:ins w:id="3659" w:author="Aris Papasakellariou" w:date="2021-10-02T00:02:00Z">
            <w:rPr>
              <w:rFonts w:ascii="Cambria Math" w:hAnsi="Cambria Math"/>
            </w:rPr>
            <m:t>c</m:t>
          </w:ins>
        </m:r>
      </m:oMath>
      <w:del w:id="3660" w:author="Aris Papasakellariou" w:date="2021-10-02T00:02:00Z">
        <w:r w:rsidR="002F3FEB">
          <w:rPr>
            <w:iCs/>
            <w:position w:val="-6"/>
          </w:rPr>
          <w:pict w14:anchorId="05DCD0CD">
            <v:shape id="_x0000_i1409" type="#_x0000_t75" style="width:8.7pt;height:13.45pt">
              <v:imagedata r:id="rId29" o:title=""/>
            </v:shape>
          </w:pict>
        </w:r>
      </w:del>
      <w:r w:rsidRPr="00B916EC">
        <w:rPr>
          <w:lang w:val="en-US"/>
        </w:rPr>
        <w:t xml:space="preserve">, </w:t>
      </w:r>
    </w:p>
    <w:p w14:paraId="66020F85" w14:textId="632B50A3" w:rsidR="00006890" w:rsidRPr="00B916EC" w:rsidRDefault="00C01C34" w:rsidP="00006890">
      <w:pPr>
        <w:pStyle w:val="B4"/>
        <w:ind w:firstLine="0"/>
        <w:rPr>
          <w:lang w:val="en-US"/>
        </w:rPr>
      </w:pPr>
      <m:oMath>
        <m:r>
          <w:ins w:id="3661" w:author="Aris Papasakellariou" w:date="2021-10-04T09:31:00Z">
            <w:rPr>
              <w:rFonts w:ascii="Cambria Math" w:hAnsi="Cambria Math"/>
            </w:rPr>
            <m:t>∆</m:t>
          </w:ins>
        </m:r>
        <m:sSub>
          <m:sSubPr>
            <m:ctrlPr>
              <w:ins w:id="3662" w:author="Aris Papasakellariou" w:date="2021-10-04T09:31:00Z">
                <w:rPr>
                  <w:rFonts w:ascii="Cambria Math" w:hAnsi="Cambria Math"/>
                  <w:i/>
                </w:rPr>
              </w:ins>
            </m:ctrlPr>
          </m:sSubPr>
          <m:e>
            <m:r>
              <w:ins w:id="3663" w:author="Aris Papasakellariou" w:date="2021-10-04T09:31:00Z">
                <w:rPr>
                  <w:rFonts w:ascii="Cambria Math" w:hAnsi="Cambria Math"/>
                </w:rPr>
                <m:t>P</m:t>
              </w:ins>
            </m:r>
          </m:e>
          <m:sub>
            <m:r>
              <w:ins w:id="3664" w:author="Aris Papasakellariou" w:date="2021-10-04T09:31:00Z">
                <m:rPr>
                  <m:sty m:val="p"/>
                </m:rPr>
                <w:rPr>
                  <w:rFonts w:ascii="Cambria Math" w:hAnsi="Cambria Math"/>
                </w:rPr>
                <m:t>rampup</m:t>
              </w:ins>
            </m:r>
            <m:r>
              <w:ins w:id="3665" w:author="Aris Papasakellariou" w:date="2021-10-04T09:31:00Z">
                <w:rPr>
                  <w:rFonts w:ascii="Cambria Math" w:hAnsi="Cambria Math"/>
                </w:rPr>
                <m:t>,b,f,c</m:t>
              </w:ins>
            </m:r>
          </m:sub>
        </m:sSub>
        <m:r>
          <w:ins w:id="3666" w:author="Aris Papasakellariou" w:date="2021-10-04T09:31:00Z">
            <w:rPr>
              <w:rFonts w:ascii="Cambria Math" w:hAnsi="Cambria Math"/>
            </w:rPr>
            <m:t>=min</m:t>
          </w:ins>
        </m:r>
        <m:d>
          <m:dPr>
            <m:begChr m:val="["/>
            <m:endChr m:val="]"/>
            <m:ctrlPr>
              <w:ins w:id="3667" w:author="Aris Papasakellariou" w:date="2021-10-04T09:31:00Z">
                <w:rPr>
                  <w:rFonts w:ascii="Cambria Math" w:hAnsi="Cambria Math"/>
                  <w:i/>
                </w:rPr>
              </w:ins>
            </m:ctrlPr>
          </m:dPr>
          <m:e>
            <m:r>
              <w:ins w:id="3668" w:author="Aris Papasakellariou" w:date="2021-10-04T09:36:00Z">
                <w:rPr>
                  <w:rFonts w:ascii="Cambria Math" w:hAnsi="Cambria Math"/>
                </w:rPr>
                <m:t>max</m:t>
              </w:ins>
            </m:r>
            <m:d>
              <m:dPr>
                <m:ctrlPr>
                  <w:ins w:id="3669" w:author="Aris Papasakellariou" w:date="2021-10-04T09:36:00Z">
                    <w:rPr>
                      <w:rFonts w:ascii="Cambria Math" w:hAnsi="Cambria Math"/>
                      <w:i/>
                    </w:rPr>
                  </w:ins>
                </m:ctrlPr>
              </m:dPr>
              <m:e>
                <m:r>
                  <w:ins w:id="3670" w:author="Aris Papasakellariou" w:date="2021-10-04T09:36:00Z">
                    <w:rPr>
                      <w:rFonts w:ascii="Cambria Math" w:hAnsi="Cambria Math"/>
                    </w:rPr>
                    <m:t>0,</m:t>
                  </w:ins>
                </m:r>
                <m:sSub>
                  <m:sSubPr>
                    <m:ctrlPr>
                      <w:ins w:id="3671" w:author="Aris Papasakellariou" w:date="2021-10-04T09:36:00Z">
                        <w:rPr>
                          <w:rFonts w:ascii="Cambria Math" w:hAnsi="Cambria Math"/>
                          <w:i/>
                        </w:rPr>
                      </w:ins>
                    </m:ctrlPr>
                  </m:sSubPr>
                  <m:e>
                    <m:r>
                      <w:ins w:id="3672" w:author="Aris Papasakellariou" w:date="2021-10-04T09:36:00Z">
                        <w:rPr>
                          <w:rFonts w:ascii="Cambria Math" w:hAnsi="Cambria Math"/>
                        </w:rPr>
                        <m:t>P</m:t>
                      </w:ins>
                    </m:r>
                  </m:e>
                  <m:sub>
                    <m:r>
                      <w:ins w:id="3673" w:author="Aris Papasakellariou" w:date="2021-10-04T09:36:00Z">
                        <m:rPr>
                          <m:sty m:val="p"/>
                        </m:rPr>
                        <w:rPr>
                          <w:rFonts w:ascii="Cambria Math" w:hAnsi="Cambria Math"/>
                        </w:rPr>
                        <m:t>CMAX</m:t>
                      </w:ins>
                    </m:r>
                    <m:r>
                      <w:ins w:id="3674" w:author="Aris Papasakellariou" w:date="2021-10-04T09:36:00Z">
                        <w:rPr>
                          <w:rFonts w:ascii="Cambria Math" w:hAnsi="Cambria Math"/>
                        </w:rPr>
                        <m:t>,f,c</m:t>
                      </w:ins>
                    </m:r>
                  </m:sub>
                </m:sSub>
                <m:r>
                  <w:ins w:id="3675" w:author="Aris Papasakellariou" w:date="2021-10-04T09:36:00Z">
                    <w:rPr>
                      <w:rFonts w:ascii="Cambria Math" w:hAnsi="Cambria Math"/>
                    </w:rPr>
                    <m:t>-</m:t>
                  </w:ins>
                </m:r>
                <m:d>
                  <m:dPr>
                    <m:ctrlPr>
                      <w:ins w:id="3676" w:author="Aris Papasakellariou" w:date="2021-10-04T09:36:00Z">
                        <w:rPr>
                          <w:rFonts w:ascii="Cambria Math" w:hAnsi="Cambria Math"/>
                          <w:i/>
                        </w:rPr>
                      </w:ins>
                    </m:ctrlPr>
                  </m:dPr>
                  <m:e>
                    <m:sSub>
                      <m:sSubPr>
                        <m:ctrlPr>
                          <w:ins w:id="3677" w:author="Aris Papasakellariou" w:date="2021-10-04T09:36:00Z">
                            <w:rPr>
                              <w:rFonts w:ascii="Cambria Math" w:hAnsi="Cambria Math"/>
                              <w:iCs/>
                            </w:rPr>
                          </w:ins>
                        </m:ctrlPr>
                      </m:sSubPr>
                      <m:e>
                        <m:r>
                          <w:ins w:id="3678" w:author="Aris Papasakellariou" w:date="2021-10-04T09:36:00Z">
                            <w:rPr>
                              <w:rFonts w:ascii="Cambria Math" w:hAnsi="Cambria Math"/>
                            </w:rPr>
                            <m:t>P</m:t>
                          </w:ins>
                        </m:r>
                      </m:e>
                      <m:sub>
                        <m:r>
                          <w:ins w:id="3679" w:author="Aris Papasakellariou" w:date="2021-10-04T09:36:00Z">
                            <m:rPr>
                              <m:nor/>
                            </m:rPr>
                            <w:rPr>
                              <w:rFonts w:ascii="Cambria Math"/>
                              <w:iCs/>
                              <w:lang w:val="en-US"/>
                            </w:rPr>
                            <m:t>O_P</m:t>
                          </w:ins>
                        </m:r>
                        <m:r>
                          <w:ins w:id="3680" w:author="Aris Papasakellariou" w:date="2021-10-04T09:36:00Z">
                            <m:rPr>
                              <m:nor/>
                            </m:rPr>
                            <w:rPr>
                              <w:rFonts w:ascii="Cambria Math"/>
                              <w:iCs/>
                            </w:rPr>
                            <m:t>UCCH</m:t>
                          </w:ins>
                        </m:r>
                        <m:r>
                          <w:ins w:id="3681" w:author="Aris Papasakellariou" w:date="2021-10-04T09:36:00Z">
                            <m:rPr>
                              <m:sty m:val="p"/>
                            </m:rPr>
                            <w:rPr>
                              <w:rFonts w:ascii="Cambria Math"/>
                            </w:rPr>
                            <m:t>,</m:t>
                          </w:ins>
                        </m:r>
                        <m:r>
                          <w:ins w:id="3682" w:author="Aris Papasakellariou" w:date="2021-10-04T09:36:00Z">
                            <w:rPr>
                              <w:rFonts w:ascii="Cambria Math"/>
                            </w:rPr>
                            <m:t>b</m:t>
                          </w:ins>
                        </m:r>
                        <m:r>
                          <w:ins w:id="3683" w:author="Aris Papasakellariou" w:date="2021-10-04T09:36:00Z">
                            <m:rPr>
                              <m:sty m:val="p"/>
                            </m:rPr>
                            <w:rPr>
                              <w:rFonts w:ascii="Cambria Math"/>
                            </w:rPr>
                            <m:t>,</m:t>
                          </w:ins>
                        </m:r>
                        <m:r>
                          <w:ins w:id="3684" w:author="Aris Papasakellariou" w:date="2021-10-04T09:36:00Z">
                            <w:rPr>
                              <w:rFonts w:ascii="Cambria Math"/>
                            </w:rPr>
                            <m:t>f</m:t>
                          </w:ins>
                        </m:r>
                        <m:r>
                          <w:ins w:id="3685" w:author="Aris Papasakellariou" w:date="2021-10-04T09:36:00Z">
                            <m:rPr>
                              <m:sty m:val="p"/>
                            </m:rPr>
                            <w:rPr>
                              <w:rFonts w:ascii="Cambria Math"/>
                            </w:rPr>
                            <m:t>,</m:t>
                          </w:ins>
                        </m:r>
                        <m:r>
                          <w:ins w:id="3686" w:author="Aris Papasakellariou" w:date="2021-10-04T09:36:00Z">
                            <w:rPr>
                              <w:rFonts w:ascii="Cambria Math"/>
                            </w:rPr>
                            <m:t>c</m:t>
                          </w:ins>
                        </m:r>
                      </m:sub>
                    </m:sSub>
                    <m:r>
                      <w:ins w:id="3687" w:author="Aris Papasakellariou" w:date="2021-10-04T09:36:00Z">
                        <w:rPr>
                          <w:rFonts w:ascii="Cambria Math" w:hAnsi="Cambria Math"/>
                        </w:rPr>
                        <m:t>+</m:t>
                      </w:ins>
                    </m:r>
                    <m:sSub>
                      <m:sSubPr>
                        <m:ctrlPr>
                          <w:ins w:id="3688" w:author="Aris Papasakellariou" w:date="2021-10-04T09:36:00Z">
                            <w:rPr>
                              <w:rFonts w:ascii="Cambria Math" w:hAnsi="Cambria Math"/>
                              <w:i/>
                            </w:rPr>
                          </w:ins>
                        </m:ctrlPr>
                      </m:sSubPr>
                      <m:e>
                        <m:r>
                          <w:ins w:id="3689" w:author="Aris Papasakellariou" w:date="2021-10-04T09:36:00Z">
                            <w:rPr>
                              <w:rFonts w:ascii="Cambria Math" w:hAnsi="Cambria Math"/>
                            </w:rPr>
                            <m:t>PL</m:t>
                          </w:ins>
                        </m:r>
                      </m:e>
                      <m:sub>
                        <m:r>
                          <w:ins w:id="3690" w:author="Aris Papasakellariou" w:date="2021-10-04T09:36:00Z">
                            <w:rPr>
                              <w:rFonts w:ascii="Cambria Math" w:hAnsi="Cambria Math"/>
                            </w:rPr>
                            <m:t>b,f,c</m:t>
                          </w:ins>
                        </m:r>
                      </m:sub>
                    </m:sSub>
                    <m:r>
                      <w:ins w:id="3691" w:author="Aris Papasakellariou" w:date="2021-10-04T09:36:00Z">
                        <w:rPr>
                          <w:rFonts w:ascii="Cambria Math" w:hAnsi="Cambria Math"/>
                        </w:rPr>
                        <m:t>(</m:t>
                      </w:ins>
                    </m:r>
                    <m:sSub>
                      <m:sSubPr>
                        <m:ctrlPr>
                          <w:ins w:id="3692" w:author="Aris Papasakellariou" w:date="2021-10-04T09:36:00Z">
                            <w:rPr>
                              <w:rFonts w:ascii="Cambria Math" w:hAnsi="Cambria Math"/>
                              <w:i/>
                            </w:rPr>
                          </w:ins>
                        </m:ctrlPr>
                      </m:sSubPr>
                      <m:e>
                        <m:r>
                          <w:ins w:id="3693" w:author="Aris Papasakellariou" w:date="2021-10-04T09:36:00Z">
                            <w:rPr>
                              <w:rFonts w:ascii="Cambria Math" w:hAnsi="Cambria Math"/>
                            </w:rPr>
                            <m:t>q</m:t>
                          </w:ins>
                        </m:r>
                      </m:e>
                      <m:sub>
                        <m:r>
                          <w:ins w:id="3694" w:author="Aris Papasakellariou" w:date="2021-10-04T09:36:00Z">
                            <w:rPr>
                              <w:rFonts w:ascii="Cambria Math" w:hAnsi="Cambria Math"/>
                            </w:rPr>
                            <m:t>d</m:t>
                          </w:ins>
                        </m:r>
                      </m:sub>
                    </m:sSub>
                    <m:r>
                      <w:ins w:id="3695" w:author="Aris Papasakellariou" w:date="2021-10-04T09:36:00Z">
                        <w:rPr>
                          <w:rFonts w:ascii="Cambria Math" w:hAnsi="Cambria Math"/>
                        </w:rPr>
                        <m:t>)+</m:t>
                      </w:ins>
                    </m:r>
                    <m:sSub>
                      <m:sSubPr>
                        <m:ctrlPr>
                          <w:ins w:id="3696" w:author="Aris Papasakellariou" w:date="2021-10-04T09:36:00Z">
                            <w:rPr>
                              <w:rFonts w:ascii="Cambria Math" w:hAnsi="Cambria Math"/>
                              <w:i/>
                              <w:lang w:val="x-none"/>
                            </w:rPr>
                          </w:ins>
                        </m:ctrlPr>
                      </m:sSubPr>
                      <m:e>
                        <m:r>
                          <w:ins w:id="3697" w:author="Aris Papasakellariou" w:date="2021-10-04T09:36:00Z">
                            <w:rPr>
                              <w:rFonts w:ascii="Cambria Math" w:hAnsi="Cambria Math"/>
                            </w:rPr>
                            <m:t>∆</m:t>
                          </w:ins>
                        </m:r>
                      </m:e>
                      <m:sub>
                        <m:r>
                          <w:ins w:id="3698" w:author="Aris Papasakellariou" w:date="2021-10-04T09:36:00Z">
                            <m:rPr>
                              <m:sty m:val="p"/>
                            </m:rPr>
                            <w:rPr>
                              <w:rFonts w:ascii="Cambria Math" w:hAnsi="Cambria Math"/>
                            </w:rPr>
                            <m:t>F_PUCCH</m:t>
                          </w:ins>
                        </m:r>
                      </m:sub>
                    </m:sSub>
                    <m:r>
                      <w:ins w:id="3699" w:author="Aris Papasakellariou" w:date="2021-10-04T09:36:00Z">
                        <w:rPr>
                          <w:rFonts w:ascii="Cambria Math" w:hAnsi="Cambria Math"/>
                        </w:rPr>
                        <m:t>+</m:t>
                      </w:ins>
                    </m:r>
                    <m:sSub>
                      <m:sSubPr>
                        <m:ctrlPr>
                          <w:ins w:id="3700" w:author="Aris Papasakellariou" w:date="2021-10-04T09:36:00Z">
                            <w:rPr>
                              <w:rFonts w:ascii="Cambria Math" w:hAnsi="Cambria Math"/>
                              <w:iCs/>
                            </w:rPr>
                          </w:ins>
                        </m:ctrlPr>
                      </m:sSubPr>
                      <m:e>
                        <m:r>
                          <w:ins w:id="3701" w:author="Aris Papasakellariou" w:date="2021-10-04T09:36:00Z">
                            <w:rPr>
                              <w:rFonts w:ascii="Cambria Math" w:hAnsi="Cambria Math"/>
                            </w:rPr>
                            <m:t>δ</m:t>
                          </w:ins>
                        </m:r>
                      </m:e>
                      <m:sub>
                        <m:r>
                          <w:ins w:id="3702" w:author="Aris Papasakellariou" w:date="2021-10-04T09:36:00Z">
                            <w:rPr>
                              <w:rFonts w:ascii="Cambria Math"/>
                            </w:rPr>
                            <m:t>b</m:t>
                          </w:ins>
                        </m:r>
                        <m:r>
                          <w:ins w:id="3703" w:author="Aris Papasakellariou" w:date="2021-10-04T09:36:00Z">
                            <m:rPr>
                              <m:sty m:val="p"/>
                            </m:rPr>
                            <w:rPr>
                              <w:rFonts w:ascii="Cambria Math"/>
                            </w:rPr>
                            <m:t>,</m:t>
                          </w:ins>
                        </m:r>
                        <m:r>
                          <w:ins w:id="3704" w:author="Aris Papasakellariou" w:date="2021-10-04T09:36:00Z">
                            <w:rPr>
                              <w:rFonts w:ascii="Cambria Math"/>
                            </w:rPr>
                            <m:t>f</m:t>
                          </w:ins>
                        </m:r>
                        <m:r>
                          <w:ins w:id="3705" w:author="Aris Papasakellariou" w:date="2021-10-04T09:36:00Z">
                            <m:rPr>
                              <m:sty m:val="p"/>
                            </m:rPr>
                            <w:rPr>
                              <w:rFonts w:ascii="Cambria Math"/>
                            </w:rPr>
                            <m:t>,</m:t>
                          </w:ins>
                        </m:r>
                        <m:r>
                          <w:ins w:id="3706" w:author="Aris Papasakellariou" w:date="2021-10-04T09:36:00Z">
                            <w:rPr>
                              <w:rFonts w:ascii="Cambria Math"/>
                            </w:rPr>
                            <m:t>c</m:t>
                          </w:ins>
                        </m:r>
                      </m:sub>
                    </m:sSub>
                  </m:e>
                </m:d>
              </m:e>
            </m:d>
            <m:r>
              <w:ins w:id="3707" w:author="Aris Papasakellariou" w:date="2021-10-04T09:31:00Z">
                <w:rPr>
                  <w:rFonts w:ascii="Cambria Math" w:hAnsi="Cambria Math"/>
                </w:rPr>
                <m:t>,∆</m:t>
              </w:ins>
            </m:r>
            <m:sSub>
              <m:sSubPr>
                <m:ctrlPr>
                  <w:ins w:id="3708" w:author="Aris Papasakellariou" w:date="2021-10-04T09:31:00Z">
                    <w:rPr>
                      <w:rFonts w:ascii="Cambria Math" w:hAnsi="Cambria Math"/>
                      <w:i/>
                    </w:rPr>
                  </w:ins>
                </m:ctrlPr>
              </m:sSubPr>
              <m:e>
                <m:r>
                  <w:ins w:id="3709" w:author="Aris Papasakellariou" w:date="2021-10-04T09:31:00Z">
                    <w:rPr>
                      <w:rFonts w:ascii="Cambria Math" w:hAnsi="Cambria Math"/>
                    </w:rPr>
                    <m:t>P</m:t>
                  </w:ins>
                </m:r>
              </m:e>
              <m:sub>
                <m:r>
                  <w:ins w:id="3710" w:author="Aris Papasakellariou" w:date="2021-10-04T09:31:00Z">
                    <m:rPr>
                      <m:sty m:val="p"/>
                    </m:rPr>
                    <w:rPr>
                      <w:rFonts w:ascii="Cambria Math" w:hAnsi="Cambria Math"/>
                    </w:rPr>
                    <m:t>rampup_requested</m:t>
                  </w:ins>
                </m:r>
                <m:r>
                  <w:ins w:id="3711" w:author="Aris Papasakellariou" w:date="2021-10-04T09:31:00Z">
                    <w:rPr>
                      <w:rFonts w:ascii="Cambria Math" w:hAnsi="Cambria Math"/>
                    </w:rPr>
                    <m:t>,b,f,c</m:t>
                  </w:ins>
                </m:r>
              </m:sub>
            </m:sSub>
          </m:e>
        </m:d>
      </m:oMath>
      <w:del w:id="3712" w:author="Aris Papasakellariou" w:date="2021-10-04T09:31:00Z">
        <w:r w:rsidR="002F3FEB">
          <w:rPr>
            <w:position w:val="-46"/>
          </w:rPr>
          <w:pict w14:anchorId="0342FD60">
            <v:shape id="对象 61" o:spid="_x0000_i1410" type="#_x0000_t75" style="width:382.15pt;height:55pt;mso-position-horizontal-relative:page;mso-position-vertical-relative:page">
              <v:imagedata r:id="rId235" o:title=""/>
            </v:shape>
          </w:pict>
        </w:r>
      </w:del>
      <w:r w:rsidR="00006890" w:rsidRPr="00B916EC">
        <w:rPr>
          <w:lang w:val="en-US"/>
        </w:rPr>
        <w:t>;</w:t>
      </w:r>
      <w:r w:rsidR="00006890" w:rsidRPr="00B916EC">
        <w:t xml:space="preserve"> </w:t>
      </w:r>
    </w:p>
    <w:p w14:paraId="781A60EB" w14:textId="77777777" w:rsidR="00006890" w:rsidRDefault="00006890" w:rsidP="00006890">
      <w:pPr>
        <w:pStyle w:val="B4"/>
        <w:ind w:firstLine="0"/>
      </w:pPr>
      <w:r w:rsidRPr="00B916EC">
        <w:rPr>
          <w:lang w:val="en-US"/>
        </w:rPr>
        <w:t>otherwise,</w:t>
      </w:r>
      <w:r w:rsidRPr="002A7533">
        <w:t xml:space="preserve"> </w:t>
      </w:r>
    </w:p>
    <w:p w14:paraId="2704FE06" w14:textId="08D85DC0" w:rsidR="00066074" w:rsidRPr="00B916EC" w:rsidRDefault="00471974" w:rsidP="008E6A8A">
      <w:pPr>
        <w:pStyle w:val="B4"/>
        <w:ind w:firstLine="0"/>
        <w:rPr>
          <w:lang w:val="en-US"/>
        </w:rPr>
      </w:pPr>
      <m:oMath>
        <m:r>
          <w:ins w:id="3713" w:author="Aris Papasakellariou" w:date="2021-10-04T09:34:00Z">
            <w:rPr>
              <w:rFonts w:ascii="Cambria Math" w:hAnsi="Cambria Math"/>
            </w:rPr>
            <w:lastRenderedPageBreak/>
            <m:t>∆</m:t>
          </w:ins>
        </m:r>
        <m:sSub>
          <m:sSubPr>
            <m:ctrlPr>
              <w:ins w:id="3714" w:author="Aris Papasakellariou" w:date="2021-10-04T09:34:00Z">
                <w:rPr>
                  <w:rFonts w:ascii="Cambria Math" w:hAnsi="Cambria Math"/>
                  <w:i/>
                </w:rPr>
              </w:ins>
            </m:ctrlPr>
          </m:sSubPr>
          <m:e>
            <m:r>
              <w:ins w:id="3715" w:author="Aris Papasakellariou" w:date="2021-10-04T09:34:00Z">
                <w:rPr>
                  <w:rFonts w:ascii="Cambria Math" w:hAnsi="Cambria Math"/>
                </w:rPr>
                <m:t>P</m:t>
              </w:ins>
            </m:r>
          </m:e>
          <m:sub>
            <m:r>
              <w:ins w:id="3716" w:author="Aris Papasakellariou" w:date="2021-10-04T09:34:00Z">
                <m:rPr>
                  <m:sty m:val="p"/>
                </m:rPr>
                <w:rPr>
                  <w:rFonts w:ascii="Cambria Math" w:hAnsi="Cambria Math"/>
                </w:rPr>
                <m:t>rampup</m:t>
              </w:ins>
            </m:r>
            <m:r>
              <w:ins w:id="3717" w:author="Aris Papasakellariou" w:date="2021-10-04T09:34:00Z">
                <w:rPr>
                  <w:rFonts w:ascii="Cambria Math" w:hAnsi="Cambria Math"/>
                </w:rPr>
                <m:t>,b,f,c</m:t>
              </w:ins>
            </m:r>
          </m:sub>
        </m:sSub>
        <m:r>
          <w:ins w:id="3718" w:author="Aris Papasakellariou" w:date="2021-10-04T09:34:00Z">
            <w:rPr>
              <w:rFonts w:ascii="Cambria Math" w:hAnsi="Cambria Math"/>
            </w:rPr>
            <m:t>=min</m:t>
          </w:ins>
        </m:r>
        <m:d>
          <m:dPr>
            <m:begChr m:val="["/>
            <m:endChr m:val="]"/>
            <m:ctrlPr>
              <w:ins w:id="3719" w:author="Aris Papasakellariou" w:date="2021-10-04T09:34:00Z">
                <w:rPr>
                  <w:rFonts w:ascii="Cambria Math" w:hAnsi="Cambria Math"/>
                  <w:i/>
                </w:rPr>
              </w:ins>
            </m:ctrlPr>
          </m:dPr>
          <m:e>
            <m:r>
              <w:ins w:id="3720" w:author="Aris Papasakellariou" w:date="2021-10-04T09:35:00Z">
                <w:rPr>
                  <w:rFonts w:ascii="Cambria Math" w:hAnsi="Cambria Math"/>
                </w:rPr>
                <m:t>max</m:t>
              </w:ins>
            </m:r>
            <m:d>
              <m:dPr>
                <m:ctrlPr>
                  <w:ins w:id="3721" w:author="Aris Papasakellariou" w:date="2021-10-04T09:35:00Z">
                    <w:rPr>
                      <w:rFonts w:ascii="Cambria Math" w:hAnsi="Cambria Math"/>
                      <w:i/>
                    </w:rPr>
                  </w:ins>
                </m:ctrlPr>
              </m:dPr>
              <m:e>
                <m:r>
                  <w:ins w:id="3722" w:author="Aris Papasakellariou" w:date="2021-10-04T09:35:00Z">
                    <w:rPr>
                      <w:rFonts w:ascii="Cambria Math" w:hAnsi="Cambria Math"/>
                    </w:rPr>
                    <m:t>0,</m:t>
                  </w:ins>
                </m:r>
                <m:sSub>
                  <m:sSubPr>
                    <m:ctrlPr>
                      <w:ins w:id="3723" w:author="Aris Papasakellariou" w:date="2021-10-04T09:35:00Z">
                        <w:rPr>
                          <w:rFonts w:ascii="Cambria Math" w:hAnsi="Cambria Math"/>
                          <w:i/>
                        </w:rPr>
                      </w:ins>
                    </m:ctrlPr>
                  </m:sSubPr>
                  <m:e>
                    <m:r>
                      <w:ins w:id="3724" w:author="Aris Papasakellariou" w:date="2021-10-04T09:35:00Z">
                        <w:rPr>
                          <w:rFonts w:ascii="Cambria Math" w:hAnsi="Cambria Math"/>
                        </w:rPr>
                        <m:t>P</m:t>
                      </w:ins>
                    </m:r>
                  </m:e>
                  <m:sub>
                    <m:r>
                      <w:ins w:id="3725" w:author="Aris Papasakellariou" w:date="2021-10-04T09:35:00Z">
                        <m:rPr>
                          <m:sty m:val="p"/>
                        </m:rPr>
                        <w:rPr>
                          <w:rFonts w:ascii="Cambria Math" w:hAnsi="Cambria Math"/>
                        </w:rPr>
                        <m:t>CMAX</m:t>
                      </w:ins>
                    </m:r>
                    <m:r>
                      <w:ins w:id="3726" w:author="Aris Papasakellariou" w:date="2021-10-04T09:35:00Z">
                        <w:rPr>
                          <w:rFonts w:ascii="Cambria Math" w:hAnsi="Cambria Math"/>
                        </w:rPr>
                        <m:t>,f,c</m:t>
                      </w:ins>
                    </m:r>
                  </m:sub>
                </m:sSub>
                <m:r>
                  <w:ins w:id="3727" w:author="Aris Papasakellariou" w:date="2021-10-04T09:35:00Z">
                    <w:rPr>
                      <w:rFonts w:ascii="Cambria Math" w:hAnsi="Cambria Math"/>
                    </w:rPr>
                    <m:t>-</m:t>
                  </w:ins>
                </m:r>
                <m:d>
                  <m:dPr>
                    <m:ctrlPr>
                      <w:ins w:id="3728" w:author="Aris Papasakellariou" w:date="2021-10-04T09:35:00Z">
                        <w:rPr>
                          <w:rFonts w:ascii="Cambria Math" w:hAnsi="Cambria Math"/>
                          <w:i/>
                        </w:rPr>
                      </w:ins>
                    </m:ctrlPr>
                  </m:dPr>
                  <m:e>
                    <m:sSub>
                      <m:sSubPr>
                        <m:ctrlPr>
                          <w:ins w:id="3729" w:author="Aris Papasakellariou" w:date="2021-10-04T09:35:00Z">
                            <w:rPr>
                              <w:rFonts w:ascii="Cambria Math" w:hAnsi="Cambria Math"/>
                              <w:iCs/>
                            </w:rPr>
                          </w:ins>
                        </m:ctrlPr>
                      </m:sSubPr>
                      <m:e>
                        <m:r>
                          <w:ins w:id="3730" w:author="Aris Papasakellariou" w:date="2021-10-04T09:35:00Z">
                            <w:rPr>
                              <w:rFonts w:ascii="Cambria Math" w:hAnsi="Cambria Math"/>
                            </w:rPr>
                            <m:t>P</m:t>
                          </w:ins>
                        </m:r>
                      </m:e>
                      <m:sub>
                        <m:r>
                          <w:ins w:id="3731" w:author="Aris Papasakellariou" w:date="2021-10-04T09:35:00Z">
                            <m:rPr>
                              <m:nor/>
                            </m:rPr>
                            <w:rPr>
                              <w:rFonts w:ascii="Cambria Math"/>
                              <w:iCs/>
                              <w:lang w:val="en-US"/>
                            </w:rPr>
                            <m:t>O_P</m:t>
                          </w:ins>
                        </m:r>
                        <m:r>
                          <w:ins w:id="3732" w:author="Aris Papasakellariou" w:date="2021-10-04T09:35:00Z">
                            <m:rPr>
                              <m:nor/>
                            </m:rPr>
                            <w:rPr>
                              <w:rFonts w:ascii="Cambria Math"/>
                              <w:iCs/>
                            </w:rPr>
                            <m:t>UCCH</m:t>
                          </w:ins>
                        </m:r>
                        <m:r>
                          <w:ins w:id="3733" w:author="Aris Papasakellariou" w:date="2021-10-04T09:35:00Z">
                            <m:rPr>
                              <m:sty m:val="p"/>
                            </m:rPr>
                            <w:rPr>
                              <w:rFonts w:ascii="Cambria Math"/>
                            </w:rPr>
                            <m:t>,</m:t>
                          </w:ins>
                        </m:r>
                        <m:r>
                          <w:ins w:id="3734" w:author="Aris Papasakellariou" w:date="2021-10-04T09:35:00Z">
                            <w:rPr>
                              <w:rFonts w:ascii="Cambria Math"/>
                            </w:rPr>
                            <m:t>b</m:t>
                          </w:ins>
                        </m:r>
                        <m:r>
                          <w:ins w:id="3735" w:author="Aris Papasakellariou" w:date="2021-10-04T09:35:00Z">
                            <m:rPr>
                              <m:sty m:val="p"/>
                            </m:rPr>
                            <w:rPr>
                              <w:rFonts w:ascii="Cambria Math"/>
                            </w:rPr>
                            <m:t>,</m:t>
                          </w:ins>
                        </m:r>
                        <m:r>
                          <w:ins w:id="3736" w:author="Aris Papasakellariou" w:date="2021-10-04T09:35:00Z">
                            <w:rPr>
                              <w:rFonts w:ascii="Cambria Math"/>
                            </w:rPr>
                            <m:t>f</m:t>
                          </w:ins>
                        </m:r>
                        <m:r>
                          <w:ins w:id="3737" w:author="Aris Papasakellariou" w:date="2021-10-04T09:35:00Z">
                            <m:rPr>
                              <m:sty m:val="p"/>
                            </m:rPr>
                            <w:rPr>
                              <w:rFonts w:ascii="Cambria Math"/>
                            </w:rPr>
                            <m:t>,</m:t>
                          </w:ins>
                        </m:r>
                        <m:r>
                          <w:ins w:id="3738" w:author="Aris Papasakellariou" w:date="2021-10-04T09:35:00Z">
                            <w:rPr>
                              <w:rFonts w:ascii="Cambria Math"/>
                            </w:rPr>
                            <m:t>c</m:t>
                          </w:ins>
                        </m:r>
                      </m:sub>
                    </m:sSub>
                    <m:r>
                      <w:ins w:id="3739" w:author="Aris Papasakellariou" w:date="2021-10-04T09:35:00Z">
                        <w:rPr>
                          <w:rFonts w:ascii="Cambria Math" w:hAnsi="Cambria Math"/>
                        </w:rPr>
                        <m:t>+</m:t>
                      </w:ins>
                    </m:r>
                    <m:sSub>
                      <m:sSubPr>
                        <m:ctrlPr>
                          <w:ins w:id="3740" w:author="Aris Papasakellariou" w:date="2021-10-04T09:35:00Z">
                            <w:rPr>
                              <w:rFonts w:ascii="Cambria Math" w:hAnsi="Cambria Math"/>
                              <w:i/>
                            </w:rPr>
                          </w:ins>
                        </m:ctrlPr>
                      </m:sSubPr>
                      <m:e>
                        <m:r>
                          <w:ins w:id="3741" w:author="Aris Papasakellariou" w:date="2021-10-04T09:35:00Z">
                            <w:rPr>
                              <w:rFonts w:ascii="Cambria Math" w:hAnsi="Cambria Math"/>
                            </w:rPr>
                            <m:t>PL</m:t>
                          </w:ins>
                        </m:r>
                      </m:e>
                      <m:sub>
                        <m:r>
                          <w:ins w:id="3742" w:author="Aris Papasakellariou" w:date="2021-10-04T09:35:00Z">
                            <w:rPr>
                              <w:rFonts w:ascii="Cambria Math" w:hAnsi="Cambria Math"/>
                            </w:rPr>
                            <m:t>b,f,c</m:t>
                          </w:ins>
                        </m:r>
                      </m:sub>
                    </m:sSub>
                    <m:r>
                      <w:ins w:id="3743" w:author="Aris Papasakellariou" w:date="2021-10-04T09:35:00Z">
                        <w:rPr>
                          <w:rFonts w:ascii="Cambria Math" w:hAnsi="Cambria Math"/>
                        </w:rPr>
                        <m:t>(</m:t>
                      </w:ins>
                    </m:r>
                    <m:sSub>
                      <m:sSubPr>
                        <m:ctrlPr>
                          <w:ins w:id="3744" w:author="Aris Papasakellariou" w:date="2021-10-04T09:35:00Z">
                            <w:rPr>
                              <w:rFonts w:ascii="Cambria Math" w:hAnsi="Cambria Math"/>
                              <w:i/>
                            </w:rPr>
                          </w:ins>
                        </m:ctrlPr>
                      </m:sSubPr>
                      <m:e>
                        <m:r>
                          <w:ins w:id="3745" w:author="Aris Papasakellariou" w:date="2021-10-04T09:35:00Z">
                            <w:rPr>
                              <w:rFonts w:ascii="Cambria Math" w:hAnsi="Cambria Math"/>
                            </w:rPr>
                            <m:t>q</m:t>
                          </w:ins>
                        </m:r>
                      </m:e>
                      <m:sub>
                        <m:r>
                          <w:ins w:id="3746" w:author="Aris Papasakellariou" w:date="2021-10-04T09:35:00Z">
                            <w:rPr>
                              <w:rFonts w:ascii="Cambria Math" w:hAnsi="Cambria Math"/>
                            </w:rPr>
                            <m:t>d</m:t>
                          </w:ins>
                        </m:r>
                      </m:sub>
                    </m:sSub>
                    <m:r>
                      <w:ins w:id="3747" w:author="Aris Papasakellariou" w:date="2021-10-04T09:35:00Z">
                        <w:rPr>
                          <w:rFonts w:ascii="Cambria Math" w:hAnsi="Cambria Math"/>
                        </w:rPr>
                        <m:t>)</m:t>
                      </w:ins>
                    </m:r>
                  </m:e>
                </m:d>
              </m:e>
            </m:d>
            <m:r>
              <w:ins w:id="3748" w:author="Aris Papasakellariou" w:date="2021-10-04T09:34:00Z">
                <w:rPr>
                  <w:rFonts w:ascii="Cambria Math" w:hAnsi="Cambria Math"/>
                </w:rPr>
                <m:t>,∆</m:t>
              </w:ins>
            </m:r>
            <m:sSub>
              <m:sSubPr>
                <m:ctrlPr>
                  <w:ins w:id="3749" w:author="Aris Papasakellariou" w:date="2021-10-04T09:34:00Z">
                    <w:rPr>
                      <w:rFonts w:ascii="Cambria Math" w:hAnsi="Cambria Math"/>
                      <w:i/>
                    </w:rPr>
                  </w:ins>
                </m:ctrlPr>
              </m:sSubPr>
              <m:e>
                <m:r>
                  <w:ins w:id="3750" w:author="Aris Papasakellariou" w:date="2021-10-04T09:34:00Z">
                    <w:rPr>
                      <w:rFonts w:ascii="Cambria Math" w:hAnsi="Cambria Math"/>
                    </w:rPr>
                    <m:t>P</m:t>
                  </w:ins>
                </m:r>
              </m:e>
              <m:sub>
                <m:r>
                  <w:ins w:id="3751" w:author="Aris Papasakellariou" w:date="2021-10-04T09:34:00Z">
                    <m:rPr>
                      <m:sty m:val="p"/>
                    </m:rPr>
                    <w:rPr>
                      <w:rFonts w:ascii="Cambria Math" w:hAnsi="Cambria Math"/>
                    </w:rPr>
                    <m:t>rampup_requested</m:t>
                  </w:ins>
                </m:r>
                <m:r>
                  <w:ins w:id="3752" w:author="Aris Papasakellariou" w:date="2021-10-04T09:34:00Z">
                    <w:rPr>
                      <w:rFonts w:ascii="Cambria Math" w:hAnsi="Cambria Math"/>
                    </w:rPr>
                    <m:t>,b,f,c</m:t>
                  </w:ins>
                </m:r>
              </m:sub>
            </m:sSub>
          </m:e>
        </m:d>
      </m:oMath>
      <w:del w:id="3753" w:author="Aris Papasakellariou" w:date="2021-10-04T09:34:00Z">
        <w:r w:rsidR="002F3FEB">
          <w:rPr>
            <w:position w:val="-46"/>
          </w:rPr>
          <w:pict w14:anchorId="3BFF087E">
            <v:shape id="_x0000_i1411" type="#_x0000_t75" style="width:265.85pt;height:49.85pt">
              <v:imagedata r:id="rId236" o:title=""/>
            </v:shape>
          </w:pict>
        </w:r>
      </w:del>
      <w:r w:rsidR="00F53D0B" w:rsidRPr="00B916EC">
        <w:t xml:space="preserve"> </w:t>
      </w:r>
      <w:r w:rsidR="00F53D0B">
        <w:t>where</w:t>
      </w:r>
      <w:r w:rsidR="00F53D0B" w:rsidRPr="00B916EC">
        <w:t xml:space="preserve"> </w:t>
      </w:r>
      <m:oMath>
        <m:r>
          <w:ins w:id="3754" w:author="Aris Papasakellariou" w:date="2021-10-04T09:36:00Z">
            <w:rPr>
              <w:rFonts w:ascii="Cambria Math" w:hAnsi="Cambria Math"/>
            </w:rPr>
            <m:t>∆</m:t>
          </w:ins>
        </m:r>
        <m:sSub>
          <m:sSubPr>
            <m:ctrlPr>
              <w:ins w:id="3755" w:author="Aris Papasakellariou" w:date="2021-10-04T09:36:00Z">
                <w:rPr>
                  <w:rFonts w:ascii="Cambria Math" w:hAnsi="Cambria Math"/>
                  <w:i/>
                </w:rPr>
              </w:ins>
            </m:ctrlPr>
          </m:sSubPr>
          <m:e>
            <m:r>
              <w:ins w:id="3756" w:author="Aris Papasakellariou" w:date="2021-10-04T09:36:00Z">
                <w:rPr>
                  <w:rFonts w:ascii="Cambria Math" w:hAnsi="Cambria Math"/>
                </w:rPr>
                <m:t>P</m:t>
              </w:ins>
            </m:r>
          </m:e>
          <m:sub>
            <m:r>
              <w:ins w:id="3757" w:author="Aris Papasakellariou" w:date="2021-10-04T09:36:00Z">
                <m:rPr>
                  <m:sty m:val="p"/>
                </m:rPr>
                <w:rPr>
                  <w:rFonts w:ascii="Cambria Math" w:hAnsi="Cambria Math"/>
                </w:rPr>
                <m:t>rampup_requested</m:t>
              </w:ins>
            </m:r>
            <m:r>
              <w:ins w:id="3758" w:author="Aris Papasakellariou" w:date="2021-10-04T09:36:00Z">
                <w:rPr>
                  <w:rFonts w:ascii="Cambria Math" w:hAnsi="Cambria Math"/>
                </w:rPr>
                <m:t>,b,f,c</m:t>
              </w:ins>
            </m:r>
          </m:sub>
        </m:sSub>
      </m:oMath>
      <w:del w:id="3759" w:author="Aris Papasakellariou" w:date="2021-10-04T09:36:00Z">
        <w:r w:rsidR="002F3FEB">
          <w:rPr>
            <w:position w:val="-12"/>
          </w:rPr>
          <w:pict w14:anchorId="41F5A198">
            <v:shape id="_x0000_i1412" type="#_x0000_t75" style="width:85.45pt;height:18.6pt">
              <v:imagedata r:id="rId237" o:title=""/>
            </v:shape>
          </w:pict>
        </w:r>
      </w:del>
      <w:r w:rsidR="00064248">
        <w:t xml:space="preserve"> </w:t>
      </w:r>
      <w:r w:rsidR="00006890" w:rsidRPr="00B916EC">
        <w:t>is</w:t>
      </w:r>
      <w:r w:rsidR="00BF57CB" w:rsidRPr="00B916EC">
        <w:t xml:space="preserve"> provided by higher layers and corresponds to the total power ramp-up requested by higher layers from the first to the last preamble </w:t>
      </w:r>
      <w:r w:rsidR="007C1D81" w:rsidRPr="00B916EC">
        <w:rPr>
          <w:lang w:val="en-US"/>
        </w:rPr>
        <w:t xml:space="preserve">for </w:t>
      </w:r>
      <w:r w:rsidR="009541E4">
        <w:rPr>
          <w:lang w:val="en-US"/>
        </w:rPr>
        <w:t xml:space="preserve">active </w:t>
      </w:r>
      <w:r w:rsidR="00066074">
        <w:rPr>
          <w:lang w:val="en-US"/>
        </w:rPr>
        <w:t xml:space="preserve">UL BWP </w:t>
      </w:r>
      <m:oMath>
        <m:r>
          <w:ins w:id="3760" w:author="Aris Papasakellariou" w:date="2021-10-02T00:00:00Z">
            <w:rPr>
              <w:rFonts w:ascii="Cambria Math" w:hAnsi="Cambria Math"/>
              <w:lang w:val="en-US"/>
            </w:rPr>
            <m:t>b</m:t>
          </w:ins>
        </m:r>
      </m:oMath>
      <w:del w:id="3761" w:author="Aris Papasakellariou" w:date="2021-10-02T00:00:00Z">
        <w:r w:rsidR="002F3FEB">
          <w:rPr>
            <w:iCs/>
            <w:position w:val="-6"/>
          </w:rPr>
          <w:pict w14:anchorId="07450A35">
            <v:shape id="_x0000_i1413" type="#_x0000_t75" style="width:13.85pt;height:13.85pt">
              <v:imagedata r:id="rId57" o:title=""/>
            </v:shape>
          </w:pict>
        </w:r>
      </w:del>
      <w:r w:rsidR="00F53D0B">
        <w:rPr>
          <w:iCs/>
          <w:lang w:val="en-US"/>
        </w:rPr>
        <w:t xml:space="preserve"> </w:t>
      </w:r>
      <w:r w:rsidR="00F53D0B">
        <w:rPr>
          <w:lang w:val="en-US"/>
        </w:rPr>
        <w:t>of</w:t>
      </w:r>
      <w:r w:rsidR="00F53D0B" w:rsidRPr="00B916EC">
        <w:rPr>
          <w:lang w:val="en-US"/>
        </w:rPr>
        <w:t xml:space="preserve"> carrier </w:t>
      </w:r>
      <m:oMath>
        <m:r>
          <w:ins w:id="3762" w:author="Aris Papasakellariou" w:date="2021-10-02T00:01:00Z">
            <w:rPr>
              <w:rFonts w:ascii="Cambria Math" w:hAnsi="Cambria Math"/>
              <w:lang w:val="en-US"/>
            </w:rPr>
            <m:t>f</m:t>
          </w:ins>
        </m:r>
      </m:oMath>
      <w:del w:id="3763" w:author="Aris Papasakellariou" w:date="2021-10-02T00:01:00Z">
        <w:r w:rsidR="002F3FEB">
          <w:rPr>
            <w:iCs/>
            <w:position w:val="-10"/>
          </w:rPr>
          <w:pict w14:anchorId="7EA53964">
            <v:shape id="_x0000_i1414" type="#_x0000_t75" style="width:13.85pt;height:13.85pt">
              <v:imagedata r:id="rId28" o:title=""/>
            </v:shape>
          </w:pict>
        </w:r>
      </w:del>
      <w:r w:rsidR="00F53D0B" w:rsidRPr="00B916EC">
        <w:rPr>
          <w:iCs/>
          <w:lang w:val="en-US"/>
        </w:rPr>
        <w:t xml:space="preserve"> </w:t>
      </w:r>
      <w:r w:rsidR="00F53D0B">
        <w:t>of</w:t>
      </w:r>
      <w:r w:rsidR="00F53D0B" w:rsidRPr="00B916EC">
        <w:t xml:space="preserve"> primary cell</w:t>
      </w:r>
      <w:r w:rsidR="00F53D0B" w:rsidRPr="00B916EC">
        <w:rPr>
          <w:lang w:val="en-US"/>
        </w:rPr>
        <w:t xml:space="preserve"> </w:t>
      </w:r>
      <m:oMath>
        <m:r>
          <w:ins w:id="3764" w:author="Aris Papasakellariou" w:date="2021-10-02T00:02:00Z">
            <w:rPr>
              <w:rFonts w:ascii="Cambria Math" w:hAnsi="Cambria Math"/>
            </w:rPr>
            <m:t>c</m:t>
          </w:ins>
        </m:r>
      </m:oMath>
      <w:del w:id="3765" w:author="Aris Papasakellariou" w:date="2021-10-02T00:02:00Z">
        <w:r w:rsidR="002F3FEB">
          <w:rPr>
            <w:iCs/>
            <w:position w:val="-6"/>
          </w:rPr>
          <w:pict w14:anchorId="23979CA1">
            <v:shape id="_x0000_i1415" type="#_x0000_t75" style="width:8.7pt;height:13.45pt">
              <v:imagedata r:id="rId29" o:title=""/>
            </v:shape>
          </w:pict>
        </w:r>
      </w:del>
      <w:r w:rsidR="004A38F2" w:rsidRPr="00B916EC">
        <w:rPr>
          <w:lang w:val="en-US"/>
        </w:rPr>
        <w:t xml:space="preserve">, and </w:t>
      </w:r>
      <m:oMath>
        <m:sSub>
          <m:sSubPr>
            <m:ctrlPr>
              <w:ins w:id="3766" w:author="Aris Papasakellariou" w:date="2021-10-04T09:36:00Z">
                <w:rPr>
                  <w:rFonts w:ascii="Cambria Math" w:hAnsi="Cambria Math"/>
                  <w:i/>
                  <w:lang w:val="x-none"/>
                </w:rPr>
              </w:ins>
            </m:ctrlPr>
          </m:sSubPr>
          <m:e>
            <m:r>
              <w:ins w:id="3767" w:author="Aris Papasakellariou" w:date="2021-10-04T09:36:00Z">
                <w:rPr>
                  <w:rFonts w:ascii="Cambria Math" w:hAnsi="Cambria Math"/>
                </w:rPr>
                <m:t>∆</m:t>
              </w:ins>
            </m:r>
          </m:e>
          <m:sub>
            <m:r>
              <w:ins w:id="3768" w:author="Aris Papasakellariou" w:date="2021-10-04T09:36:00Z">
                <m:rPr>
                  <m:sty m:val="p"/>
                </m:rPr>
                <w:rPr>
                  <w:rFonts w:ascii="Cambria Math" w:hAnsi="Cambria Math"/>
                </w:rPr>
                <m:t>F_PUCCH</m:t>
              </w:ins>
            </m:r>
          </m:sub>
        </m:sSub>
      </m:oMath>
      <w:del w:id="3769" w:author="Aris Papasakellariou" w:date="2021-10-04T09:36:00Z">
        <w:r w:rsidR="002F3FEB">
          <w:rPr>
            <w:position w:val="-12"/>
          </w:rPr>
          <w:pict w14:anchorId="0A60842A">
            <v:shape id="_x0000_i1416" type="#_x0000_t75" style="width:49.85pt;height:16.2pt">
              <v:imagedata r:id="rId238" o:title=""/>
            </v:shape>
          </w:pict>
        </w:r>
      </w:del>
      <w:r w:rsidR="00E3072A" w:rsidRPr="00B916EC">
        <w:rPr>
          <w:lang w:val="en-US"/>
        </w:rPr>
        <w:t xml:space="preserve"> corresponds to PUCCH format 0 or PUCCH format 1</w:t>
      </w:r>
    </w:p>
    <w:p w14:paraId="05920054" w14:textId="557D28F0" w:rsidR="005566B0" w:rsidRPr="00B916EC" w:rsidRDefault="005566B0" w:rsidP="005566B0">
      <w:pPr>
        <w:pStyle w:val="TH"/>
      </w:pPr>
      <w:r w:rsidRPr="00B916EC">
        <w:t xml:space="preserve">Table 7.2.1-1: Mapping of TPC Command Field in </w:t>
      </w:r>
      <w:r w:rsidR="000E7147">
        <w:t xml:space="preserve">a </w:t>
      </w:r>
      <w:r w:rsidRPr="00B916EC">
        <w:t xml:space="preserve">DCI format to accumulated </w:t>
      </w:r>
      <m:oMath>
        <m:sSub>
          <m:sSubPr>
            <m:ctrlPr>
              <w:ins w:id="3770" w:author="Aris Papasakellariou" w:date="2021-10-04T09:37:00Z">
                <w:rPr>
                  <w:rFonts w:ascii="Cambria Math" w:hAnsi="Cambria Math"/>
                  <w:iCs/>
                </w:rPr>
              </w:ins>
            </m:ctrlPr>
          </m:sSubPr>
          <m:e>
            <m:r>
              <w:ins w:id="3771" w:author="Aris Papasakellariou" w:date="2021-10-04T09:37:00Z">
                <m:rPr>
                  <m:sty m:val="bi"/>
                </m:rPr>
                <w:rPr>
                  <w:rFonts w:ascii="Cambria Math" w:hAnsi="Cambria Math"/>
                </w:rPr>
                <m:t>δ</m:t>
              </w:ins>
            </m:r>
          </m:e>
          <m:sub>
            <m:r>
              <w:ins w:id="3772" w:author="Aris Papasakellariou" w:date="2021-10-04T09:37:00Z">
                <m:rPr>
                  <m:sty m:val="b"/>
                </m:rPr>
                <w:rPr>
                  <w:rFonts w:ascii="Cambria Math"/>
                </w:rPr>
                <m:t>PUCCH</m:t>
              </w:ins>
            </m:r>
            <m:r>
              <w:ins w:id="3773" w:author="Aris Papasakellariou" w:date="2021-10-04T09:37:00Z">
                <m:rPr>
                  <m:sty m:val="bi"/>
                </m:rPr>
                <w:rPr>
                  <w:rFonts w:ascii="Cambria Math"/>
                </w:rPr>
                <m:t>,b</m:t>
              </w:ins>
            </m:r>
            <m:r>
              <w:ins w:id="3774" w:author="Aris Papasakellariou" w:date="2021-10-04T09:37:00Z">
                <m:rPr>
                  <m:sty m:val="b"/>
                </m:rPr>
                <w:rPr>
                  <w:rFonts w:ascii="Cambria Math"/>
                </w:rPr>
                <m:t>,</m:t>
              </w:ins>
            </m:r>
            <m:r>
              <w:ins w:id="3775" w:author="Aris Papasakellariou" w:date="2021-10-04T09:37:00Z">
                <m:rPr>
                  <m:sty m:val="bi"/>
                </m:rPr>
                <w:rPr>
                  <w:rFonts w:ascii="Cambria Math"/>
                </w:rPr>
                <m:t>f</m:t>
              </w:ins>
            </m:r>
            <m:r>
              <w:ins w:id="3776" w:author="Aris Papasakellariou" w:date="2021-10-04T09:37:00Z">
                <m:rPr>
                  <m:sty m:val="b"/>
                </m:rPr>
                <w:rPr>
                  <w:rFonts w:ascii="Cambria Math"/>
                </w:rPr>
                <m:t>,</m:t>
              </w:ins>
            </m:r>
            <m:r>
              <w:ins w:id="3777" w:author="Aris Papasakellariou" w:date="2021-10-04T09:37:00Z">
                <m:rPr>
                  <m:sty m:val="bi"/>
                </m:rPr>
                <w:rPr>
                  <w:rFonts w:ascii="Cambria Math"/>
                </w:rPr>
                <m:t>c</m:t>
              </w:ins>
            </m:r>
          </m:sub>
        </m:sSub>
      </m:oMath>
      <w:del w:id="3778" w:author="Aris Papasakellariou" w:date="2021-10-04T09:37:00Z">
        <w:r w:rsidR="002F3FEB">
          <w:rPr>
            <w:position w:val="-12"/>
          </w:rPr>
          <w:pict w14:anchorId="33BAF129">
            <v:shape id="_x0000_i1417" type="#_x0000_t75" style="width:49.85pt;height:18.6pt">
              <v:imagedata r:id="rId239" o:title=""/>
            </v:shape>
          </w:pict>
        </w:r>
      </w:del>
      <w:r w:rsidR="00006890"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11"/>
      </w:tblGrid>
      <w:tr w:rsidR="00006890" w:rsidRPr="00B916EC" w14:paraId="3E32724A" w14:textId="77777777" w:rsidTr="00006890">
        <w:trPr>
          <w:jc w:val="center"/>
        </w:trPr>
        <w:tc>
          <w:tcPr>
            <w:tcW w:w="0" w:type="auto"/>
            <w:shd w:val="clear" w:color="auto" w:fill="E0E0E0"/>
            <w:vAlign w:val="center"/>
          </w:tcPr>
          <w:p w14:paraId="4D234951" w14:textId="77777777" w:rsidR="00006890" w:rsidRPr="00B916EC" w:rsidRDefault="00006890" w:rsidP="00006890">
            <w:pPr>
              <w:pStyle w:val="TAH"/>
            </w:pPr>
            <w:r w:rsidRPr="00B916EC">
              <w:t xml:space="preserve">TPC Command Field </w:t>
            </w:r>
          </w:p>
        </w:tc>
        <w:tc>
          <w:tcPr>
            <w:tcW w:w="0" w:type="auto"/>
            <w:shd w:val="clear" w:color="auto" w:fill="E0E0E0"/>
            <w:vAlign w:val="center"/>
          </w:tcPr>
          <w:p w14:paraId="5DC0881C" w14:textId="71FAAB41" w:rsidR="00006890" w:rsidRPr="00B916EC" w:rsidRDefault="00006890" w:rsidP="00006890">
            <w:pPr>
              <w:pStyle w:val="TAH"/>
              <w:rPr>
                <w:szCs w:val="18"/>
              </w:rPr>
            </w:pPr>
            <w:r w:rsidRPr="00B916EC">
              <w:t xml:space="preserve">Accumulated </w:t>
            </w:r>
            <m:oMath>
              <m:sSub>
                <m:sSubPr>
                  <m:ctrlPr>
                    <w:ins w:id="3779" w:author="Aris Papasakellariou" w:date="2021-10-04T09:37:00Z">
                      <w:rPr>
                        <w:rFonts w:ascii="Cambria Math" w:hAnsi="Cambria Math"/>
                        <w:iCs/>
                      </w:rPr>
                    </w:ins>
                  </m:ctrlPr>
                </m:sSubPr>
                <m:e>
                  <m:r>
                    <w:ins w:id="3780" w:author="Aris Papasakellariou" w:date="2021-10-04T09:37:00Z">
                      <m:rPr>
                        <m:sty m:val="bi"/>
                      </m:rPr>
                      <w:rPr>
                        <w:rFonts w:ascii="Cambria Math" w:hAnsi="Cambria Math"/>
                      </w:rPr>
                      <m:t>δ</m:t>
                    </w:ins>
                  </m:r>
                </m:e>
                <m:sub>
                  <m:r>
                    <w:ins w:id="3781" w:author="Aris Papasakellariou" w:date="2021-10-04T09:37:00Z">
                      <m:rPr>
                        <m:sty m:val="b"/>
                      </m:rPr>
                      <w:rPr>
                        <w:rFonts w:ascii="Cambria Math"/>
                      </w:rPr>
                      <m:t>PUCCH</m:t>
                    </w:ins>
                  </m:r>
                  <m:r>
                    <w:ins w:id="3782" w:author="Aris Papasakellariou" w:date="2021-10-04T09:37:00Z">
                      <m:rPr>
                        <m:sty m:val="bi"/>
                      </m:rPr>
                      <w:rPr>
                        <w:rFonts w:ascii="Cambria Math"/>
                      </w:rPr>
                      <m:t>,b</m:t>
                    </w:ins>
                  </m:r>
                  <m:r>
                    <w:ins w:id="3783" w:author="Aris Papasakellariou" w:date="2021-10-04T09:37:00Z">
                      <m:rPr>
                        <m:sty m:val="b"/>
                      </m:rPr>
                      <w:rPr>
                        <w:rFonts w:ascii="Cambria Math"/>
                      </w:rPr>
                      <m:t>,</m:t>
                    </w:ins>
                  </m:r>
                  <m:r>
                    <w:ins w:id="3784" w:author="Aris Papasakellariou" w:date="2021-10-04T09:37:00Z">
                      <m:rPr>
                        <m:sty m:val="bi"/>
                      </m:rPr>
                      <w:rPr>
                        <w:rFonts w:ascii="Cambria Math"/>
                      </w:rPr>
                      <m:t>f</m:t>
                    </w:ins>
                  </m:r>
                  <m:r>
                    <w:ins w:id="3785" w:author="Aris Papasakellariou" w:date="2021-10-04T09:37:00Z">
                      <m:rPr>
                        <m:sty m:val="b"/>
                      </m:rPr>
                      <w:rPr>
                        <w:rFonts w:ascii="Cambria Math"/>
                      </w:rPr>
                      <m:t>,</m:t>
                    </w:ins>
                  </m:r>
                  <m:r>
                    <w:ins w:id="3786" w:author="Aris Papasakellariou" w:date="2021-10-04T09:37:00Z">
                      <m:rPr>
                        <m:sty m:val="bi"/>
                      </m:rPr>
                      <w:rPr>
                        <w:rFonts w:ascii="Cambria Math"/>
                      </w:rPr>
                      <m:t>c</m:t>
                    </w:ins>
                  </m:r>
                </m:sub>
              </m:sSub>
            </m:oMath>
            <w:del w:id="3787" w:author="Aris Papasakellariou" w:date="2021-10-04T09:37:00Z">
              <w:r w:rsidR="002F3FEB">
                <w:rPr>
                  <w:position w:val="-12"/>
                </w:rPr>
                <w:pict w14:anchorId="25C28AB0">
                  <v:shape id="_x0000_i1418" type="#_x0000_t75" style="width:44.7pt;height:16.2pt">
                    <v:imagedata r:id="rId239" o:title=""/>
                  </v:shape>
                </w:pict>
              </w:r>
            </w:del>
            <w:r w:rsidRPr="00B916EC" w:rsidDel="005872D2">
              <w:t xml:space="preserve"> </w:t>
            </w:r>
            <w:r w:rsidRPr="00B916EC">
              <w:t>[dB]</w:t>
            </w:r>
          </w:p>
        </w:tc>
      </w:tr>
      <w:tr w:rsidR="005566B0" w:rsidRPr="00B916EC" w14:paraId="6E69A2FE" w14:textId="77777777" w:rsidTr="00006890">
        <w:trPr>
          <w:trHeight w:hRule="exact" w:val="227"/>
          <w:jc w:val="center"/>
        </w:trPr>
        <w:tc>
          <w:tcPr>
            <w:tcW w:w="0" w:type="auto"/>
            <w:vAlign w:val="center"/>
          </w:tcPr>
          <w:p w14:paraId="30574BBD" w14:textId="77777777" w:rsidR="005566B0" w:rsidRPr="00B916EC" w:rsidRDefault="005566B0" w:rsidP="00A16BFB">
            <w:pPr>
              <w:pStyle w:val="TAC"/>
            </w:pPr>
            <w:r w:rsidRPr="00B916EC">
              <w:t>0</w:t>
            </w:r>
          </w:p>
        </w:tc>
        <w:tc>
          <w:tcPr>
            <w:tcW w:w="0" w:type="auto"/>
            <w:vAlign w:val="center"/>
          </w:tcPr>
          <w:p w14:paraId="200156BF" w14:textId="77777777" w:rsidR="005566B0" w:rsidRPr="00B916EC" w:rsidRDefault="005566B0" w:rsidP="00A16BFB">
            <w:pPr>
              <w:pStyle w:val="TAC"/>
            </w:pPr>
            <w:r w:rsidRPr="00B916EC">
              <w:t>-1</w:t>
            </w:r>
          </w:p>
        </w:tc>
      </w:tr>
      <w:tr w:rsidR="005566B0" w:rsidRPr="00B916EC" w14:paraId="57B488FC" w14:textId="77777777" w:rsidTr="00006890">
        <w:trPr>
          <w:trHeight w:hRule="exact" w:val="227"/>
          <w:jc w:val="center"/>
        </w:trPr>
        <w:tc>
          <w:tcPr>
            <w:tcW w:w="0" w:type="auto"/>
            <w:vAlign w:val="center"/>
          </w:tcPr>
          <w:p w14:paraId="659EE0A8" w14:textId="77777777" w:rsidR="005566B0" w:rsidRPr="00B916EC" w:rsidRDefault="005566B0" w:rsidP="00A16BFB">
            <w:pPr>
              <w:pStyle w:val="TAC"/>
            </w:pPr>
            <w:r w:rsidRPr="00B916EC">
              <w:t>1</w:t>
            </w:r>
          </w:p>
        </w:tc>
        <w:tc>
          <w:tcPr>
            <w:tcW w:w="0" w:type="auto"/>
            <w:vAlign w:val="center"/>
          </w:tcPr>
          <w:p w14:paraId="1B1D8CF0" w14:textId="77777777" w:rsidR="005566B0" w:rsidRPr="00B916EC" w:rsidRDefault="005566B0" w:rsidP="00A16BFB">
            <w:pPr>
              <w:pStyle w:val="TAC"/>
            </w:pPr>
            <w:r w:rsidRPr="00B916EC">
              <w:t>0</w:t>
            </w:r>
          </w:p>
        </w:tc>
      </w:tr>
      <w:tr w:rsidR="005566B0" w:rsidRPr="00B916EC" w14:paraId="72446334" w14:textId="77777777" w:rsidTr="00006890">
        <w:trPr>
          <w:trHeight w:hRule="exact" w:val="227"/>
          <w:jc w:val="center"/>
        </w:trPr>
        <w:tc>
          <w:tcPr>
            <w:tcW w:w="0" w:type="auto"/>
            <w:vAlign w:val="center"/>
          </w:tcPr>
          <w:p w14:paraId="43F8156C" w14:textId="77777777" w:rsidR="005566B0" w:rsidRPr="00B916EC" w:rsidRDefault="005566B0" w:rsidP="00A16BFB">
            <w:pPr>
              <w:pStyle w:val="TAC"/>
            </w:pPr>
            <w:r w:rsidRPr="00B916EC">
              <w:t>2</w:t>
            </w:r>
          </w:p>
        </w:tc>
        <w:tc>
          <w:tcPr>
            <w:tcW w:w="0" w:type="auto"/>
            <w:vAlign w:val="center"/>
          </w:tcPr>
          <w:p w14:paraId="1F5A9CF7" w14:textId="77777777" w:rsidR="005566B0" w:rsidRPr="00B916EC" w:rsidRDefault="005566B0" w:rsidP="00A16BFB">
            <w:pPr>
              <w:pStyle w:val="TAC"/>
            </w:pPr>
            <w:r w:rsidRPr="00B916EC">
              <w:t>1</w:t>
            </w:r>
          </w:p>
        </w:tc>
      </w:tr>
      <w:tr w:rsidR="005566B0" w:rsidRPr="00B916EC" w14:paraId="3FB95361" w14:textId="77777777" w:rsidTr="00006890">
        <w:trPr>
          <w:trHeight w:hRule="exact" w:val="227"/>
          <w:jc w:val="center"/>
        </w:trPr>
        <w:tc>
          <w:tcPr>
            <w:tcW w:w="0" w:type="auto"/>
            <w:vAlign w:val="center"/>
          </w:tcPr>
          <w:p w14:paraId="449EB9ED" w14:textId="77777777" w:rsidR="005566B0" w:rsidRPr="00B916EC" w:rsidRDefault="005566B0" w:rsidP="00A16BFB">
            <w:pPr>
              <w:pStyle w:val="TAC"/>
            </w:pPr>
            <w:r w:rsidRPr="00B916EC">
              <w:t>3</w:t>
            </w:r>
          </w:p>
        </w:tc>
        <w:tc>
          <w:tcPr>
            <w:tcW w:w="0" w:type="auto"/>
            <w:vAlign w:val="center"/>
          </w:tcPr>
          <w:p w14:paraId="184F92A4" w14:textId="77777777" w:rsidR="005566B0" w:rsidRPr="00B916EC" w:rsidRDefault="005566B0" w:rsidP="00A16BFB">
            <w:pPr>
              <w:pStyle w:val="TAC"/>
            </w:pPr>
            <w:r w:rsidRPr="00B916EC">
              <w:t>3</w:t>
            </w:r>
          </w:p>
        </w:tc>
      </w:tr>
    </w:tbl>
    <w:p w14:paraId="43C073C0" w14:textId="49AFDEBA" w:rsidR="00817602" w:rsidRDefault="00817602" w:rsidP="00817602"/>
    <w:p w14:paraId="6EC64ACA" w14:textId="77777777" w:rsidR="004178A6" w:rsidRPr="00B916EC" w:rsidRDefault="004178A6" w:rsidP="004178A6">
      <w:pPr>
        <w:pStyle w:val="Heading2"/>
        <w:ind w:left="566" w:hanging="566"/>
      </w:pPr>
      <w:bookmarkStart w:id="3788" w:name="_Toc12021449"/>
      <w:bookmarkStart w:id="3789" w:name="_Toc20311561"/>
      <w:bookmarkStart w:id="3790" w:name="_Toc26719386"/>
      <w:bookmarkStart w:id="3791" w:name="_Toc29894817"/>
      <w:bookmarkStart w:id="3792" w:name="_Toc29899116"/>
      <w:bookmarkStart w:id="3793" w:name="_Toc29899534"/>
      <w:bookmarkStart w:id="3794" w:name="_Toc29917271"/>
      <w:bookmarkStart w:id="3795" w:name="_Toc36498145"/>
      <w:bookmarkStart w:id="3796" w:name="_Toc45699171"/>
      <w:bookmarkStart w:id="3797" w:name="_Toc83289643"/>
      <w:bookmarkStart w:id="3798" w:name="_Toc12021457"/>
      <w:bookmarkStart w:id="3799" w:name="_Toc20311569"/>
      <w:bookmarkStart w:id="3800" w:name="_Toc26719394"/>
      <w:bookmarkStart w:id="3801" w:name="_Toc29894825"/>
      <w:bookmarkStart w:id="3802" w:name="_Toc29899124"/>
      <w:bookmarkStart w:id="3803" w:name="_Toc29899542"/>
      <w:bookmarkStart w:id="3804" w:name="_Toc29917279"/>
      <w:bookmarkStart w:id="3805" w:name="_Toc36498153"/>
      <w:bookmarkStart w:id="3806" w:name="_Toc45699179"/>
      <w:bookmarkStart w:id="3807" w:name="_Toc83289651"/>
      <w:r w:rsidRPr="00B916EC">
        <w:t>7.3</w:t>
      </w:r>
      <w:r>
        <w:tab/>
      </w:r>
      <w:r w:rsidRPr="00B916EC">
        <w:t>Sounding reference signals</w:t>
      </w:r>
      <w:bookmarkEnd w:id="3788"/>
      <w:bookmarkEnd w:id="3789"/>
      <w:bookmarkEnd w:id="3790"/>
      <w:bookmarkEnd w:id="3791"/>
      <w:bookmarkEnd w:id="3792"/>
      <w:bookmarkEnd w:id="3793"/>
      <w:bookmarkEnd w:id="3794"/>
      <w:bookmarkEnd w:id="3795"/>
      <w:bookmarkEnd w:id="3796"/>
      <w:bookmarkEnd w:id="3797"/>
    </w:p>
    <w:p w14:paraId="48300BDD" w14:textId="7E6AF17C" w:rsidR="004178A6" w:rsidRPr="00B916EC" w:rsidRDefault="004178A6" w:rsidP="004178A6">
      <w:pPr>
        <w:rPr>
          <w:lang w:val="x-none"/>
        </w:rPr>
      </w:pPr>
      <w:r w:rsidRPr="00B916EC">
        <w:rPr>
          <w:lang w:eastAsia="zh-CN"/>
        </w:rPr>
        <w:t>For SRS,</w:t>
      </w:r>
      <w:r>
        <w:rPr>
          <w:lang w:eastAsia="zh-CN"/>
        </w:rPr>
        <w:t xml:space="preserve"> a</w:t>
      </w:r>
      <w:r w:rsidRPr="00B916EC">
        <w:rPr>
          <w:lang w:eastAsia="zh-CN"/>
        </w:rPr>
        <w:t xml:space="preserve"> </w:t>
      </w:r>
      <w:r>
        <w:rPr>
          <w:lang w:eastAsia="zh-CN"/>
        </w:rPr>
        <w:t xml:space="preserve">UE splits a </w:t>
      </w:r>
      <w:r w:rsidRPr="00B916EC">
        <w:rPr>
          <w:lang w:eastAsia="zh-CN"/>
        </w:rPr>
        <w:t xml:space="preserve">linear value </w:t>
      </w:r>
      <m:oMath>
        <m:sSub>
          <m:sSubPr>
            <m:ctrlPr>
              <w:ins w:id="3808" w:author="Aris Papasakellariou" w:date="2021-10-21T20:33:00Z">
                <w:rPr>
                  <w:rFonts w:ascii="Cambria Math" w:hAnsi="Cambria Math"/>
                  <w:iCs/>
                </w:rPr>
              </w:ins>
            </m:ctrlPr>
          </m:sSubPr>
          <m:e>
            <m:acc>
              <m:accPr>
                <m:ctrlPr>
                  <w:ins w:id="3809" w:author="Aris Papasakellariou" w:date="2021-10-21T20:33:00Z">
                    <w:rPr>
                      <w:rFonts w:ascii="Cambria Math" w:hAnsi="Cambria Math"/>
                      <w:i/>
                    </w:rPr>
                  </w:ins>
                </m:ctrlPr>
              </m:accPr>
              <m:e>
                <m:r>
                  <w:ins w:id="3810" w:author="Aris Papasakellariou" w:date="2021-10-21T20:33:00Z">
                    <w:rPr>
                      <w:rFonts w:ascii="Cambria Math" w:hAnsi="Cambria Math"/>
                    </w:rPr>
                    <m:t>P</m:t>
                  </w:ins>
                </m:r>
              </m:e>
            </m:acc>
          </m:e>
          <m:sub>
            <m:r>
              <w:ins w:id="3811" w:author="Aris Papasakellariou" w:date="2021-10-21T20:33:00Z">
                <m:rPr>
                  <m:nor/>
                </m:rPr>
                <w:rPr>
                  <w:rFonts w:ascii="Cambria Math"/>
                  <w:iCs/>
                </w:rPr>
                <m:t>SRS</m:t>
              </w:ins>
            </m:r>
            <m:r>
              <w:ins w:id="3812" w:author="Aris Papasakellariou" w:date="2021-10-21T20:33:00Z">
                <m:rPr>
                  <m:sty m:val="p"/>
                </m:rPr>
                <w:rPr>
                  <w:rFonts w:ascii="Cambria Math"/>
                </w:rPr>
                <m:t>,</m:t>
              </w:ins>
            </m:r>
            <m:r>
              <w:ins w:id="3813" w:author="Aris Papasakellariou" w:date="2021-10-21T20:33:00Z">
                <w:rPr>
                  <w:rFonts w:ascii="Cambria Math"/>
                </w:rPr>
                <m:t>b</m:t>
              </w:ins>
            </m:r>
            <m:r>
              <w:ins w:id="3814" w:author="Aris Papasakellariou" w:date="2021-10-21T20:33:00Z">
                <m:rPr>
                  <m:sty m:val="p"/>
                </m:rPr>
                <w:rPr>
                  <w:rFonts w:ascii="Cambria Math"/>
                </w:rPr>
                <m:t>,</m:t>
              </w:ins>
            </m:r>
            <m:r>
              <w:ins w:id="3815" w:author="Aris Papasakellariou" w:date="2021-10-21T20:33:00Z">
                <w:rPr>
                  <w:rFonts w:ascii="Cambria Math"/>
                </w:rPr>
                <m:t>f</m:t>
              </w:ins>
            </m:r>
            <m:r>
              <w:ins w:id="3816" w:author="Aris Papasakellariou" w:date="2021-10-21T20:33:00Z">
                <m:rPr>
                  <m:sty m:val="p"/>
                </m:rPr>
                <w:rPr>
                  <w:rFonts w:ascii="Cambria Math"/>
                </w:rPr>
                <m:t>,</m:t>
              </w:ins>
            </m:r>
            <m:r>
              <w:ins w:id="3817" w:author="Aris Papasakellariou" w:date="2021-10-21T20:33:00Z">
                <w:rPr>
                  <w:rFonts w:ascii="Cambria Math"/>
                </w:rPr>
                <m:t>c</m:t>
              </w:ins>
            </m:r>
          </m:sub>
        </m:sSub>
        <m:r>
          <w:ins w:id="3818" w:author="Aris Papasakellariou" w:date="2021-10-21T20:33:00Z">
            <m:rPr>
              <m:sty m:val="p"/>
            </m:rPr>
            <w:rPr>
              <w:rFonts w:ascii="Cambria Math"/>
            </w:rPr>
            <m:t>(</m:t>
          </w:ins>
        </m:r>
        <m:r>
          <w:ins w:id="3819" w:author="Aris Papasakellariou" w:date="2021-10-21T20:33:00Z">
            <w:rPr>
              <w:rFonts w:ascii="Cambria Math"/>
            </w:rPr>
            <m:t>i</m:t>
          </w:ins>
        </m:r>
        <m:r>
          <w:ins w:id="3820" w:author="Aris Papasakellariou" w:date="2021-10-21T20:33:00Z">
            <m:rPr>
              <m:sty m:val="p"/>
            </m:rPr>
            <w:rPr>
              <w:rFonts w:ascii="Cambria Math"/>
            </w:rPr>
            <m:t>,</m:t>
          </w:ins>
        </m:r>
        <m:sSub>
          <m:sSubPr>
            <m:ctrlPr>
              <w:ins w:id="3821" w:author="Aris Papasakellariou" w:date="2021-10-21T20:33:00Z">
                <w:rPr>
                  <w:rFonts w:ascii="Cambria Math" w:hAnsi="Cambria Math"/>
                  <w:iCs/>
                </w:rPr>
              </w:ins>
            </m:ctrlPr>
          </m:sSubPr>
          <m:e>
            <m:r>
              <w:ins w:id="3822" w:author="Aris Papasakellariou" w:date="2021-10-21T20:33:00Z">
                <w:rPr>
                  <w:rFonts w:ascii="Cambria Math"/>
                </w:rPr>
                <m:t>q</m:t>
              </w:ins>
            </m:r>
          </m:e>
          <m:sub>
            <m:r>
              <w:ins w:id="3823" w:author="Aris Papasakellariou" w:date="2021-10-21T20:33:00Z">
                <w:rPr>
                  <w:rFonts w:ascii="Cambria Math"/>
                </w:rPr>
                <m:t>s</m:t>
              </w:ins>
            </m:r>
          </m:sub>
        </m:sSub>
        <m:r>
          <w:ins w:id="3824" w:author="Aris Papasakellariou" w:date="2021-10-21T20:33:00Z">
            <m:rPr>
              <m:sty m:val="p"/>
            </m:rPr>
            <w:rPr>
              <w:rFonts w:ascii="Cambria Math"/>
            </w:rPr>
            <m:t>,</m:t>
          </w:ins>
        </m:r>
        <m:r>
          <w:ins w:id="3825" w:author="Aris Papasakellariou" w:date="2021-10-21T20:33:00Z">
            <w:rPr>
              <w:rFonts w:ascii="Cambria Math"/>
            </w:rPr>
            <m:t>l</m:t>
          </w:ins>
        </m:r>
        <m:r>
          <w:ins w:id="3826" w:author="Aris Papasakellariou" w:date="2021-10-21T20:33:00Z">
            <m:rPr>
              <m:sty m:val="p"/>
            </m:rPr>
            <w:rPr>
              <w:rFonts w:ascii="Cambria Math"/>
            </w:rPr>
            <m:t>)</m:t>
          </w:ins>
        </m:r>
      </m:oMath>
      <w:del w:id="3827" w:author="Aris Papasakellariou" w:date="2021-10-21T20:33:00Z">
        <w:r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B916EC">
        <w:t xml:space="preserve"> </w:t>
      </w:r>
      <w:r w:rsidRPr="00B916EC">
        <w:rPr>
          <w:lang w:eastAsia="zh-CN"/>
        </w:rPr>
        <w:t>of the transmit power</w:t>
      </w:r>
      <w:r w:rsidRPr="00B916EC">
        <w:t xml:space="preserve"> </w:t>
      </w:r>
      <m:oMath>
        <m:sSub>
          <m:sSubPr>
            <m:ctrlPr>
              <w:ins w:id="3828" w:author="Aris Papasakellariou" w:date="2021-10-21T20:58:00Z">
                <w:rPr>
                  <w:rFonts w:ascii="Cambria Math" w:hAnsi="Cambria Math"/>
                  <w:iCs/>
                </w:rPr>
              </w:ins>
            </m:ctrlPr>
          </m:sSubPr>
          <m:e>
            <m:r>
              <w:ins w:id="3829" w:author="Aris Papasakellariou" w:date="2021-10-21T20:59:00Z">
                <w:rPr>
                  <w:rFonts w:ascii="Cambria Math" w:hAnsi="Cambria Math"/>
                </w:rPr>
                <m:t>P</m:t>
              </w:ins>
            </m:r>
          </m:e>
          <m:sub>
            <m:r>
              <w:ins w:id="3830" w:author="Aris Papasakellariou" w:date="2021-10-21T20:58:00Z">
                <m:rPr>
                  <m:nor/>
                </m:rPr>
                <w:rPr>
                  <w:rFonts w:ascii="Cambria Math"/>
                  <w:iCs/>
                </w:rPr>
                <m:t>SRS</m:t>
              </w:ins>
            </m:r>
            <m:r>
              <w:ins w:id="3831" w:author="Aris Papasakellariou" w:date="2021-10-21T20:58:00Z">
                <m:rPr>
                  <m:sty m:val="p"/>
                </m:rPr>
                <w:rPr>
                  <w:rFonts w:ascii="Cambria Math"/>
                </w:rPr>
                <m:t>,</m:t>
              </w:ins>
            </m:r>
            <m:r>
              <w:ins w:id="3832" w:author="Aris Papasakellariou" w:date="2021-10-21T20:58:00Z">
                <w:rPr>
                  <w:rFonts w:ascii="Cambria Math"/>
                </w:rPr>
                <m:t>b</m:t>
              </w:ins>
            </m:r>
            <m:r>
              <w:ins w:id="3833" w:author="Aris Papasakellariou" w:date="2021-10-21T20:58:00Z">
                <m:rPr>
                  <m:sty m:val="p"/>
                </m:rPr>
                <w:rPr>
                  <w:rFonts w:ascii="Cambria Math"/>
                </w:rPr>
                <m:t>,</m:t>
              </w:ins>
            </m:r>
            <m:r>
              <w:ins w:id="3834" w:author="Aris Papasakellariou" w:date="2021-10-21T20:58:00Z">
                <w:rPr>
                  <w:rFonts w:ascii="Cambria Math"/>
                </w:rPr>
                <m:t>f</m:t>
              </w:ins>
            </m:r>
            <m:r>
              <w:ins w:id="3835" w:author="Aris Papasakellariou" w:date="2021-10-21T20:58:00Z">
                <m:rPr>
                  <m:sty m:val="p"/>
                </m:rPr>
                <w:rPr>
                  <w:rFonts w:ascii="Cambria Math"/>
                </w:rPr>
                <m:t>,</m:t>
              </w:ins>
            </m:r>
            <m:r>
              <w:ins w:id="3836" w:author="Aris Papasakellariou" w:date="2021-10-21T20:58:00Z">
                <w:rPr>
                  <w:rFonts w:ascii="Cambria Math"/>
                </w:rPr>
                <m:t>c</m:t>
              </w:ins>
            </m:r>
          </m:sub>
        </m:sSub>
        <m:r>
          <w:ins w:id="3837" w:author="Aris Papasakellariou" w:date="2021-10-21T20:58:00Z">
            <m:rPr>
              <m:sty m:val="p"/>
            </m:rPr>
            <w:rPr>
              <w:rFonts w:ascii="Cambria Math"/>
            </w:rPr>
            <m:t>(</m:t>
          </w:ins>
        </m:r>
        <m:r>
          <w:ins w:id="3838" w:author="Aris Papasakellariou" w:date="2021-10-21T20:58:00Z">
            <w:rPr>
              <w:rFonts w:ascii="Cambria Math"/>
            </w:rPr>
            <m:t>i</m:t>
          </w:ins>
        </m:r>
        <m:r>
          <w:ins w:id="3839" w:author="Aris Papasakellariou" w:date="2021-10-21T20:58:00Z">
            <m:rPr>
              <m:sty m:val="p"/>
            </m:rPr>
            <w:rPr>
              <w:rFonts w:ascii="Cambria Math"/>
            </w:rPr>
            <m:t>,</m:t>
          </w:ins>
        </m:r>
        <m:sSub>
          <m:sSubPr>
            <m:ctrlPr>
              <w:ins w:id="3840" w:author="Aris Papasakellariou" w:date="2021-10-21T20:58:00Z">
                <w:rPr>
                  <w:rFonts w:ascii="Cambria Math" w:hAnsi="Cambria Math"/>
                  <w:iCs/>
                </w:rPr>
              </w:ins>
            </m:ctrlPr>
          </m:sSubPr>
          <m:e>
            <m:r>
              <w:ins w:id="3841" w:author="Aris Papasakellariou" w:date="2021-10-21T20:58:00Z">
                <w:rPr>
                  <w:rFonts w:ascii="Cambria Math"/>
                </w:rPr>
                <m:t>q</m:t>
              </w:ins>
            </m:r>
          </m:e>
          <m:sub>
            <m:r>
              <w:ins w:id="3842" w:author="Aris Papasakellariou" w:date="2021-10-21T20:58:00Z">
                <w:rPr>
                  <w:rFonts w:ascii="Cambria Math"/>
                </w:rPr>
                <m:t>s</m:t>
              </w:ins>
            </m:r>
          </m:sub>
        </m:sSub>
        <m:r>
          <w:ins w:id="3843" w:author="Aris Papasakellariou" w:date="2021-10-21T20:58:00Z">
            <m:rPr>
              <m:sty m:val="p"/>
            </m:rPr>
            <w:rPr>
              <w:rFonts w:ascii="Cambria Math"/>
            </w:rPr>
            <m:t>,</m:t>
          </w:ins>
        </m:r>
        <m:r>
          <w:ins w:id="3844" w:author="Aris Papasakellariou" w:date="2021-10-21T20:58:00Z">
            <w:rPr>
              <w:rFonts w:ascii="Cambria Math"/>
            </w:rPr>
            <m:t>l</m:t>
          </w:ins>
        </m:r>
        <m:r>
          <w:ins w:id="3845" w:author="Aris Papasakellariou" w:date="2021-10-21T20:58:00Z">
            <m:rPr>
              <m:sty m:val="p"/>
            </m:rPr>
            <w:rPr>
              <w:rFonts w:ascii="Cambria Math"/>
            </w:rPr>
            <m:t>)</m:t>
          </w:ins>
        </m:r>
      </m:oMath>
      <w:del w:id="3846" w:author="Aris Papasakellariou" w:date="2021-10-21T20:58:00Z">
        <w:r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Pr>
          <w:iCs/>
        </w:rPr>
        <w:t xml:space="preserve"> </w:t>
      </w:r>
      <w:r>
        <w:rPr>
          <w:lang w:eastAsia="zh-CN"/>
        </w:rPr>
        <w:t xml:space="preserve">on active </w:t>
      </w:r>
      <w:r>
        <w:rPr>
          <w:lang w:val="en-US"/>
        </w:rPr>
        <w:t xml:space="preserve">UL BWP </w:t>
      </w:r>
      <m:oMath>
        <m:r>
          <w:ins w:id="3847" w:author="Aris Papasakellariou" w:date="2021-10-21T20:59:00Z">
            <w:rPr>
              <w:rFonts w:ascii="Cambria Math" w:hAnsi="Cambria Math"/>
            </w:rPr>
            <m:t>b</m:t>
          </w:ins>
        </m:r>
      </m:oMath>
      <w:del w:id="3848" w:author="Aris Papasakellariou" w:date="2021-10-21T20:59:00Z">
        <w:r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849" w:author="Aris Papasakellariou" w:date="2021-10-21T20:59:00Z">
            <w:rPr>
              <w:rFonts w:ascii="Cambria Math" w:hAnsi="Cambria Math"/>
              <w:lang w:val="en-US"/>
            </w:rPr>
            <m:t>f</m:t>
          </w:ins>
        </m:r>
      </m:oMath>
      <w:del w:id="3850" w:author="Aris Papasakellariou" w:date="2021-10-21T20:59:00Z">
        <w:r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lang w:val="en-US"/>
        </w:rPr>
        <w:t xml:space="preserve"> </w:t>
      </w:r>
      <w:r>
        <w:t>of serving</w:t>
      </w:r>
      <w:r w:rsidRPr="00B916EC">
        <w:t xml:space="preserve"> cell </w:t>
      </w:r>
      <m:oMath>
        <m:r>
          <w:ins w:id="3851" w:author="Aris Papasakellariou" w:date="2021-10-21T20:59:00Z">
            <w:rPr>
              <w:rFonts w:ascii="Cambria Math" w:hAnsi="Cambria Math"/>
            </w:rPr>
            <m:t>c</m:t>
          </w:ins>
        </m:r>
      </m:oMath>
      <w:del w:id="3852" w:author="Aris Papasakellariou" w:date="2021-10-21T20:59:00Z">
        <w:r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t xml:space="preserve"> </w:t>
      </w:r>
      <w:r w:rsidRPr="00B916EC">
        <w:rPr>
          <w:lang w:eastAsia="zh-CN"/>
        </w:rPr>
        <w:t>equally across the</w:t>
      </w:r>
      <w:r>
        <w:rPr>
          <w:lang w:eastAsia="zh-CN"/>
        </w:rPr>
        <w:t xml:space="preserve"> </w:t>
      </w:r>
      <w:r w:rsidRPr="00B916EC">
        <w:rPr>
          <w:lang w:eastAsia="zh-CN"/>
        </w:rPr>
        <w:t>configured antenna ports</w:t>
      </w:r>
      <w:r>
        <w:rPr>
          <w:lang w:eastAsia="zh-CN"/>
        </w:rPr>
        <w:t xml:space="preserve"> </w:t>
      </w:r>
      <w:r w:rsidRPr="00B916EC">
        <w:rPr>
          <w:lang w:eastAsia="zh-CN"/>
        </w:rPr>
        <w:t>for SRS</w:t>
      </w:r>
      <w:r w:rsidRPr="00B916EC">
        <w:t>.</w:t>
      </w:r>
      <w:r>
        <w:t xml:space="preserve"> </w:t>
      </w:r>
    </w:p>
    <w:p w14:paraId="7643E716" w14:textId="77777777" w:rsidR="004178A6" w:rsidRPr="00B916EC" w:rsidRDefault="004178A6" w:rsidP="004178A6">
      <w:pPr>
        <w:pStyle w:val="Heading3"/>
      </w:pPr>
      <w:bookmarkStart w:id="3853" w:name="_Ref500079796"/>
      <w:bookmarkStart w:id="3854" w:name="_Toc12021450"/>
      <w:bookmarkStart w:id="3855" w:name="_Toc20311562"/>
      <w:bookmarkStart w:id="3856" w:name="_Toc26719387"/>
      <w:bookmarkStart w:id="3857" w:name="_Toc29894818"/>
      <w:bookmarkStart w:id="3858" w:name="_Toc29899117"/>
      <w:bookmarkStart w:id="3859" w:name="_Toc29899535"/>
      <w:bookmarkStart w:id="3860" w:name="_Toc29917272"/>
      <w:bookmarkStart w:id="3861" w:name="_Toc36498146"/>
      <w:bookmarkStart w:id="3862" w:name="_Toc45699172"/>
      <w:bookmarkStart w:id="3863" w:name="_Toc83289644"/>
      <w:r w:rsidRPr="00B916EC">
        <w:t>7.3.1</w:t>
      </w:r>
      <w:r w:rsidRPr="00B916EC">
        <w:tab/>
        <w:t>UE behaviour</w:t>
      </w:r>
      <w:bookmarkEnd w:id="3853"/>
      <w:bookmarkEnd w:id="3854"/>
      <w:bookmarkEnd w:id="3855"/>
      <w:bookmarkEnd w:id="3856"/>
      <w:bookmarkEnd w:id="3857"/>
      <w:bookmarkEnd w:id="3858"/>
      <w:bookmarkEnd w:id="3859"/>
      <w:bookmarkEnd w:id="3860"/>
      <w:bookmarkEnd w:id="3861"/>
      <w:bookmarkEnd w:id="3862"/>
      <w:bookmarkEnd w:id="3863"/>
    </w:p>
    <w:p w14:paraId="260533F9" w14:textId="47F560D1" w:rsidR="004178A6" w:rsidRPr="00B916EC" w:rsidRDefault="004178A6" w:rsidP="004178A6">
      <w:r w:rsidRPr="00B916EC">
        <w:t xml:space="preserve">If a UE transmits SRS </w:t>
      </w:r>
      <w:r>
        <w:t xml:space="preserve">based on a configuration by </w:t>
      </w:r>
      <w:r w:rsidRPr="006F281D">
        <w:rPr>
          <w:i/>
          <w:lang w:eastAsia="zh-CN"/>
        </w:rPr>
        <w:t>SRS-ResourceSet</w:t>
      </w:r>
      <w:r>
        <w:rPr>
          <w:i/>
        </w:rPr>
        <w:t xml:space="preserve"> </w:t>
      </w:r>
      <w:r w:rsidRPr="00B916EC">
        <w:t xml:space="preserve">on </w:t>
      </w:r>
      <w:r>
        <w:t xml:space="preserve">active </w:t>
      </w:r>
      <w:r>
        <w:rPr>
          <w:lang w:val="en-US"/>
        </w:rPr>
        <w:t xml:space="preserve">UL BWP </w:t>
      </w:r>
      <m:oMath>
        <m:r>
          <w:ins w:id="3864" w:author="Aris Papasakellariou" w:date="2021-10-21T20:59:00Z">
            <w:rPr>
              <w:rFonts w:ascii="Cambria Math" w:hAnsi="Cambria Math"/>
            </w:rPr>
            <m:t>b</m:t>
          </w:ins>
        </m:r>
      </m:oMath>
      <w:del w:id="3865" w:author="Aris Papasakellariou" w:date="2021-10-21T20:59:00Z">
        <w:r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866" w:author="Aris Papasakellariou" w:date="2021-10-21T21:05:00Z">
            <w:rPr>
              <w:rFonts w:ascii="Cambria Math" w:hAnsi="Cambria Math"/>
            </w:rPr>
            <m:t>f</m:t>
          </w:ins>
        </m:r>
      </m:oMath>
      <w:del w:id="3867" w:author="Aris Papasakellariou" w:date="2021-10-21T21:05:00Z">
        <w:r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868" w:author="Aris Papasakellariou" w:date="2021-10-21T21:05:00Z">
            <w:rPr>
              <w:rFonts w:ascii="Cambria Math" w:hAnsi="Cambria Math"/>
            </w:rPr>
            <m:t>c</m:t>
          </w:ins>
        </m:r>
      </m:oMath>
      <w:del w:id="3869" w:author="Aris Papasakellariou" w:date="2021-10-21T21:05:00Z">
        <w:r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iCs/>
        </w:rPr>
        <w:t xml:space="preserve"> using </w:t>
      </w:r>
      <w:r w:rsidRPr="00B916EC">
        <w:t xml:space="preserve">SRS power control adjustment state with index </w:t>
      </w:r>
      <m:oMath>
        <m:r>
          <w:ins w:id="3870" w:author="Aris Papasakellariou" w:date="2021-10-21T21:09:00Z">
            <w:rPr>
              <w:rFonts w:ascii="Cambria Math" w:hAnsi="Cambria Math"/>
            </w:rPr>
            <m:t>l</m:t>
          </w:ins>
        </m:r>
      </m:oMath>
      <w:del w:id="3871" w:author="Aris Papasakellariou" w:date="2021-10-21T21:08:00Z">
        <w:r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 the UE determine</w:t>
      </w:r>
      <w:r>
        <w:t>s</w:t>
      </w:r>
      <w:r w:rsidRPr="00B916EC">
        <w:t xml:space="preserve"> the SRS transmission power </w:t>
      </w:r>
      <m:oMath>
        <m:sSub>
          <m:sSubPr>
            <m:ctrlPr>
              <w:ins w:id="3872" w:author="Aris Papasakellariou" w:date="2021-10-21T21:28:00Z">
                <w:rPr>
                  <w:rFonts w:ascii="Cambria Math" w:hAnsi="Cambria Math"/>
                  <w:iCs/>
                </w:rPr>
              </w:ins>
            </m:ctrlPr>
          </m:sSubPr>
          <m:e>
            <m:r>
              <w:ins w:id="3873" w:author="Aris Papasakellariou" w:date="2021-10-21T21:28:00Z">
                <w:rPr>
                  <w:rFonts w:ascii="Cambria Math" w:hAnsi="Cambria Math"/>
                </w:rPr>
                <m:t>P</m:t>
              </w:ins>
            </m:r>
          </m:e>
          <m:sub>
            <m:r>
              <w:ins w:id="3874" w:author="Aris Papasakellariou" w:date="2021-10-21T21:28:00Z">
                <m:rPr>
                  <m:nor/>
                </m:rPr>
                <w:rPr>
                  <w:rFonts w:ascii="Cambria Math"/>
                  <w:iCs/>
                </w:rPr>
                <m:t>SRS</m:t>
              </w:ins>
            </m:r>
            <m:r>
              <w:ins w:id="3875" w:author="Aris Papasakellariou" w:date="2021-10-21T21:28:00Z">
                <m:rPr>
                  <m:sty m:val="p"/>
                </m:rPr>
                <w:rPr>
                  <w:rFonts w:ascii="Cambria Math"/>
                </w:rPr>
                <m:t>,</m:t>
              </w:ins>
            </m:r>
            <m:r>
              <w:ins w:id="3876" w:author="Aris Papasakellariou" w:date="2021-10-21T21:28:00Z">
                <w:rPr>
                  <w:rFonts w:ascii="Cambria Math"/>
                </w:rPr>
                <m:t>b</m:t>
              </w:ins>
            </m:r>
            <m:r>
              <w:ins w:id="3877" w:author="Aris Papasakellariou" w:date="2021-10-21T21:28:00Z">
                <m:rPr>
                  <m:sty m:val="p"/>
                </m:rPr>
                <w:rPr>
                  <w:rFonts w:ascii="Cambria Math"/>
                </w:rPr>
                <m:t>,</m:t>
              </w:ins>
            </m:r>
            <m:r>
              <w:ins w:id="3878" w:author="Aris Papasakellariou" w:date="2021-10-21T21:28:00Z">
                <w:rPr>
                  <w:rFonts w:ascii="Cambria Math"/>
                </w:rPr>
                <m:t>f</m:t>
              </w:ins>
            </m:r>
            <m:r>
              <w:ins w:id="3879" w:author="Aris Papasakellariou" w:date="2021-10-21T21:28:00Z">
                <m:rPr>
                  <m:sty m:val="p"/>
                </m:rPr>
                <w:rPr>
                  <w:rFonts w:ascii="Cambria Math"/>
                </w:rPr>
                <m:t>,</m:t>
              </w:ins>
            </m:r>
            <m:r>
              <w:ins w:id="3880" w:author="Aris Papasakellariou" w:date="2021-10-21T21:28:00Z">
                <w:rPr>
                  <w:rFonts w:ascii="Cambria Math"/>
                </w:rPr>
                <m:t>c</m:t>
              </w:ins>
            </m:r>
          </m:sub>
        </m:sSub>
        <m:r>
          <w:ins w:id="3881" w:author="Aris Papasakellariou" w:date="2021-10-21T21:28:00Z">
            <m:rPr>
              <m:sty m:val="p"/>
            </m:rPr>
            <w:rPr>
              <w:rFonts w:ascii="Cambria Math"/>
            </w:rPr>
            <m:t>(</m:t>
          </w:ins>
        </m:r>
        <m:r>
          <w:ins w:id="3882" w:author="Aris Papasakellariou" w:date="2021-10-21T21:28:00Z">
            <w:rPr>
              <w:rFonts w:ascii="Cambria Math"/>
            </w:rPr>
            <m:t>i</m:t>
          </w:ins>
        </m:r>
        <m:r>
          <w:ins w:id="3883" w:author="Aris Papasakellariou" w:date="2021-10-21T21:28:00Z">
            <m:rPr>
              <m:sty m:val="p"/>
            </m:rPr>
            <w:rPr>
              <w:rFonts w:ascii="Cambria Math"/>
            </w:rPr>
            <m:t>,</m:t>
          </w:ins>
        </m:r>
        <m:sSub>
          <m:sSubPr>
            <m:ctrlPr>
              <w:ins w:id="3884" w:author="Aris Papasakellariou" w:date="2021-10-21T21:28:00Z">
                <w:rPr>
                  <w:rFonts w:ascii="Cambria Math" w:hAnsi="Cambria Math"/>
                  <w:iCs/>
                </w:rPr>
              </w:ins>
            </m:ctrlPr>
          </m:sSubPr>
          <m:e>
            <m:r>
              <w:ins w:id="3885" w:author="Aris Papasakellariou" w:date="2021-10-21T21:28:00Z">
                <w:rPr>
                  <w:rFonts w:ascii="Cambria Math"/>
                </w:rPr>
                <m:t>q</m:t>
              </w:ins>
            </m:r>
          </m:e>
          <m:sub>
            <m:r>
              <w:ins w:id="3886" w:author="Aris Papasakellariou" w:date="2021-10-21T21:28:00Z">
                <w:rPr>
                  <w:rFonts w:ascii="Cambria Math"/>
                </w:rPr>
                <m:t>s</m:t>
              </w:ins>
            </m:r>
          </m:sub>
        </m:sSub>
        <m:r>
          <w:ins w:id="3887" w:author="Aris Papasakellariou" w:date="2021-10-21T21:28:00Z">
            <m:rPr>
              <m:sty m:val="p"/>
            </m:rPr>
            <w:rPr>
              <w:rFonts w:ascii="Cambria Math"/>
            </w:rPr>
            <m:t>,</m:t>
          </w:ins>
        </m:r>
        <m:r>
          <w:ins w:id="3888" w:author="Aris Papasakellariou" w:date="2021-10-21T21:28:00Z">
            <w:rPr>
              <w:rFonts w:ascii="Cambria Math"/>
            </w:rPr>
            <m:t>l</m:t>
          </w:ins>
        </m:r>
        <m:r>
          <w:ins w:id="3889" w:author="Aris Papasakellariou" w:date="2021-10-21T21:28:00Z">
            <m:rPr>
              <m:sty m:val="p"/>
            </m:rPr>
            <w:rPr>
              <w:rFonts w:ascii="Cambria Math"/>
            </w:rPr>
            <m:t>)</m:t>
          </w:ins>
        </m:r>
      </m:oMath>
      <w:del w:id="3890" w:author="Aris Papasakellariou" w:date="2021-10-21T21:28:00Z">
        <w:r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B916EC">
        <w:t xml:space="preserve"> in SRS transmission </w:t>
      </w:r>
      <w:r>
        <w:t>occasion</w:t>
      </w:r>
      <w:r w:rsidRPr="00B916EC">
        <w:t xml:space="preserve"> </w:t>
      </w:r>
      <m:oMath>
        <m:r>
          <w:ins w:id="3891" w:author="Aris Papasakellariou" w:date="2021-10-21T21:11:00Z">
            <w:rPr>
              <w:rFonts w:ascii="Cambria Math" w:hAnsi="Cambria Math"/>
              <w:lang w:val="en-US"/>
            </w:rPr>
            <m:t>i</m:t>
          </w:ins>
        </m:r>
      </m:oMath>
      <w:del w:id="3892" w:author="Aris Papasakellariou" w:date="2021-10-21T21:11:00Z">
        <w:r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w:t>
      </w:r>
      <w:r w:rsidRPr="00B916EC">
        <w:t xml:space="preserve">as </w:t>
      </w:r>
    </w:p>
    <w:p w14:paraId="30A7B066" w14:textId="575BB2E1" w:rsidR="004178A6" w:rsidRPr="00B916EC" w:rsidRDefault="004178A6" w:rsidP="004178A6">
      <w:pPr>
        <w:pStyle w:val="EQ"/>
        <w:jc w:val="center"/>
      </w:pPr>
      <w:r>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B916EC">
        <w:t xml:space="preserve"> [dBm]</w:t>
      </w:r>
    </w:p>
    <w:p w14:paraId="2C2703D6" w14:textId="77777777" w:rsidR="004178A6" w:rsidRPr="00B916EC" w:rsidRDefault="004178A6" w:rsidP="004178A6">
      <w:proofErr w:type="gramStart"/>
      <w:r w:rsidRPr="00B916EC">
        <w:t>where</w:t>
      </w:r>
      <w:proofErr w:type="gramEnd"/>
      <w:r w:rsidRPr="00B916EC">
        <w:t>,</w:t>
      </w:r>
    </w:p>
    <w:p w14:paraId="6FCAE6DB" w14:textId="62DD19AD" w:rsidR="004178A6" w:rsidRDefault="004178A6" w:rsidP="004178A6">
      <w:pPr>
        <w:pStyle w:val="B1"/>
      </w:pPr>
      <w:r>
        <w:t>-</w:t>
      </w:r>
      <w:r>
        <w:tab/>
      </w:r>
      <m:oMath>
        <m:sSub>
          <m:sSubPr>
            <m:ctrlPr>
              <w:ins w:id="3893" w:author="Aris Papasakellariou" w:date="2021-10-21T21:29:00Z">
                <w:rPr>
                  <w:rFonts w:ascii="Cambria Math" w:hAnsi="Cambria Math"/>
                  <w:iCs/>
                </w:rPr>
              </w:ins>
            </m:ctrlPr>
          </m:sSubPr>
          <m:e>
            <m:r>
              <w:ins w:id="3894" w:author="Aris Papasakellariou" w:date="2021-10-21T21:29:00Z">
                <w:rPr>
                  <w:rFonts w:ascii="Cambria Math" w:hAnsi="Cambria Math"/>
                </w:rPr>
                <m:t>P</m:t>
              </w:ins>
            </m:r>
          </m:e>
          <m:sub>
            <m:r>
              <w:ins w:id="3895" w:author="Aris Papasakellariou" w:date="2021-10-21T21:29:00Z">
                <m:rPr>
                  <m:nor/>
                </m:rPr>
                <w:rPr>
                  <w:rFonts w:ascii="Cambria Math"/>
                  <w:iCs/>
                  <w:lang w:val="en-US"/>
                </w:rPr>
                <m:t>CMAX</m:t>
              </w:ins>
            </m:r>
            <m:r>
              <w:ins w:id="3896" w:author="Aris Papasakellariou" w:date="2021-10-21T21:29:00Z">
                <m:rPr>
                  <m:sty m:val="p"/>
                </m:rPr>
                <w:rPr>
                  <w:rFonts w:ascii="Cambria Math"/>
                </w:rPr>
                <m:t>,</m:t>
              </w:ins>
            </m:r>
            <m:r>
              <w:ins w:id="3897" w:author="Aris Papasakellariou" w:date="2021-10-21T21:29:00Z">
                <w:rPr>
                  <w:rFonts w:ascii="Cambria Math"/>
                </w:rPr>
                <m:t>f</m:t>
              </w:ins>
            </m:r>
            <m:r>
              <w:ins w:id="3898" w:author="Aris Papasakellariou" w:date="2021-10-21T21:29:00Z">
                <m:rPr>
                  <m:sty m:val="p"/>
                </m:rPr>
                <w:rPr>
                  <w:rFonts w:ascii="Cambria Math"/>
                </w:rPr>
                <m:t>,</m:t>
              </w:ins>
            </m:r>
            <m:r>
              <w:ins w:id="3899" w:author="Aris Papasakellariou" w:date="2021-10-21T21:29:00Z">
                <w:rPr>
                  <w:rFonts w:ascii="Cambria Math"/>
                </w:rPr>
                <m:t>c</m:t>
              </w:ins>
            </m:r>
          </m:sub>
        </m:sSub>
        <m:r>
          <w:ins w:id="3900" w:author="Aris Papasakellariou" w:date="2021-10-21T21:29:00Z">
            <m:rPr>
              <m:sty m:val="p"/>
            </m:rPr>
            <w:rPr>
              <w:rFonts w:ascii="Cambria Math"/>
            </w:rPr>
            <m:t>(</m:t>
          </w:ins>
        </m:r>
        <m:r>
          <w:ins w:id="3901" w:author="Aris Papasakellariou" w:date="2021-10-21T21:29:00Z">
            <w:rPr>
              <w:rFonts w:ascii="Cambria Math" w:hAnsi="Cambria Math"/>
            </w:rPr>
            <m:t>i</m:t>
          </w:ins>
        </m:r>
        <m:r>
          <w:ins w:id="3902" w:author="Aris Papasakellariou" w:date="2021-10-21T21:29:00Z">
            <m:rPr>
              <m:sty m:val="p"/>
            </m:rPr>
            <w:rPr>
              <w:rFonts w:ascii="Cambria Math"/>
            </w:rPr>
            <m:t>)</m:t>
          </w:ins>
        </m:r>
      </m:oMath>
      <w:del w:id="3903" w:author="Aris Papasakellariou" w:date="2021-10-21T21:29:00Z">
        <w:r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sidRPr="00B916EC">
        <w:t>, TS 38.1</w:t>
      </w:r>
      <w:r w:rsidRPr="00B916EC">
        <w:rPr>
          <w:lang w:val="en-US"/>
        </w:rPr>
        <w:t>01</w:t>
      </w:r>
      <w:r>
        <w:rPr>
          <w:lang w:val="en-US"/>
        </w:rPr>
        <w:t>-1</w:t>
      </w:r>
      <w:r w:rsidRPr="00B916EC">
        <w:t>]</w:t>
      </w:r>
      <w:r>
        <w:rPr>
          <w:lang w:val="en-US"/>
        </w:rPr>
        <w:t xml:space="preserve">, [8-2, TS38.101-2] and [TS 38.101-3] </w:t>
      </w:r>
      <w:r w:rsidRPr="00B916EC">
        <w:rPr>
          <w:lang w:val="en-US"/>
        </w:rPr>
        <w:t>for</w:t>
      </w:r>
      <w:r w:rsidRPr="00B916EC">
        <w:t xml:space="preserve"> carrier </w:t>
      </w:r>
      <m:oMath>
        <m:r>
          <w:ins w:id="3904" w:author="Aris Papasakellariou" w:date="2021-10-21T21:05:00Z">
            <w:rPr>
              <w:rFonts w:ascii="Cambria Math" w:hAnsi="Cambria Math"/>
            </w:rPr>
            <m:t>f</m:t>
          </w:ins>
        </m:r>
      </m:oMath>
      <w:del w:id="3905" w:author="Aris Papasakellariou" w:date="2021-10-21T21:05:00Z">
        <w:r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06" w:author="Aris Papasakellariou" w:date="2021-10-21T21:05:00Z">
            <w:rPr>
              <w:rFonts w:ascii="Cambria Math" w:hAnsi="Cambria Math"/>
            </w:rPr>
            <m:t>c</m:t>
          </w:ins>
        </m:r>
      </m:oMath>
      <w:del w:id="3907" w:author="Aris Papasakellariou" w:date="2021-10-21T21:05:00Z">
        <w:r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w:t>
      </w:r>
      <w:r w:rsidRPr="00B916EC">
        <w:t xml:space="preserve">in </w:t>
      </w:r>
      <w:r w:rsidRPr="00B916EC">
        <w:rPr>
          <w:lang w:val="en-US"/>
        </w:rPr>
        <w:t xml:space="preserve">SRS transmission </w:t>
      </w:r>
      <w:r>
        <w:rPr>
          <w:lang w:val="en-US"/>
        </w:rPr>
        <w:t>occasion</w:t>
      </w:r>
      <w:r w:rsidRPr="00B916EC">
        <w:t xml:space="preserve"> </w:t>
      </w:r>
      <m:oMath>
        <m:r>
          <w:ins w:id="3908" w:author="Aris Papasakellariou" w:date="2021-10-21T21:11:00Z">
            <w:rPr>
              <w:rFonts w:ascii="Cambria Math" w:hAnsi="Cambria Math"/>
              <w:lang w:val="en-US"/>
            </w:rPr>
            <m:t>i</m:t>
          </w:ins>
        </m:r>
      </m:oMath>
      <w:del w:id="3909" w:author="Aris Papasakellariou" w:date="2021-10-21T21:11:00Z">
        <w:r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09732E" w:rsidRDefault="004178A6" w:rsidP="004178A6">
      <w:pPr>
        <w:pStyle w:val="B1"/>
        <w:ind w:left="630" w:hanging="346"/>
        <w:rPr>
          <w:lang w:val="en-US"/>
        </w:rPr>
      </w:pPr>
      <w:r w:rsidRPr="00B916EC">
        <w:t>-</w:t>
      </w:r>
      <w:r w:rsidRPr="00B916EC">
        <w:tab/>
      </w:r>
      <m:oMath>
        <m:sSub>
          <m:sSubPr>
            <m:ctrlPr>
              <w:ins w:id="3910" w:author="Aris Papasakellariou" w:date="2021-10-21T21:28:00Z">
                <w:rPr>
                  <w:rFonts w:ascii="Cambria Math" w:hAnsi="Cambria Math"/>
                  <w:iCs/>
                </w:rPr>
              </w:ins>
            </m:ctrlPr>
          </m:sSubPr>
          <m:e>
            <m:r>
              <w:ins w:id="3911" w:author="Aris Papasakellariou" w:date="2021-10-21T21:28:00Z">
                <w:rPr>
                  <w:rFonts w:ascii="Cambria Math" w:hAnsi="Cambria Math"/>
                </w:rPr>
                <m:t>P</m:t>
              </w:ins>
            </m:r>
          </m:e>
          <m:sub>
            <m:r>
              <w:ins w:id="3912" w:author="Aris Papasakellariou" w:date="2021-10-21T21:29:00Z">
                <m:rPr>
                  <m:nor/>
                </m:rPr>
                <w:rPr>
                  <w:rFonts w:ascii="Cambria Math"/>
                  <w:iCs/>
                  <w:lang w:val="en-US"/>
                </w:rPr>
                <m:t>O_</m:t>
              </w:ins>
            </m:r>
            <m:r>
              <w:ins w:id="3913" w:author="Aris Papasakellariou" w:date="2021-10-21T21:28:00Z">
                <m:rPr>
                  <m:nor/>
                </m:rPr>
                <w:rPr>
                  <w:rFonts w:ascii="Cambria Math"/>
                  <w:iCs/>
                </w:rPr>
                <m:t>SRS</m:t>
              </w:ins>
            </m:r>
            <m:r>
              <w:ins w:id="3914" w:author="Aris Papasakellariou" w:date="2021-10-21T21:28:00Z">
                <m:rPr>
                  <m:sty m:val="p"/>
                </m:rPr>
                <w:rPr>
                  <w:rFonts w:ascii="Cambria Math"/>
                </w:rPr>
                <m:t>,</m:t>
              </w:ins>
            </m:r>
            <m:r>
              <w:ins w:id="3915" w:author="Aris Papasakellariou" w:date="2021-10-21T21:28:00Z">
                <w:rPr>
                  <w:rFonts w:ascii="Cambria Math"/>
                </w:rPr>
                <m:t>b</m:t>
              </w:ins>
            </m:r>
            <m:r>
              <w:ins w:id="3916" w:author="Aris Papasakellariou" w:date="2021-10-21T21:28:00Z">
                <m:rPr>
                  <m:sty m:val="p"/>
                </m:rPr>
                <w:rPr>
                  <w:rFonts w:ascii="Cambria Math"/>
                </w:rPr>
                <m:t>,</m:t>
              </w:ins>
            </m:r>
            <m:r>
              <w:ins w:id="3917" w:author="Aris Papasakellariou" w:date="2021-10-21T21:28:00Z">
                <w:rPr>
                  <w:rFonts w:ascii="Cambria Math"/>
                </w:rPr>
                <m:t>f</m:t>
              </w:ins>
            </m:r>
            <m:r>
              <w:ins w:id="3918" w:author="Aris Papasakellariou" w:date="2021-10-21T21:28:00Z">
                <m:rPr>
                  <m:sty m:val="p"/>
                </m:rPr>
                <w:rPr>
                  <w:rFonts w:ascii="Cambria Math"/>
                </w:rPr>
                <m:t>,</m:t>
              </w:ins>
            </m:r>
            <m:r>
              <w:ins w:id="3919" w:author="Aris Papasakellariou" w:date="2021-10-21T21:28:00Z">
                <w:rPr>
                  <w:rFonts w:ascii="Cambria Math"/>
                </w:rPr>
                <m:t>c</m:t>
              </w:ins>
            </m:r>
          </m:sub>
        </m:sSub>
        <m:r>
          <w:ins w:id="3920" w:author="Aris Papasakellariou" w:date="2021-10-21T21:28:00Z">
            <m:rPr>
              <m:sty m:val="p"/>
            </m:rPr>
            <w:rPr>
              <w:rFonts w:ascii="Cambria Math"/>
            </w:rPr>
            <m:t>(</m:t>
          </w:ins>
        </m:r>
        <m:sSub>
          <m:sSubPr>
            <m:ctrlPr>
              <w:ins w:id="3921" w:author="Aris Papasakellariou" w:date="2021-10-21T21:28:00Z">
                <w:rPr>
                  <w:rFonts w:ascii="Cambria Math" w:hAnsi="Cambria Math"/>
                  <w:iCs/>
                </w:rPr>
              </w:ins>
            </m:ctrlPr>
          </m:sSubPr>
          <m:e>
            <m:r>
              <w:ins w:id="3922" w:author="Aris Papasakellariou" w:date="2021-10-21T21:28:00Z">
                <w:rPr>
                  <w:rFonts w:ascii="Cambria Math"/>
                </w:rPr>
                <m:t>q</m:t>
              </w:ins>
            </m:r>
          </m:e>
          <m:sub>
            <m:r>
              <w:ins w:id="3923" w:author="Aris Papasakellariou" w:date="2021-10-21T21:28:00Z">
                <w:rPr>
                  <w:rFonts w:ascii="Cambria Math"/>
                </w:rPr>
                <m:t>s</m:t>
              </w:ins>
            </m:r>
          </m:sub>
        </m:sSub>
        <m:r>
          <w:ins w:id="3924" w:author="Aris Papasakellariou" w:date="2021-10-21T21:28:00Z">
            <m:rPr>
              <m:sty m:val="p"/>
            </m:rPr>
            <w:rPr>
              <w:rFonts w:ascii="Cambria Math"/>
            </w:rPr>
            <m:t>)</m:t>
          </w:ins>
        </m:r>
      </m:oMath>
      <w:del w:id="3925" w:author="Aris Papasakellariou" w:date="2021-10-21T21:29:00Z">
        <w:r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B916EC">
        <w:rPr>
          <w:lang w:val="en-US"/>
        </w:rPr>
        <w:t xml:space="preserve"> </w:t>
      </w:r>
      <w:r w:rsidRPr="00B916EC">
        <w:t>is pro</w:t>
      </w:r>
      <w:r>
        <w:t xml:space="preserve">vided by </w:t>
      </w:r>
      <w:r>
        <w:rPr>
          <w:rFonts w:eastAsia="MS Mincho"/>
          <w:i/>
          <w:lang w:val="en-US"/>
        </w:rPr>
        <w:t>p0</w:t>
      </w:r>
      <w:r w:rsidRPr="00B518BF">
        <w:rPr>
          <w:rFonts w:eastAsia="MS Mincho"/>
          <w:lang w:val="en-US"/>
        </w:rPr>
        <w:t xml:space="preserve"> </w:t>
      </w:r>
      <w:r w:rsidRPr="00B916EC">
        <w:rPr>
          <w:lang w:val="en-US"/>
        </w:rPr>
        <w:t xml:space="preserve">for </w:t>
      </w:r>
      <w:r>
        <w:rPr>
          <w:lang w:val="en-US"/>
        </w:rPr>
        <w:t xml:space="preserve">active UL BWP </w:t>
      </w:r>
      <m:oMath>
        <m:r>
          <w:ins w:id="3926" w:author="Aris Papasakellariou" w:date="2021-10-21T21:00:00Z">
            <w:rPr>
              <w:rFonts w:ascii="Cambria Math" w:hAnsi="Cambria Math"/>
            </w:rPr>
            <m:t>b</m:t>
          </w:ins>
        </m:r>
      </m:oMath>
      <w:del w:id="3927" w:author="Aris Papasakellariou" w:date="2021-10-21T21:00:00Z">
        <w:r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28" w:author="Aris Papasakellariou" w:date="2021-10-21T21:05:00Z">
            <w:rPr>
              <w:rFonts w:ascii="Cambria Math" w:hAnsi="Cambria Math"/>
            </w:rPr>
            <m:t>f</m:t>
          </w:ins>
        </m:r>
      </m:oMath>
      <w:del w:id="3929" w:author="Aris Papasakellariou" w:date="2021-10-21T21:05:00Z">
        <w:r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30" w:author="Aris Papasakellariou" w:date="2021-10-21T21:05:00Z">
            <w:rPr>
              <w:rFonts w:ascii="Cambria Math" w:hAnsi="Cambria Math"/>
            </w:rPr>
            <m:t>c</m:t>
          </w:ins>
        </m:r>
      </m:oMath>
      <w:del w:id="3931" w:author="Aris Papasakellariou" w:date="2021-10-21T21:05:00Z">
        <w:r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 </w:t>
      </w:r>
      <w:r w:rsidRPr="00B916EC">
        <w:rPr>
          <w:lang w:val="en-US"/>
        </w:rPr>
        <w:t xml:space="preserve">SRS resource set </w:t>
      </w:r>
      <m:oMath>
        <m:sSub>
          <m:sSubPr>
            <m:ctrlPr>
              <w:ins w:id="3932" w:author="Aris Papasakellariou" w:date="2021-10-21T21:13:00Z">
                <w:rPr>
                  <w:rFonts w:ascii="Cambria Math" w:hAnsi="Cambria Math"/>
                  <w:i/>
                </w:rPr>
              </w:ins>
            </m:ctrlPr>
          </m:sSubPr>
          <m:e>
            <m:r>
              <w:ins w:id="3933" w:author="Aris Papasakellariou" w:date="2021-10-21T21:13:00Z">
                <w:rPr>
                  <w:rFonts w:ascii="Cambria Math" w:hAnsi="Cambria Math"/>
                </w:rPr>
                <m:t>q</m:t>
              </w:ins>
            </m:r>
          </m:e>
          <m:sub>
            <m:r>
              <w:ins w:id="3934" w:author="Aris Papasakellariou" w:date="2021-10-21T21:13:00Z">
                <w:rPr>
                  <w:rFonts w:ascii="Cambria Math" w:hAnsi="Cambria Math"/>
                </w:rPr>
                <m:t>s</m:t>
              </w:ins>
            </m:r>
          </m:sub>
        </m:sSub>
      </m:oMath>
      <w:del w:id="3935" w:author="Aris Papasakellariou" w:date="2021-10-21T21:13:00Z">
        <w:r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6333B0">
        <w:rPr>
          <w:lang w:val="en-US"/>
        </w:rPr>
        <w:t xml:space="preserve"> </w:t>
      </w:r>
      <w:r>
        <w:rPr>
          <w:lang w:val="en-US"/>
        </w:rPr>
        <w:t xml:space="preserve">provided by </w:t>
      </w:r>
      <w:r w:rsidRPr="00620D20">
        <w:rPr>
          <w:i/>
          <w:lang w:val="en-US"/>
        </w:rPr>
        <w:t>SRS-ResourceSet</w:t>
      </w:r>
      <w:r>
        <w:rPr>
          <w:lang w:val="en-US"/>
        </w:rPr>
        <w:t xml:space="preserve"> and </w:t>
      </w:r>
      <w:r w:rsidRPr="00620D20">
        <w:rPr>
          <w:i/>
          <w:lang w:val="en-US"/>
        </w:rPr>
        <w:t>SRS-ResourceSetId</w:t>
      </w:r>
    </w:p>
    <w:p w14:paraId="71878950" w14:textId="0ED1A6B7" w:rsidR="004178A6" w:rsidRPr="00B916EC" w:rsidRDefault="004178A6" w:rsidP="004178A6">
      <w:pPr>
        <w:pStyle w:val="B1"/>
      </w:pPr>
      <w:r>
        <w:t>-</w:t>
      </w:r>
      <w:r>
        <w:tab/>
      </w:r>
      <m:oMath>
        <m:sSub>
          <m:sSubPr>
            <m:ctrlPr>
              <w:ins w:id="3936" w:author="Aris Papasakellariou" w:date="2021-10-21T21:30:00Z">
                <w:rPr>
                  <w:rFonts w:ascii="Cambria Math" w:hAnsi="Cambria Math"/>
                  <w:iCs/>
                </w:rPr>
              </w:ins>
            </m:ctrlPr>
          </m:sSubPr>
          <m:e>
            <m:r>
              <w:ins w:id="3937" w:author="Aris Papasakellariou" w:date="2021-10-21T21:30:00Z">
                <w:rPr>
                  <w:rFonts w:ascii="Cambria Math" w:hAnsi="Cambria Math"/>
                </w:rPr>
                <m:t>M</m:t>
              </w:ins>
            </m:r>
          </m:e>
          <m:sub>
            <m:r>
              <w:ins w:id="3938" w:author="Aris Papasakellariou" w:date="2021-10-21T21:30:00Z">
                <m:rPr>
                  <m:nor/>
                </m:rPr>
                <w:rPr>
                  <w:rFonts w:ascii="Cambria Math"/>
                  <w:iCs/>
                </w:rPr>
                <m:t>SRS</m:t>
              </w:ins>
            </m:r>
            <m:r>
              <w:ins w:id="3939" w:author="Aris Papasakellariou" w:date="2021-10-21T21:30:00Z">
                <m:rPr>
                  <m:sty m:val="p"/>
                </m:rPr>
                <w:rPr>
                  <w:rFonts w:ascii="Cambria Math"/>
                </w:rPr>
                <m:t>,</m:t>
              </w:ins>
            </m:r>
            <m:r>
              <w:ins w:id="3940" w:author="Aris Papasakellariou" w:date="2021-10-21T21:30:00Z">
                <w:rPr>
                  <w:rFonts w:ascii="Cambria Math"/>
                </w:rPr>
                <m:t>b</m:t>
              </w:ins>
            </m:r>
            <m:r>
              <w:ins w:id="3941" w:author="Aris Papasakellariou" w:date="2021-10-21T21:30:00Z">
                <m:rPr>
                  <m:sty m:val="p"/>
                </m:rPr>
                <w:rPr>
                  <w:rFonts w:ascii="Cambria Math"/>
                </w:rPr>
                <m:t>,</m:t>
              </w:ins>
            </m:r>
            <m:r>
              <w:ins w:id="3942" w:author="Aris Papasakellariou" w:date="2021-10-21T21:30:00Z">
                <w:rPr>
                  <w:rFonts w:ascii="Cambria Math"/>
                </w:rPr>
                <m:t>f</m:t>
              </w:ins>
            </m:r>
            <m:r>
              <w:ins w:id="3943" w:author="Aris Papasakellariou" w:date="2021-10-21T21:30:00Z">
                <m:rPr>
                  <m:sty m:val="p"/>
                </m:rPr>
                <w:rPr>
                  <w:rFonts w:ascii="Cambria Math"/>
                </w:rPr>
                <m:t>,</m:t>
              </w:ins>
            </m:r>
            <m:r>
              <w:ins w:id="3944" w:author="Aris Papasakellariou" w:date="2021-10-21T21:30:00Z">
                <w:rPr>
                  <w:rFonts w:ascii="Cambria Math"/>
                </w:rPr>
                <m:t>c</m:t>
              </w:ins>
            </m:r>
          </m:sub>
        </m:sSub>
        <m:r>
          <w:ins w:id="3945" w:author="Aris Papasakellariou" w:date="2021-10-21T21:30:00Z">
            <m:rPr>
              <m:sty m:val="p"/>
            </m:rPr>
            <w:rPr>
              <w:rFonts w:ascii="Cambria Math"/>
            </w:rPr>
            <m:t>(</m:t>
          </w:ins>
        </m:r>
        <m:r>
          <w:ins w:id="3946" w:author="Aris Papasakellariou" w:date="2021-10-21T21:30:00Z">
            <w:rPr>
              <w:rFonts w:ascii="Cambria Math" w:hAnsi="Cambria Math"/>
            </w:rPr>
            <m:t>i</m:t>
          </w:ins>
        </m:r>
        <m:r>
          <w:ins w:id="3947" w:author="Aris Papasakellariou" w:date="2021-10-21T21:30:00Z">
            <m:rPr>
              <m:sty m:val="p"/>
            </m:rPr>
            <w:rPr>
              <w:rFonts w:ascii="Cambria Math"/>
            </w:rPr>
            <m:t>)</m:t>
          </w:ins>
        </m:r>
      </m:oMath>
      <w:del w:id="3948" w:author="Aris Papasakellariou" w:date="2021-10-21T21:30:00Z">
        <w:r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B916EC">
        <w:rPr>
          <w:lang w:val="en-US"/>
        </w:rPr>
        <w:t xml:space="preserve"> </w:t>
      </w:r>
      <w:r w:rsidRPr="00B916EC">
        <w:t xml:space="preserve">is </w:t>
      </w:r>
      <w:r>
        <w:rPr>
          <w:lang w:val="en-US"/>
        </w:rPr>
        <w:t>a</w:t>
      </w:r>
      <w:r w:rsidRPr="00B916EC">
        <w:t xml:space="preserve"> </w:t>
      </w:r>
      <w:r w:rsidRPr="00B916EC">
        <w:rPr>
          <w:lang w:val="en-US"/>
        </w:rPr>
        <w:t xml:space="preserve">SRS </w:t>
      </w:r>
      <w:r w:rsidRPr="00B916EC">
        <w:t xml:space="preserve">bandwidth expressed in number of resource blocks for </w:t>
      </w:r>
      <w:r w:rsidRPr="00B916EC">
        <w:rPr>
          <w:lang w:val="en-US"/>
        </w:rPr>
        <w:t xml:space="preserve">SRS transmission </w:t>
      </w:r>
      <w:r>
        <w:rPr>
          <w:lang w:val="en-US"/>
        </w:rPr>
        <w:t>occasion</w:t>
      </w:r>
      <w:r w:rsidRPr="00B916EC">
        <w:t xml:space="preserve"> </w:t>
      </w:r>
      <m:oMath>
        <m:r>
          <w:ins w:id="3949" w:author="Aris Papasakellariou" w:date="2021-10-21T21:12:00Z">
            <w:rPr>
              <w:rFonts w:ascii="Cambria Math" w:hAnsi="Cambria Math"/>
              <w:lang w:val="en-US"/>
            </w:rPr>
            <m:t>i</m:t>
          </w:ins>
        </m:r>
      </m:oMath>
      <w:del w:id="3950" w:author="Aris Papasakellariou" w:date="2021-10-21T21:12:00Z">
        <w:r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
        </w:rPr>
        <w:t xml:space="preserve"> </w:t>
      </w:r>
      <w:r w:rsidRPr="00B916EC">
        <w:rPr>
          <w:lang w:val="en-US"/>
        </w:rPr>
        <w:t>on</w:t>
      </w:r>
      <w:r w:rsidRPr="00B916EC">
        <w:t xml:space="preserve"> </w:t>
      </w:r>
      <w:r>
        <w:rPr>
          <w:lang w:val="en-US"/>
        </w:rPr>
        <w:t xml:space="preserve">active UL BWP </w:t>
      </w:r>
      <m:oMath>
        <m:r>
          <w:ins w:id="3951" w:author="Aris Papasakellariou" w:date="2021-10-21T21:06:00Z">
            <w:rPr>
              <w:rFonts w:ascii="Cambria Math" w:hAnsi="Cambria Math"/>
            </w:rPr>
            <m:t>b</m:t>
          </w:ins>
        </m:r>
      </m:oMath>
      <w:del w:id="3952" w:author="Aris Papasakellariou" w:date="2021-10-21T21:06:00Z">
        <w:r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53" w:author="Aris Papasakellariou" w:date="2021-10-21T21:04:00Z">
            <w:rPr>
              <w:rFonts w:ascii="Cambria Math" w:hAnsi="Cambria Math"/>
            </w:rPr>
            <m:t>f</m:t>
          </w:ins>
        </m:r>
      </m:oMath>
      <w:del w:id="3954" w:author="Aris Papasakellariou" w:date="2021-10-21T21:04:00Z">
        <w:r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w:t>
      </w:r>
      <w:r w:rsidRPr="00B916EC">
        <w:rPr>
          <w:i/>
        </w:rPr>
        <w:t xml:space="preserve"> </w:t>
      </w:r>
      <m:oMath>
        <m:r>
          <w:ins w:id="3955" w:author="Aris Papasakellariou" w:date="2021-10-21T21:06:00Z">
            <w:rPr>
              <w:rFonts w:ascii="Cambria Math" w:hAnsi="Cambria Math"/>
            </w:rPr>
            <m:t>c</m:t>
          </w:ins>
        </m:r>
      </m:oMath>
      <w:del w:id="3956" w:author="Aris Papasakellariou" w:date="2021-10-21T21:06:00Z">
        <w:r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and </w:t>
      </w:r>
      <m:oMath>
        <m:r>
          <w:ins w:id="3957" w:author="Aris Papasakellariou" w:date="2021-10-21T21:13:00Z">
            <w:rPr>
              <w:rFonts w:ascii="Cambria Math"/>
              <w:lang w:eastAsia="x-none"/>
            </w:rPr>
            <m:t>μ</m:t>
          </w:ins>
        </m:r>
      </m:oMath>
      <w:del w:id="3958" w:author="Aris Papasakellariou" w:date="2021-10-21T21:13:00Z">
        <w:r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lang w:val="en-US"/>
        </w:rPr>
        <w:t xml:space="preserve"> is </w:t>
      </w:r>
      <w:r>
        <w:rPr>
          <w:lang w:val="en-US"/>
        </w:rPr>
        <w:t xml:space="preserve">a SCS configuration </w:t>
      </w:r>
      <w:r w:rsidRPr="00B916EC">
        <w:rPr>
          <w:lang w:val="en-US"/>
        </w:rPr>
        <w:t>defined in [4, TS 38.211]</w:t>
      </w:r>
      <w:r w:rsidRPr="00B916EC">
        <w:t xml:space="preserve"> </w:t>
      </w:r>
    </w:p>
    <w:p w14:paraId="77ABC57C" w14:textId="76ADE9BA" w:rsidR="004178A6" w:rsidRPr="00B916EC" w:rsidRDefault="004178A6" w:rsidP="004178A6">
      <w:pPr>
        <w:pStyle w:val="B1"/>
        <w:rPr>
          <w:lang w:val="en-US"/>
        </w:rPr>
      </w:pPr>
      <w:r>
        <w:t>-</w:t>
      </w:r>
      <w:r>
        <w:tab/>
      </w:r>
      <m:oMath>
        <m:sSub>
          <m:sSubPr>
            <m:ctrlPr>
              <w:ins w:id="3959" w:author="Aris Papasakellariou" w:date="2021-10-21T21:30:00Z">
                <w:rPr>
                  <w:rFonts w:ascii="Cambria Math" w:hAnsi="Cambria Math"/>
                  <w:iCs/>
                </w:rPr>
              </w:ins>
            </m:ctrlPr>
          </m:sSubPr>
          <m:e>
            <m:r>
              <w:ins w:id="3960" w:author="Aris Papasakellariou" w:date="2021-10-21T21:31:00Z">
                <w:rPr>
                  <w:rFonts w:ascii="Cambria Math" w:hAnsi="Cambria Math"/>
                </w:rPr>
                <m:t>α</m:t>
              </w:ins>
            </m:r>
          </m:e>
          <m:sub>
            <m:r>
              <w:ins w:id="3961" w:author="Aris Papasakellariou" w:date="2021-10-21T21:30:00Z">
                <m:rPr>
                  <m:nor/>
                </m:rPr>
                <w:rPr>
                  <w:rFonts w:ascii="Cambria Math"/>
                  <w:iCs/>
                </w:rPr>
                <m:t>SRS</m:t>
              </w:ins>
            </m:r>
            <m:r>
              <w:ins w:id="3962" w:author="Aris Papasakellariou" w:date="2021-10-21T21:30:00Z">
                <m:rPr>
                  <m:sty m:val="p"/>
                </m:rPr>
                <w:rPr>
                  <w:rFonts w:ascii="Cambria Math"/>
                </w:rPr>
                <m:t>,</m:t>
              </w:ins>
            </m:r>
            <m:r>
              <w:ins w:id="3963" w:author="Aris Papasakellariou" w:date="2021-10-21T21:30:00Z">
                <w:rPr>
                  <w:rFonts w:ascii="Cambria Math"/>
                </w:rPr>
                <m:t>b</m:t>
              </w:ins>
            </m:r>
            <m:r>
              <w:ins w:id="3964" w:author="Aris Papasakellariou" w:date="2021-10-21T21:30:00Z">
                <m:rPr>
                  <m:sty m:val="p"/>
                </m:rPr>
                <w:rPr>
                  <w:rFonts w:ascii="Cambria Math"/>
                </w:rPr>
                <m:t>,</m:t>
              </w:ins>
            </m:r>
            <m:r>
              <w:ins w:id="3965" w:author="Aris Papasakellariou" w:date="2021-10-21T21:30:00Z">
                <w:rPr>
                  <w:rFonts w:ascii="Cambria Math"/>
                </w:rPr>
                <m:t>f</m:t>
              </w:ins>
            </m:r>
            <m:r>
              <w:ins w:id="3966" w:author="Aris Papasakellariou" w:date="2021-10-21T21:30:00Z">
                <m:rPr>
                  <m:sty m:val="p"/>
                </m:rPr>
                <w:rPr>
                  <w:rFonts w:ascii="Cambria Math"/>
                </w:rPr>
                <m:t>,</m:t>
              </w:ins>
            </m:r>
            <m:r>
              <w:ins w:id="3967" w:author="Aris Papasakellariou" w:date="2021-10-21T21:30:00Z">
                <w:rPr>
                  <w:rFonts w:ascii="Cambria Math"/>
                </w:rPr>
                <m:t>c</m:t>
              </w:ins>
            </m:r>
          </m:sub>
        </m:sSub>
        <m:r>
          <w:ins w:id="3968" w:author="Aris Papasakellariou" w:date="2021-10-21T21:30:00Z">
            <m:rPr>
              <m:sty m:val="p"/>
            </m:rPr>
            <w:rPr>
              <w:rFonts w:ascii="Cambria Math"/>
            </w:rPr>
            <m:t>(</m:t>
          </w:ins>
        </m:r>
        <m:sSub>
          <m:sSubPr>
            <m:ctrlPr>
              <w:ins w:id="3969" w:author="Aris Papasakellariou" w:date="2021-10-21T21:30:00Z">
                <w:rPr>
                  <w:rFonts w:ascii="Cambria Math" w:hAnsi="Cambria Math"/>
                  <w:iCs/>
                </w:rPr>
              </w:ins>
            </m:ctrlPr>
          </m:sSubPr>
          <m:e>
            <m:r>
              <w:ins w:id="3970" w:author="Aris Papasakellariou" w:date="2021-10-21T21:30:00Z">
                <w:rPr>
                  <w:rFonts w:ascii="Cambria Math"/>
                </w:rPr>
                <m:t>q</m:t>
              </w:ins>
            </m:r>
          </m:e>
          <m:sub>
            <m:r>
              <w:ins w:id="3971" w:author="Aris Papasakellariou" w:date="2021-10-21T21:30:00Z">
                <w:rPr>
                  <w:rFonts w:ascii="Cambria Math"/>
                </w:rPr>
                <m:t>s</m:t>
              </w:ins>
            </m:r>
          </m:sub>
        </m:sSub>
        <m:r>
          <w:ins w:id="3972" w:author="Aris Papasakellariou" w:date="2021-10-21T21:30:00Z">
            <m:rPr>
              <m:sty m:val="p"/>
            </m:rPr>
            <w:rPr>
              <w:rFonts w:ascii="Cambria Math"/>
            </w:rPr>
            <m:t>)</m:t>
          </w:ins>
        </m:r>
      </m:oMath>
      <w:del w:id="3973" w:author="Aris Papasakellariou" w:date="2021-10-21T21:31:00Z">
        <w:r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rPr>
          <w:lang w:val="en-US"/>
        </w:rPr>
        <w:t xml:space="preserve">is provided by </w:t>
      </w:r>
      <w:r w:rsidRPr="00B916EC">
        <w:rPr>
          <w:i/>
          <w:lang w:val="en-US"/>
        </w:rPr>
        <w:t>alpha</w:t>
      </w:r>
      <w:r w:rsidRPr="00B916EC">
        <w:rPr>
          <w:lang w:val="en-US"/>
        </w:rPr>
        <w:t xml:space="preserve"> for </w:t>
      </w:r>
      <w:r>
        <w:rPr>
          <w:lang w:val="en-US"/>
        </w:rPr>
        <w:t xml:space="preserve">active UL BWP </w:t>
      </w:r>
      <m:oMath>
        <m:r>
          <w:ins w:id="3974" w:author="Aris Papasakellariou" w:date="2021-10-21T21:00:00Z">
            <w:rPr>
              <w:rFonts w:ascii="Cambria Math" w:hAnsi="Cambria Math"/>
            </w:rPr>
            <m:t>b</m:t>
          </w:ins>
        </m:r>
      </m:oMath>
      <w:del w:id="3975" w:author="Aris Papasakellariou" w:date="2021-10-21T21:00:00Z">
        <w:r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76" w:author="Aris Papasakellariou" w:date="2021-10-21T21:04:00Z">
            <w:rPr>
              <w:rFonts w:ascii="Cambria Math" w:hAnsi="Cambria Math"/>
            </w:rPr>
            <m:t>f</m:t>
          </w:ins>
        </m:r>
      </m:oMath>
      <w:del w:id="3977" w:author="Aris Papasakellariou" w:date="2021-10-21T21:04:00Z">
        <w:r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78" w:author="Aris Papasakellariou" w:date="2021-10-21T21:06:00Z">
            <w:rPr>
              <w:rFonts w:ascii="Cambria Math" w:hAnsi="Cambria Math"/>
            </w:rPr>
            <m:t>c</m:t>
          </w:ins>
        </m:r>
      </m:oMath>
      <w:del w:id="3979" w:author="Aris Papasakellariou" w:date="2021-10-21T21:06:00Z">
        <w:r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w:t>
      </w:r>
      <w:r w:rsidRPr="00B916EC">
        <w:rPr>
          <w:lang w:val="en-US"/>
        </w:rPr>
        <w:t xml:space="preserve"> SRS resource set </w:t>
      </w:r>
      <m:oMath>
        <m:sSub>
          <m:sSubPr>
            <m:ctrlPr>
              <w:ins w:id="3980" w:author="Aris Papasakellariou" w:date="2021-10-21T21:13:00Z">
                <w:rPr>
                  <w:rFonts w:ascii="Cambria Math" w:hAnsi="Cambria Math"/>
                  <w:i/>
                </w:rPr>
              </w:ins>
            </m:ctrlPr>
          </m:sSubPr>
          <m:e>
            <m:r>
              <w:ins w:id="3981" w:author="Aris Papasakellariou" w:date="2021-10-21T21:13:00Z">
                <w:rPr>
                  <w:rFonts w:ascii="Cambria Math" w:hAnsi="Cambria Math"/>
                </w:rPr>
                <m:t>q</m:t>
              </w:ins>
            </m:r>
          </m:e>
          <m:sub>
            <m:r>
              <w:ins w:id="3982" w:author="Aris Papasakellariou" w:date="2021-10-21T21:13:00Z">
                <w:rPr>
                  <w:rFonts w:ascii="Cambria Math" w:hAnsi="Cambria Math"/>
                </w:rPr>
                <m:t>s</m:t>
              </w:ins>
            </m:r>
          </m:sub>
        </m:sSub>
      </m:oMath>
      <w:del w:id="3983" w:author="Aris Papasakellariou" w:date="2021-10-21T21:14:00Z">
        <w:r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B378D1" w:rsidRDefault="004178A6" w:rsidP="004178A6">
      <w:pPr>
        <w:pStyle w:val="B1"/>
        <w:rPr>
          <w:rFonts w:eastAsia="MS Mincho"/>
          <w:lang w:val="en-US"/>
        </w:rPr>
      </w:pPr>
      <w:r>
        <w:t>-</w:t>
      </w:r>
      <w:r>
        <w:tab/>
      </w:r>
      <m:oMath>
        <m:sSub>
          <m:sSubPr>
            <m:ctrlPr>
              <w:ins w:id="3984" w:author="Aris Papasakellariou" w:date="2021-10-21T21:31:00Z">
                <w:rPr>
                  <w:rFonts w:ascii="Cambria Math" w:hAnsi="Cambria Math"/>
                  <w:iCs/>
                </w:rPr>
              </w:ins>
            </m:ctrlPr>
          </m:sSubPr>
          <m:e>
            <m:r>
              <w:ins w:id="3985" w:author="Aris Papasakellariou" w:date="2021-10-21T21:31:00Z">
                <w:rPr>
                  <w:rFonts w:ascii="Cambria Math" w:hAnsi="Cambria Math"/>
                </w:rPr>
                <m:t>PL</m:t>
              </w:ins>
            </m:r>
          </m:e>
          <m:sub>
            <m:r>
              <w:ins w:id="3986" w:author="Aris Papasakellariou" w:date="2021-10-21T21:31:00Z">
                <w:rPr>
                  <w:rFonts w:ascii="Cambria Math"/>
                </w:rPr>
                <m:t>b</m:t>
              </w:ins>
            </m:r>
            <m:r>
              <w:ins w:id="3987" w:author="Aris Papasakellariou" w:date="2021-10-21T21:31:00Z">
                <m:rPr>
                  <m:sty m:val="p"/>
                </m:rPr>
                <w:rPr>
                  <w:rFonts w:ascii="Cambria Math"/>
                </w:rPr>
                <m:t>,</m:t>
              </w:ins>
            </m:r>
            <m:r>
              <w:ins w:id="3988" w:author="Aris Papasakellariou" w:date="2021-10-21T21:31:00Z">
                <w:rPr>
                  <w:rFonts w:ascii="Cambria Math"/>
                </w:rPr>
                <m:t>f</m:t>
              </w:ins>
            </m:r>
            <m:r>
              <w:ins w:id="3989" w:author="Aris Papasakellariou" w:date="2021-10-21T21:31:00Z">
                <m:rPr>
                  <m:sty m:val="p"/>
                </m:rPr>
                <w:rPr>
                  <w:rFonts w:ascii="Cambria Math"/>
                </w:rPr>
                <m:t>,</m:t>
              </w:ins>
            </m:r>
            <m:r>
              <w:ins w:id="3990" w:author="Aris Papasakellariou" w:date="2021-10-21T21:31:00Z">
                <w:rPr>
                  <w:rFonts w:ascii="Cambria Math"/>
                </w:rPr>
                <m:t>c</m:t>
              </w:ins>
            </m:r>
          </m:sub>
        </m:sSub>
        <m:r>
          <w:ins w:id="3991" w:author="Aris Papasakellariou" w:date="2021-10-21T21:31:00Z">
            <m:rPr>
              <m:sty m:val="p"/>
            </m:rPr>
            <w:rPr>
              <w:rFonts w:ascii="Cambria Math"/>
            </w:rPr>
            <m:t>(</m:t>
          </w:ins>
        </m:r>
        <m:sSub>
          <m:sSubPr>
            <m:ctrlPr>
              <w:ins w:id="3992" w:author="Aris Papasakellariou" w:date="2021-10-21T21:31:00Z">
                <w:rPr>
                  <w:rFonts w:ascii="Cambria Math" w:hAnsi="Cambria Math"/>
                  <w:iCs/>
                </w:rPr>
              </w:ins>
            </m:ctrlPr>
          </m:sSubPr>
          <m:e>
            <m:r>
              <w:ins w:id="3993" w:author="Aris Papasakellariou" w:date="2021-10-21T21:31:00Z">
                <w:rPr>
                  <w:rFonts w:ascii="Cambria Math"/>
                </w:rPr>
                <m:t>q</m:t>
              </w:ins>
            </m:r>
          </m:e>
          <m:sub>
            <m:r>
              <w:ins w:id="3994" w:author="Aris Papasakellariou" w:date="2021-10-21T21:31:00Z">
                <w:rPr>
                  <w:rFonts w:ascii="Cambria Math"/>
                </w:rPr>
                <m:t>d</m:t>
              </w:ins>
            </m:r>
          </m:sub>
        </m:sSub>
        <m:r>
          <w:ins w:id="3995" w:author="Aris Papasakellariou" w:date="2021-10-21T21:31:00Z">
            <m:rPr>
              <m:sty m:val="p"/>
            </m:rPr>
            <w:rPr>
              <w:rFonts w:ascii="Cambria Math"/>
            </w:rPr>
            <m:t>)</m:t>
          </w:ins>
        </m:r>
      </m:oMath>
      <w:del w:id="3996" w:author="Aris Papasakellariou" w:date="2021-10-21T21:31:00Z">
        <w:r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m:oMath>
        <m:r>
          <w:rPr>
            <w:rFonts w:ascii="Cambria Math" w:hAnsi="Cambria Math"/>
          </w:rPr>
          <m:t>c</m:t>
        </m:r>
      </m:oMath>
      <w:r w:rsidRPr="00B916EC">
        <w:rPr>
          <w:lang w:val="en-US"/>
        </w:rPr>
        <w:t xml:space="preserve"> </w:t>
      </w:r>
      <w:r w:rsidRPr="00B916EC">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B916EC">
        <w:rPr>
          <w:lang w:val="en-US"/>
        </w:rPr>
        <w:t xml:space="preserve"> </w:t>
      </w:r>
      <w:r w:rsidRPr="00B916EC">
        <w:t>[</w:t>
      </w:r>
      <w:r w:rsidRPr="00B916EC">
        <w:rPr>
          <w:lang w:val="en-US"/>
        </w:rPr>
        <w:t>6</w:t>
      </w:r>
      <w:r w:rsidRPr="00B916EC">
        <w:t xml:space="preserve">, TS </w:t>
      </w:r>
      <w:r w:rsidRPr="00B916EC">
        <w:lastRenderedPageBreak/>
        <w:t>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Pr>
          <w:rFonts w:eastAsia="MS Mincho"/>
          <w:lang w:val="en-US"/>
        </w:rPr>
        <w:t>.</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B0717B" w:rsidRDefault="004178A6" w:rsidP="004178A6">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Pr>
          <w:i/>
          <w:iCs/>
          <w:lang w:val="en-US" w:eastAsia="ko-KR"/>
        </w:rPr>
        <w:t>-Id</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ins w:id="3997" w:author="Aris Papasakellariou" w:date="2021-10-21T21:32:00Z">
                <w:rPr>
                  <w:rFonts w:ascii="Cambria Math" w:hAnsi="Cambria Math"/>
                  <w:iCs/>
                </w:rPr>
              </w:ins>
            </m:ctrlPr>
          </m:sSubPr>
          <m:e>
            <m:r>
              <w:ins w:id="3998" w:author="Aris Papasakellariou" w:date="2021-10-21T21:32:00Z">
                <w:rPr>
                  <w:rFonts w:ascii="Cambria Math" w:hAnsi="Cambria Math"/>
                </w:rPr>
                <m:t>PL</m:t>
              </w:ins>
            </m:r>
          </m:e>
          <m:sub>
            <m:r>
              <w:ins w:id="3999" w:author="Aris Papasakellariou" w:date="2021-10-21T21:32:00Z">
                <w:rPr>
                  <w:rFonts w:ascii="Cambria Math"/>
                </w:rPr>
                <m:t>b</m:t>
              </w:ins>
            </m:r>
            <m:r>
              <w:ins w:id="4000" w:author="Aris Papasakellariou" w:date="2021-10-21T21:32:00Z">
                <m:rPr>
                  <m:sty m:val="p"/>
                </m:rPr>
                <w:rPr>
                  <w:rFonts w:ascii="Cambria Math"/>
                </w:rPr>
                <m:t>,</m:t>
              </w:ins>
            </m:r>
            <m:r>
              <w:ins w:id="4001" w:author="Aris Papasakellariou" w:date="2021-10-21T21:32:00Z">
                <w:rPr>
                  <w:rFonts w:ascii="Cambria Math"/>
                </w:rPr>
                <m:t>f</m:t>
              </w:ins>
            </m:r>
            <m:r>
              <w:ins w:id="4002" w:author="Aris Papasakellariou" w:date="2021-10-21T21:32:00Z">
                <m:rPr>
                  <m:sty m:val="p"/>
                </m:rPr>
                <w:rPr>
                  <w:rFonts w:ascii="Cambria Math"/>
                </w:rPr>
                <m:t>,</m:t>
              </w:ins>
            </m:r>
            <m:r>
              <w:ins w:id="4003" w:author="Aris Papasakellariou" w:date="2021-10-21T21:32:00Z">
                <w:rPr>
                  <w:rFonts w:ascii="Cambria Math"/>
                </w:rPr>
                <m:t>c</m:t>
              </w:ins>
            </m:r>
          </m:sub>
        </m:sSub>
        <m:r>
          <w:ins w:id="4004" w:author="Aris Papasakellariou" w:date="2021-10-21T21:32:00Z">
            <m:rPr>
              <m:sty m:val="p"/>
            </m:rPr>
            <w:rPr>
              <w:rFonts w:ascii="Cambria Math"/>
            </w:rPr>
            <m:t>(</m:t>
          </w:ins>
        </m:r>
        <m:sSub>
          <m:sSubPr>
            <m:ctrlPr>
              <w:ins w:id="4005" w:author="Aris Papasakellariou" w:date="2021-10-21T21:32:00Z">
                <w:rPr>
                  <w:rFonts w:ascii="Cambria Math" w:hAnsi="Cambria Math"/>
                  <w:iCs/>
                </w:rPr>
              </w:ins>
            </m:ctrlPr>
          </m:sSubPr>
          <m:e>
            <m:r>
              <w:ins w:id="4006" w:author="Aris Papasakellariou" w:date="2021-10-21T21:32:00Z">
                <w:rPr>
                  <w:rFonts w:ascii="Cambria Math"/>
                </w:rPr>
                <m:t>q</m:t>
              </w:ins>
            </m:r>
          </m:e>
          <m:sub>
            <m:r>
              <w:ins w:id="4007" w:author="Aris Papasakellariou" w:date="2021-10-21T21:32:00Z">
                <w:rPr>
                  <w:rFonts w:ascii="Cambria Math"/>
                </w:rPr>
                <m:t>d</m:t>
              </w:ins>
            </m:r>
          </m:sub>
        </m:sSub>
        <m:r>
          <w:ins w:id="4008" w:author="Aris Papasakellariou" w:date="2021-10-21T21:32:00Z">
            <m:rPr>
              <m:sty m:val="p"/>
            </m:rPr>
            <w:rPr>
              <w:rFonts w:ascii="Cambria Math"/>
            </w:rPr>
            <m:t>)</m:t>
          </w:ins>
        </m:r>
      </m:oMath>
      <w:del w:id="4009" w:author="Aris Papasakellariou" w:date="2021-10-21T21:32:00Z">
        <w:r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using </w:t>
      </w:r>
      <w:r>
        <w:rPr>
          <w:iCs/>
        </w:rPr>
        <w:t xml:space="preserve">a RS resource obtained 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sidRPr="00DD5101">
        <w:rPr>
          <w:iCs/>
        </w:rPr>
        <w:t xml:space="preserve">obtain </w:t>
      </w:r>
      <w:r>
        <w:rPr>
          <w:i/>
          <w:lang w:val="en-US"/>
        </w:rPr>
        <w:t>MIB</w:t>
      </w:r>
    </w:p>
    <w:p w14:paraId="14BA534D" w14:textId="77777777" w:rsidR="004178A6" w:rsidRDefault="004178A6" w:rsidP="004178A6">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B1A7B60" w14:textId="77777777" w:rsidR="004178A6" w:rsidRDefault="004178A6" w:rsidP="004178A6">
      <w:pPr>
        <w:pStyle w:val="B2"/>
      </w:pPr>
      <w:r>
        <w:t>-</w:t>
      </w:r>
      <w:r>
        <w:tab/>
      </w:r>
      <w:r w:rsidRPr="004516B4">
        <w:t xml:space="preserve">If </w:t>
      </w:r>
      <w:r>
        <w:t>the UE</w:t>
      </w:r>
    </w:p>
    <w:p w14:paraId="51FBF9E0" w14:textId="77777777" w:rsidR="004178A6" w:rsidRDefault="004178A6" w:rsidP="004178A6">
      <w:pPr>
        <w:pStyle w:val="B3"/>
        <w:rPr>
          <w:lang w:val="en-US"/>
        </w:rPr>
      </w:pPr>
      <w:r>
        <w:t>-</w:t>
      </w:r>
      <w:r>
        <w:tab/>
      </w:r>
      <w:r w:rsidRPr="000753B4">
        <w:t xml:space="preserve">is not provided </w:t>
      </w:r>
      <w:r w:rsidRPr="00A173BC">
        <w:rPr>
          <w:i/>
          <w:iCs/>
        </w:rPr>
        <w:t>pathlossReferenceRS</w:t>
      </w:r>
      <w:r w:rsidRPr="00412F5F">
        <w:rPr>
          <w:rFonts w:eastAsia="MS Mincho"/>
        </w:rPr>
        <w:t xml:space="preserve"> </w:t>
      </w:r>
      <w:r>
        <w:rPr>
          <w:rFonts w:eastAsia="MS Mincho"/>
        </w:rPr>
        <w:t xml:space="preserve">or </w:t>
      </w:r>
      <w:r w:rsidRPr="00A173BC">
        <w:rPr>
          <w:i/>
          <w:lang w:eastAsia="ko-KR"/>
        </w:rPr>
        <w:t>SRS-PathlossReferenceRS</w:t>
      </w:r>
      <w:r>
        <w:rPr>
          <w:i/>
          <w:iCs/>
          <w:lang w:val="en-US" w:eastAsia="ko-KR"/>
        </w:rPr>
        <w:t>-Id</w:t>
      </w:r>
      <w:r>
        <w:rPr>
          <w:lang w:val="en-US"/>
        </w:rPr>
        <w:t xml:space="preserve">, </w:t>
      </w:r>
    </w:p>
    <w:p w14:paraId="4AADE4B6" w14:textId="77777777" w:rsidR="004178A6" w:rsidRPr="000F3D9C" w:rsidRDefault="004178A6" w:rsidP="004178A6">
      <w:pPr>
        <w:pStyle w:val="B3"/>
      </w:pPr>
      <w:r w:rsidRPr="000F3D9C">
        <w:t>-</w:t>
      </w:r>
      <w:r w:rsidRPr="000F3D9C">
        <w:tab/>
      </w:r>
      <w:r w:rsidRPr="000F3D9C">
        <w:rPr>
          <w:lang w:eastAsia="zh-CN"/>
        </w:rPr>
        <w:t xml:space="preserve">is not provided </w:t>
      </w:r>
      <w:r w:rsidRPr="00A173BC">
        <w:rPr>
          <w:i/>
        </w:rPr>
        <w:t>spatialRelationInfo</w:t>
      </w:r>
      <w:r w:rsidRPr="00980780">
        <w:rPr>
          <w:iCs/>
        </w:rPr>
        <w:t xml:space="preserve">, </w:t>
      </w:r>
      <w:r w:rsidRPr="000F3D9C">
        <w:rPr>
          <w:lang w:val="en-US"/>
        </w:rPr>
        <w:t>and</w:t>
      </w:r>
    </w:p>
    <w:p w14:paraId="0C2BE7E5" w14:textId="77777777" w:rsidR="004178A6" w:rsidRDefault="004178A6" w:rsidP="004178A6">
      <w:pPr>
        <w:pStyle w:val="B3"/>
      </w:pPr>
      <w:r>
        <w:t>-</w:t>
      </w:r>
      <w:r>
        <w:tab/>
      </w:r>
      <w:r>
        <w:rPr>
          <w:lang w:val="en-US"/>
        </w:rPr>
        <w:t xml:space="preserve">is provided </w:t>
      </w:r>
      <w:r w:rsidRPr="00A173BC">
        <w:rPr>
          <w:i/>
          <w:iCs/>
          <w:lang w:val="en-US"/>
        </w:rPr>
        <w:t>enableDefaultBeamP</w:t>
      </w:r>
      <w:r>
        <w:rPr>
          <w:i/>
          <w:iCs/>
          <w:lang w:val="en-US"/>
        </w:rPr>
        <w:t>L-</w:t>
      </w:r>
      <w:r w:rsidRPr="00A173BC">
        <w:rPr>
          <w:i/>
          <w:iCs/>
          <w:lang w:val="en-US"/>
        </w:rPr>
        <w:t>ForSRS</w:t>
      </w:r>
      <w:r>
        <w:rPr>
          <w:iCs/>
          <w:lang w:val="en-US"/>
        </w:rPr>
        <w:t>, and</w:t>
      </w:r>
      <w:r>
        <w:t xml:space="preserve"> </w:t>
      </w:r>
    </w:p>
    <w:p w14:paraId="0B6C0480" w14:textId="77777777" w:rsidR="004178A6" w:rsidRDefault="004178A6" w:rsidP="004178A6">
      <w:pPr>
        <w:pStyle w:val="B3"/>
      </w:pPr>
      <w:r>
        <w:t>-</w:t>
      </w:r>
      <w:r>
        <w:tab/>
      </w:r>
      <w:r w:rsidRPr="00CC04D1">
        <w:t>is not provided</w:t>
      </w:r>
      <w:r>
        <w:t xml:space="preserve">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49F560D7" w14:textId="64C54574" w:rsidR="004178A6" w:rsidRPr="00392F96" w:rsidRDefault="004178A6" w:rsidP="004178A6">
      <w:pPr>
        <w:pStyle w:val="B2"/>
      </w:pPr>
      <w:r>
        <w:tab/>
      </w:r>
      <w:r w:rsidRPr="00392F96">
        <w:t>the UE determines a RS resource</w:t>
      </w:r>
      <w:r w:rsidRPr="00392F96">
        <w:rPr>
          <w:lang w:val="en-US"/>
        </w:rPr>
        <w:t xml:space="preserve"> index</w:t>
      </w:r>
      <w:r w:rsidRPr="00392F96">
        <w:t xml:space="preserve"> </w:t>
      </w:r>
      <m:oMath>
        <m:sSub>
          <m:sSubPr>
            <m:ctrlPr>
              <w:ins w:id="4010" w:author="Aris Papasakellariou" w:date="2021-10-21T21:14:00Z">
                <w:rPr>
                  <w:rFonts w:ascii="Cambria Math" w:hAnsi="Cambria Math"/>
                  <w:i/>
                </w:rPr>
              </w:ins>
            </m:ctrlPr>
          </m:sSubPr>
          <m:e>
            <m:r>
              <w:ins w:id="4011" w:author="Aris Papasakellariou" w:date="2021-10-21T21:14:00Z">
                <w:rPr>
                  <w:rFonts w:ascii="Cambria Math" w:hAnsi="Cambria Math"/>
                </w:rPr>
                <m:t>q</m:t>
              </w:ins>
            </m:r>
          </m:e>
          <m:sub>
            <m:r>
              <w:ins w:id="4012" w:author="Aris Papasakellariou" w:date="2021-10-21T21:14:00Z">
                <w:rPr>
                  <w:rFonts w:ascii="Cambria Math" w:hAnsi="Cambria Math"/>
                </w:rPr>
                <m:t>d</m:t>
              </w:ins>
            </m:r>
          </m:sub>
        </m:sSub>
      </m:oMath>
      <w:del w:id="4013" w:author="Aris Papasakellariou" w:date="2021-10-21T21:14:00Z">
        <w:r w:rsidRPr="00392F96" w:rsidDel="00F23AB7">
          <w:rPr>
            <w:position w:val="-10"/>
          </w:rPr>
          <w:object w:dxaOrig="260" w:dyaOrig="300" w14:anchorId="789021FF">
            <v:shape id="_x0000_i1419" type="#_x0000_t75" style="width:13.85pt;height:16.2pt" o:ole="">
              <v:imagedata r:id="rId74" o:title=""/>
            </v:shape>
            <o:OLEObject Type="Embed" ProgID="Equation.3" ShapeID="_x0000_i1419" DrawAspect="Content" ObjectID="_1697484243" r:id="rId255"/>
          </w:object>
        </w:r>
      </w:del>
      <w:r w:rsidRPr="00392F96">
        <w:t xml:space="preserve"> providing a </w:t>
      </w:r>
      <w:r>
        <w:rPr>
          <w:lang w:val="en-US"/>
        </w:rPr>
        <w:t xml:space="preserve">periodic </w:t>
      </w:r>
      <w:r w:rsidRPr="00392F96">
        <w:t xml:space="preserve">RS resource </w:t>
      </w:r>
      <w:r>
        <w:rPr>
          <w:lang w:val="en-US"/>
        </w:rPr>
        <w:t xml:space="preserve">configured </w:t>
      </w:r>
      <w:r w:rsidRPr="00392F96">
        <w:t xml:space="preserve">with </w:t>
      </w:r>
      <w:r w:rsidRPr="001D410B">
        <w:rPr>
          <w:i/>
          <w:lang w:val="en-US"/>
        </w:rPr>
        <w:t>qcl-Type</w:t>
      </w:r>
      <w:r>
        <w:rPr>
          <w:lang w:val="en-US"/>
        </w:rPr>
        <w:t xml:space="preserve"> set to</w:t>
      </w:r>
      <w:r w:rsidRPr="00392F96">
        <w:t xml:space="preserve"> </w:t>
      </w:r>
      <w:r>
        <w:rPr>
          <w:lang w:val="en-US"/>
        </w:rPr>
        <w:t>'t</w:t>
      </w:r>
      <w:r w:rsidRPr="00392F96">
        <w:t>ypeD</w:t>
      </w:r>
      <w:r>
        <w:t>'</w:t>
      </w:r>
      <w:r w:rsidRPr="00392F96">
        <w:t xml:space="preserve"> </w:t>
      </w:r>
      <w:r>
        <w:t>in</w:t>
      </w:r>
    </w:p>
    <w:p w14:paraId="6590F6BD" w14:textId="07AB75E4" w:rsidR="004178A6" w:rsidRPr="00392F96" w:rsidRDefault="004178A6" w:rsidP="004178A6">
      <w:pPr>
        <w:pStyle w:val="B3"/>
      </w:pPr>
      <w:r w:rsidRPr="00392F96">
        <w:t>-</w:t>
      </w:r>
      <w:r w:rsidRPr="00392F96">
        <w:tab/>
        <w:t>the TCI state or the QCL assumption of a CORESET with the lowest index</w:t>
      </w:r>
      <w:r>
        <w:t xml:space="preserve"> in the active DL BWP, if</w:t>
      </w:r>
      <w:r w:rsidRPr="00392F96">
        <w:t xml:space="preserve"> </w:t>
      </w:r>
      <w:r>
        <w:t>CORESETs</w:t>
      </w:r>
      <w:r w:rsidRPr="00392F96">
        <w:t xml:space="preserve"> are provided in the active DL BWP</w:t>
      </w:r>
      <w:r>
        <w:t xml:space="preserve"> of serving cell </w:t>
      </w:r>
      <m:oMath>
        <m:r>
          <w:rPr>
            <w:rFonts w:ascii="Cambria Math" w:eastAsia="MS Mincho" w:hAnsi="Cambria Math"/>
            <w:lang w:val="en-US"/>
          </w:rPr>
          <m:t>c</m:t>
        </m:r>
      </m:oMath>
      <w:ins w:id="4014" w:author="Aris P." w:date="2021-10-30T23:47:00Z">
        <w:r w:rsidR="00085E9A">
          <w:rPr>
            <w:lang w:val="en-US"/>
          </w:rPr>
          <w:t xml:space="preserve">. </w:t>
        </w:r>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4015" w:author="Aris P." w:date="2021-10-30T23:47:00Z">
                <w:rPr>
                  <w:rFonts w:ascii="Cambria Math" w:hAnsi="Cambria Math"/>
                  <w:i/>
                  <w:lang w:val="en-US" w:eastAsia="zh-CN"/>
                </w:rPr>
              </w:ins>
            </m:ctrlPr>
          </m:sSubPr>
          <m:e>
            <m:r>
              <w:ins w:id="4016" w:author="Aris P." w:date="2021-10-30T23:47:00Z">
                <w:rPr>
                  <w:rFonts w:ascii="Cambria Math" w:hAnsi="Cambria Math"/>
                  <w:lang w:val="en-US" w:eastAsia="zh-CN"/>
                </w:rPr>
                <m:t>q</m:t>
              </w:ins>
            </m:r>
          </m:e>
          <m:sub>
            <m:r>
              <w:ins w:id="4017" w:author="Aris P." w:date="2021-10-30T23:47:00Z">
                <w:rPr>
                  <w:rFonts w:ascii="Cambria Math" w:hAnsi="Cambria Math"/>
                  <w:lang w:val="en-US" w:eastAsia="zh-CN"/>
                </w:rPr>
                <m:t>d</m:t>
              </w:ins>
            </m:r>
          </m:sub>
        </m:sSub>
      </m:oMath>
      <w:ins w:id="4018" w:author="Aris P." w:date="2021-10-30T23:47:00Z">
        <w:r w:rsidR="00085E9A">
          <w:t xml:space="preserve"> based on the first TCI state</w:t>
        </w:r>
        <w:r w:rsidR="00085E9A">
          <w:rPr>
            <w:lang w:val="en-US"/>
          </w:rPr>
          <w:t>.</w:t>
        </w:r>
      </w:ins>
    </w:p>
    <w:p w14:paraId="05569A50" w14:textId="77777777" w:rsidR="004178A6" w:rsidRPr="00DD5101" w:rsidRDefault="004178A6" w:rsidP="004178A6">
      <w:pPr>
        <w:pStyle w:val="B3"/>
      </w:pPr>
      <w:r w:rsidRPr="00392F96">
        <w:t>-</w:t>
      </w:r>
      <w:r w:rsidRPr="00392F96">
        <w:tab/>
        <w:t>the active PDSCH TCI state with lowest ID [6, TS 38.214]</w:t>
      </w:r>
      <w:r>
        <w:t xml:space="preserve"> in the active DL BWP</w:t>
      </w:r>
      <w:r w:rsidRPr="00392F96">
        <w:t xml:space="preserve">, if </w:t>
      </w:r>
      <w:r>
        <w:t>CORESETs</w:t>
      </w:r>
      <w:r w:rsidRPr="00392F96">
        <w:t xml:space="preserve"> are not provided in the active DL BWP</w:t>
      </w:r>
      <w:r>
        <w:t xml:space="preserve"> of serving cell </w:t>
      </w:r>
      <m:oMath>
        <m:r>
          <w:rPr>
            <w:rFonts w:ascii="Cambria Math" w:eastAsia="MS Mincho" w:hAnsi="Cambria Math"/>
            <w:lang w:val="en-US"/>
          </w:rPr>
          <m:t>c</m:t>
        </m:r>
      </m:oMath>
    </w:p>
    <w:p w14:paraId="666AA6E2" w14:textId="4887A1B8" w:rsidR="004178A6" w:rsidRPr="00B916EC" w:rsidRDefault="004178A6" w:rsidP="004178A6">
      <w:pPr>
        <w:pStyle w:val="B1"/>
        <w:rPr>
          <w:lang w:val="en-US"/>
        </w:rPr>
      </w:pPr>
      <w:r>
        <w:rPr>
          <w:lang w:val="en-US"/>
        </w:rPr>
        <w:t>-</w:t>
      </w:r>
      <w:r>
        <w:rPr>
          <w:lang w:val="en-US"/>
        </w:rPr>
        <w:tab/>
      </w:r>
      <w:r w:rsidRPr="00B916EC">
        <w:rPr>
          <w:lang w:val="en-US"/>
        </w:rPr>
        <w:t>For the SRS</w:t>
      </w:r>
      <w:r w:rsidRPr="00B916EC">
        <w:t xml:space="preserve"> power control adjustment state for </w:t>
      </w:r>
      <w:r>
        <w:rPr>
          <w:lang w:val="en-US"/>
        </w:rPr>
        <w:t xml:space="preserve">active UL BWP </w:t>
      </w:r>
      <m:oMath>
        <m:r>
          <w:ins w:id="4019" w:author="Aris Papasakellariou" w:date="2021-10-21T21:00:00Z">
            <w:rPr>
              <w:rFonts w:ascii="Cambria Math" w:hAnsi="Cambria Math"/>
            </w:rPr>
            <m:t>b</m:t>
          </w:ins>
        </m:r>
      </m:oMath>
      <w:del w:id="4020" w:author="Aris Papasakellariou" w:date="2021-10-21T21:00:00Z">
        <w:r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21" w:author="Aris Papasakellariou" w:date="2021-10-21T21:04:00Z">
            <w:rPr>
              <w:rFonts w:ascii="Cambria Math" w:hAnsi="Cambria Math"/>
            </w:rPr>
            <m:t>f</m:t>
          </w:ins>
        </m:r>
      </m:oMath>
      <w:del w:id="4022" w:author="Aris Papasakellariou" w:date="2021-10-21T21:04:00Z">
        <w:r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23" w:author="Aris Papasakellariou" w:date="2021-10-21T21:06:00Z">
            <w:rPr>
              <w:rFonts w:ascii="Cambria Math" w:hAnsi="Cambria Math"/>
            </w:rPr>
            <m:t>c</m:t>
          </w:ins>
        </m:r>
      </m:oMath>
      <w:del w:id="4024" w:author="Aris Papasakellariou" w:date="2021-10-21T21:06:00Z">
        <w:r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and SRS transmission </w:t>
      </w:r>
      <w:r>
        <w:rPr>
          <w:lang w:val="en-US"/>
        </w:rPr>
        <w:t>occasion</w:t>
      </w:r>
      <w:r w:rsidRPr="00B916EC">
        <w:rPr>
          <w:lang w:val="en-US"/>
        </w:rPr>
        <w:t xml:space="preserve"> </w:t>
      </w:r>
      <m:oMath>
        <m:r>
          <w:ins w:id="4025" w:author="Aris Papasakellariou" w:date="2021-10-21T21:14:00Z">
            <w:rPr>
              <w:rFonts w:ascii="Cambria Math" w:hAnsi="Cambria Math"/>
            </w:rPr>
            <m:t>i</m:t>
          </w:ins>
        </m:r>
      </m:oMath>
      <w:del w:id="4026" w:author="Aris Papasakellariou" w:date="2021-10-21T21:14:00Z">
        <w:r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B916EC" w:rsidRDefault="004178A6" w:rsidP="004178A6">
      <w:pPr>
        <w:pStyle w:val="B2"/>
      </w:pPr>
      <w:r>
        <w:t>-</w:t>
      </w:r>
      <w:r>
        <w:tab/>
      </w:r>
      <m:oMath>
        <m:sSub>
          <m:sSubPr>
            <m:ctrlPr>
              <w:ins w:id="4027" w:author="Aris Papasakellariou" w:date="2021-10-21T21:32:00Z">
                <w:rPr>
                  <w:rFonts w:ascii="Cambria Math" w:hAnsi="Cambria Math"/>
                  <w:i/>
                </w:rPr>
              </w:ins>
            </m:ctrlPr>
          </m:sSubPr>
          <m:e>
            <m:r>
              <w:ins w:id="4028" w:author="Aris Papasakellariou" w:date="2021-10-21T21:32:00Z">
                <w:rPr>
                  <w:rFonts w:ascii="Cambria Math" w:hAnsi="Cambria Math"/>
                </w:rPr>
                <m:t>h</m:t>
              </w:ins>
            </m:r>
          </m:e>
          <m:sub>
            <m:r>
              <w:ins w:id="4029" w:author="Aris Papasakellariou" w:date="2021-10-21T21:32:00Z">
                <w:rPr>
                  <w:rFonts w:ascii="Cambria Math" w:hAnsi="Cambria Math"/>
                </w:rPr>
                <m:t>b,f,c</m:t>
              </w:ins>
            </m:r>
          </m:sub>
        </m:sSub>
        <m:d>
          <m:dPr>
            <m:ctrlPr>
              <w:ins w:id="4030" w:author="Aris Papasakellariou" w:date="2021-10-21T21:32:00Z">
                <w:rPr>
                  <w:rFonts w:ascii="Cambria Math" w:hAnsi="Cambria Math"/>
                  <w:i/>
                </w:rPr>
              </w:ins>
            </m:ctrlPr>
          </m:dPr>
          <m:e>
            <m:r>
              <w:ins w:id="4031" w:author="Aris Papasakellariou" w:date="2021-10-21T21:32:00Z">
                <w:rPr>
                  <w:rFonts w:ascii="Cambria Math" w:hAnsi="Cambria Math"/>
                </w:rPr>
                <m:t>i,l</m:t>
              </w:ins>
            </m:r>
          </m:e>
        </m:d>
        <m:r>
          <w:ins w:id="4032" w:author="Aris Papasakellariou" w:date="2021-10-21T21:32:00Z">
            <w:rPr>
              <w:rFonts w:ascii="Cambria Math" w:hAnsi="Cambria Math"/>
            </w:rPr>
            <m:t>=</m:t>
          </w:ins>
        </m:r>
        <m:sSub>
          <m:sSubPr>
            <m:ctrlPr>
              <w:ins w:id="4033" w:author="Aris Papasakellariou" w:date="2021-10-21T21:32:00Z">
                <w:rPr>
                  <w:rFonts w:ascii="Cambria Math" w:hAnsi="Cambria Math"/>
                  <w:i/>
                </w:rPr>
              </w:ins>
            </m:ctrlPr>
          </m:sSubPr>
          <m:e>
            <m:r>
              <w:ins w:id="4034" w:author="Aris Papasakellariou" w:date="2021-10-21T21:33:00Z">
                <w:rPr>
                  <w:rFonts w:ascii="Cambria Math" w:hAnsi="Cambria Math"/>
                </w:rPr>
                <m:t>f</m:t>
              </w:ins>
            </m:r>
          </m:e>
          <m:sub>
            <m:r>
              <w:ins w:id="4035" w:author="Aris Papasakellariou" w:date="2021-10-21T21:32:00Z">
                <w:rPr>
                  <w:rFonts w:ascii="Cambria Math" w:hAnsi="Cambria Math"/>
                </w:rPr>
                <m:t>b,f,c</m:t>
              </w:ins>
            </m:r>
          </m:sub>
        </m:sSub>
        <m:d>
          <m:dPr>
            <m:ctrlPr>
              <w:ins w:id="4036" w:author="Aris Papasakellariou" w:date="2021-10-21T21:32:00Z">
                <w:rPr>
                  <w:rFonts w:ascii="Cambria Math" w:hAnsi="Cambria Math"/>
                  <w:i/>
                </w:rPr>
              </w:ins>
            </m:ctrlPr>
          </m:dPr>
          <m:e>
            <m:r>
              <w:ins w:id="4037" w:author="Aris Papasakellariou" w:date="2021-10-21T21:32:00Z">
                <w:rPr>
                  <w:rFonts w:ascii="Cambria Math" w:hAnsi="Cambria Math"/>
                </w:rPr>
                <m:t>i,l</m:t>
              </w:ins>
            </m:r>
          </m:e>
        </m:d>
      </m:oMath>
      <w:del w:id="4038" w:author="Aris Papasakellariou" w:date="2021-10-21T21:33:00Z">
        <w:r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B916EC">
        <w:t xml:space="preserve">, </w:t>
      </w:r>
      <w:r>
        <w:rPr>
          <w:lang w:val="en-US"/>
        </w:rPr>
        <w:t xml:space="preserve">where </w:t>
      </w:r>
      <m:oMath>
        <m:sSub>
          <m:sSubPr>
            <m:ctrlPr>
              <w:ins w:id="4039" w:author="Aris Papasakellariou" w:date="2021-10-21T21:33:00Z">
                <w:rPr>
                  <w:rFonts w:ascii="Cambria Math" w:hAnsi="Cambria Math"/>
                  <w:i/>
                </w:rPr>
              </w:ins>
            </m:ctrlPr>
          </m:sSubPr>
          <m:e>
            <m:r>
              <w:ins w:id="4040" w:author="Aris Papasakellariou" w:date="2021-10-21T21:33:00Z">
                <w:rPr>
                  <w:rFonts w:ascii="Cambria Math" w:hAnsi="Cambria Math"/>
                </w:rPr>
                <m:t>f</m:t>
              </w:ins>
            </m:r>
          </m:e>
          <m:sub>
            <m:r>
              <w:ins w:id="4041" w:author="Aris Papasakellariou" w:date="2021-10-21T21:33:00Z">
                <w:rPr>
                  <w:rFonts w:ascii="Cambria Math" w:hAnsi="Cambria Math"/>
                </w:rPr>
                <m:t>b,f,c</m:t>
              </w:ins>
            </m:r>
          </m:sub>
        </m:sSub>
        <m:d>
          <m:dPr>
            <m:ctrlPr>
              <w:ins w:id="4042" w:author="Aris Papasakellariou" w:date="2021-10-21T21:33:00Z">
                <w:rPr>
                  <w:rFonts w:ascii="Cambria Math" w:hAnsi="Cambria Math"/>
                  <w:i/>
                </w:rPr>
              </w:ins>
            </m:ctrlPr>
          </m:dPr>
          <m:e>
            <m:r>
              <w:ins w:id="4043" w:author="Aris Papasakellariou" w:date="2021-10-21T21:33:00Z">
                <w:rPr>
                  <w:rFonts w:ascii="Cambria Math" w:hAnsi="Cambria Math"/>
                </w:rPr>
                <m:t>i,l</m:t>
              </w:ins>
            </m:r>
          </m:e>
        </m:d>
      </m:oMath>
      <w:del w:id="4044" w:author="Aris Papasakellariou" w:date="2021-10-21T21:33:00Z">
        <w:r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Pr>
          <w:lang w:val="en-US"/>
        </w:rPr>
        <w:t xml:space="preserve"> is </w:t>
      </w:r>
      <w:r w:rsidRPr="00E9040D">
        <w:t xml:space="preserve">the current PUSCH power control adjustment state </w:t>
      </w:r>
      <w:r w:rsidRPr="00B916EC">
        <w:t xml:space="preserve">as described </w:t>
      </w:r>
      <w:r>
        <w:t>in clause</w:t>
      </w:r>
      <w:r>
        <w:rPr>
          <w:lang w:val="en-US"/>
        </w:rPr>
        <w:t xml:space="preserve"> 7.1.1</w:t>
      </w:r>
      <w:r w:rsidRPr="00B916EC">
        <w:t xml:space="preserve">, if </w:t>
      </w:r>
      <w:r w:rsidRPr="001C3D7D">
        <w:rPr>
          <w:i/>
        </w:rPr>
        <w:t>srs-PowerControlAdjustmentStates</w:t>
      </w:r>
      <w:r w:rsidRPr="00B916EC">
        <w:t xml:space="preserve"> indicates a same power control adjustment state for SRS transmissions and PUSCH transmissions; or</w:t>
      </w:r>
    </w:p>
    <w:p w14:paraId="6C780AE2" w14:textId="20C597B4" w:rsidR="004178A6" w:rsidRDefault="004178A6" w:rsidP="004178A6">
      <w:pPr>
        <w:pStyle w:val="B2"/>
      </w:pPr>
      <w:r>
        <w:t>-</w:t>
      </w:r>
      <w:r>
        <w:tab/>
      </w:r>
      <w:r>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B916EC">
        <w:rPr>
          <w:lang w:val="en-US"/>
        </w:rPr>
        <w:t xml:space="preserve"> </w:t>
      </w:r>
      <w:r>
        <w:rPr>
          <w:lang w:val="en-US"/>
        </w:rPr>
        <w:t xml:space="preserve">if the UE is not configured for PUSCH transmissions on active UL BWP </w:t>
      </w:r>
      <m:oMath>
        <m:r>
          <w:ins w:id="4045" w:author="Aris Papasakellariou" w:date="2021-10-21T21:00:00Z">
            <w:rPr>
              <w:rFonts w:ascii="Cambria Math" w:hAnsi="Cambria Math"/>
            </w:rPr>
            <m:t>b</m:t>
          </w:ins>
        </m:r>
      </m:oMath>
      <w:del w:id="4046" w:author="Aris Papasakellariou" w:date="2021-10-21T21:00:00Z">
        <w:r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47" w:author="Aris Papasakellariou" w:date="2021-10-21T21:04:00Z">
            <w:rPr>
              <w:rFonts w:ascii="Cambria Math" w:hAnsi="Cambria Math"/>
            </w:rPr>
            <m:t>f</m:t>
          </w:ins>
        </m:r>
      </m:oMath>
      <w:del w:id="4048" w:author="Aris Papasakellariou" w:date="2021-10-21T21:04:00Z">
        <w:r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49" w:author="Aris Papasakellariou" w:date="2021-10-21T21:07:00Z">
            <w:rPr>
              <w:rFonts w:ascii="Cambria Math" w:hAnsi="Cambria Math"/>
            </w:rPr>
            <m:t>c</m:t>
          </w:ins>
        </m:r>
      </m:oMath>
      <w:del w:id="4050" w:author="Aris Papasakellariou" w:date="2021-10-21T21:07:00Z">
        <w:r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if </w:t>
      </w:r>
      <w:r w:rsidRPr="001C3D7D">
        <w:rPr>
          <w:i/>
        </w:rPr>
        <w:t>tpc-Accumulation</w:t>
      </w:r>
      <w:r w:rsidRPr="00B916EC">
        <w:t xml:space="preserve"> </w:t>
      </w:r>
      <w:r>
        <w:rPr>
          <w:lang w:val="en-US"/>
        </w:rPr>
        <w:t xml:space="preserve">is not </w:t>
      </w:r>
      <w:r w:rsidRPr="00B916EC">
        <w:t xml:space="preserve">provided, where </w:t>
      </w:r>
    </w:p>
    <w:p w14:paraId="5446640E" w14:textId="02888FBC" w:rsidR="004178A6" w:rsidRPr="00B916EC" w:rsidRDefault="004178A6" w:rsidP="004178A6">
      <w:pPr>
        <w:pStyle w:val="B3"/>
        <w:rPr>
          <w:lang w:val="en-US"/>
        </w:rPr>
      </w:pPr>
      <w:r>
        <w:rPr>
          <w:lang w:val="en-US"/>
        </w:rPr>
        <w:t>-</w:t>
      </w:r>
      <w:r>
        <w:rPr>
          <w:lang w:val="en-US"/>
        </w:rPr>
        <w:tab/>
        <w:t xml:space="preserve">The </w:t>
      </w:r>
      <m:oMath>
        <m:sSub>
          <m:sSubPr>
            <m:ctrlPr>
              <w:ins w:id="4051" w:author="Aris Papasakellariou" w:date="2021-10-21T21:28:00Z">
                <w:rPr>
                  <w:rFonts w:ascii="Cambria Math" w:hAnsi="Cambria Math"/>
                  <w:i/>
                </w:rPr>
              </w:ins>
            </m:ctrlPr>
          </m:sSubPr>
          <m:e>
            <m:r>
              <w:ins w:id="4052" w:author="Aris Papasakellariou" w:date="2021-10-21T21:28:00Z">
                <w:rPr>
                  <w:rFonts w:ascii="Cambria Math" w:hAnsi="Cambria Math"/>
                </w:rPr>
                <m:t>δ</m:t>
              </w:ins>
            </m:r>
          </m:e>
          <m:sub>
            <m:r>
              <w:ins w:id="4053" w:author="Aris Papasakellariou" w:date="2021-10-21T21:28:00Z">
                <m:rPr>
                  <m:sty m:val="p"/>
                </m:rPr>
                <w:rPr>
                  <w:rFonts w:ascii="Cambria Math" w:hAnsi="Cambria Math"/>
                </w:rPr>
                <m:t>SRS</m:t>
              </w:ins>
            </m:r>
            <m:r>
              <w:ins w:id="4054" w:author="Aris Papasakellariou" w:date="2021-10-21T21:28:00Z">
                <w:rPr>
                  <w:rFonts w:ascii="Cambria Math" w:hAnsi="Cambria Math"/>
                </w:rPr>
                <m:t>,b,f,c</m:t>
              </w:ins>
            </m:r>
          </m:sub>
        </m:sSub>
      </m:oMath>
      <w:del w:id="4055" w:author="Aris Papasakellariou" w:date="2021-10-21T21:28:00Z">
        <w:r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t xml:space="preserve"> values are given in Table 7.1.1</w:t>
      </w:r>
      <w:r w:rsidRPr="00B916EC">
        <w:t>-1</w:t>
      </w:r>
    </w:p>
    <w:p w14:paraId="2B7952EA" w14:textId="5C153A77" w:rsidR="004178A6" w:rsidRPr="0004666B" w:rsidRDefault="004178A6" w:rsidP="004178A6">
      <w:pPr>
        <w:pStyle w:val="B3"/>
        <w:rPr>
          <w:lang w:val="en-US"/>
        </w:rPr>
      </w:pPr>
      <w:r>
        <w:rPr>
          <w:lang w:val="en-US"/>
        </w:rPr>
        <w:t>-</w:t>
      </w:r>
      <w:r>
        <w:rPr>
          <w:lang w:val="en-US"/>
        </w:rPr>
        <w:tab/>
      </w:r>
      <m:oMath>
        <m:sSub>
          <m:sSubPr>
            <m:ctrlPr>
              <w:ins w:id="4056" w:author="Aris Papasakellariou" w:date="2021-10-21T21:27:00Z">
                <w:rPr>
                  <w:rFonts w:ascii="Cambria Math" w:hAnsi="Cambria Math"/>
                  <w:i/>
                </w:rPr>
              </w:ins>
            </m:ctrlPr>
          </m:sSubPr>
          <m:e>
            <m:r>
              <w:ins w:id="4057" w:author="Aris Papasakellariou" w:date="2021-10-21T21:27:00Z">
                <w:rPr>
                  <w:rFonts w:ascii="Cambria Math" w:hAnsi="Cambria Math"/>
                </w:rPr>
                <m:t>δ</m:t>
              </w:ins>
            </m:r>
          </m:e>
          <m:sub>
            <m:r>
              <w:ins w:id="4058" w:author="Aris Papasakellariou" w:date="2021-10-21T21:27:00Z">
                <m:rPr>
                  <m:sty m:val="p"/>
                </m:rPr>
                <w:rPr>
                  <w:rFonts w:ascii="Cambria Math" w:hAnsi="Cambria Math"/>
                </w:rPr>
                <m:t>SRS</m:t>
              </w:ins>
            </m:r>
            <m:r>
              <w:ins w:id="4059" w:author="Aris Papasakellariou" w:date="2021-10-21T21:27:00Z">
                <w:rPr>
                  <w:rFonts w:ascii="Cambria Math" w:hAnsi="Cambria Math"/>
                </w:rPr>
                <m:t>,b,f,c</m:t>
              </w:ins>
            </m:r>
          </m:sub>
        </m:sSub>
        <m:r>
          <w:ins w:id="4060" w:author="Aris Papasakellariou" w:date="2021-10-21T21:27:00Z">
            <w:rPr>
              <w:rFonts w:ascii="Cambria Math" w:hAnsi="Cambria Math"/>
            </w:rPr>
            <m:t>(m)</m:t>
          </w:ins>
        </m:r>
      </m:oMath>
      <w:del w:id="4061" w:author="Aris Papasakellariou" w:date="2021-10-21T21:28:00Z">
        <w:r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B916EC">
        <w:t xml:space="preserve"> is jointly coded with other TPC commands in a PDCCH with DCI format 2_</w:t>
      </w:r>
      <w:r>
        <w:t>3</w:t>
      </w:r>
      <w:r>
        <w:rPr>
          <w:lang w:val="en-US"/>
        </w:rPr>
        <w:t>, as described in clause 11.4</w:t>
      </w:r>
    </w:p>
    <w:p w14:paraId="686EAF13" w14:textId="0322D7A3" w:rsidR="004178A6" w:rsidRDefault="004178A6" w:rsidP="004178A6">
      <w:pPr>
        <w:pStyle w:val="B3"/>
      </w:pPr>
      <w:r>
        <w:rPr>
          <w:lang w:val="en-US"/>
        </w:rPr>
        <w:t>-</w:t>
      </w:r>
      <w:r>
        <w:rPr>
          <w:lang w:val="en-US"/>
        </w:rPr>
        <w:tab/>
      </w:r>
      <m:oMath>
        <m:nary>
          <m:naryPr>
            <m:chr m:val="∑"/>
            <m:limLoc m:val="undOvr"/>
            <m:ctrlPr>
              <w:ins w:id="4062" w:author="Aris Papasakellariou" w:date="2021-10-21T21:36:00Z">
                <w:rPr>
                  <w:rFonts w:ascii="Cambria Math" w:hAnsi="Cambria Math"/>
                  <w:i/>
                </w:rPr>
              </w:ins>
            </m:ctrlPr>
          </m:naryPr>
          <m:sub>
            <m:r>
              <w:ins w:id="4063" w:author="Aris Papasakellariou" w:date="2021-10-21T21:36:00Z">
                <w:rPr>
                  <w:rFonts w:ascii="Cambria Math" w:hAnsi="Cambria Math"/>
                </w:rPr>
                <m:t>m=0</m:t>
              </w:ins>
            </m:r>
          </m:sub>
          <m:sup>
            <m:r>
              <w:ins w:id="4064" w:author="Aris Papasakellariou" w:date="2021-10-21T21:36:00Z">
                <m:rPr>
                  <m:nor/>
                </m:rPr>
                <w:rPr>
                  <w:rFonts w:ascii="Freestyle Script" w:hAnsi="Freestyle Script"/>
                </w:rPr>
                <m:t>C</m:t>
              </w:ins>
            </m:r>
            <m:d>
              <m:dPr>
                <m:ctrlPr>
                  <w:ins w:id="4065" w:author="Aris Papasakellariou" w:date="2021-10-21T21:36:00Z">
                    <w:rPr>
                      <w:rFonts w:ascii="Cambria Math" w:hAnsi="Cambria Math" w:cs="Helvetica"/>
                      <w:i/>
                    </w:rPr>
                  </w:ins>
                </m:ctrlPr>
              </m:dPr>
              <m:e>
                <m:sSub>
                  <m:sSubPr>
                    <m:ctrlPr>
                      <w:ins w:id="4066" w:author="Aris Papasakellariou" w:date="2021-10-21T21:36:00Z">
                        <w:rPr>
                          <w:rFonts w:ascii="Cambria Math" w:hAnsi="Cambria Math"/>
                          <w:i/>
                          <w:noProof/>
                        </w:rPr>
                      </w:ins>
                    </m:ctrlPr>
                  </m:sSubPr>
                  <m:e>
                    <m:r>
                      <w:ins w:id="4067" w:author="Aris Papasakellariou" w:date="2021-10-21T21:36:00Z">
                        <w:rPr>
                          <w:rFonts w:ascii="Cambria Math" w:hAnsi="Cambria Math"/>
                          <w:noProof/>
                        </w:rPr>
                        <m:t>S</m:t>
                      </w:ins>
                    </m:r>
                  </m:e>
                  <m:sub>
                    <m:r>
                      <w:ins w:id="4068" w:author="Aris Papasakellariou" w:date="2021-10-21T21:36:00Z">
                        <w:rPr>
                          <w:rFonts w:ascii="Cambria Math" w:hAnsi="Cambria Math"/>
                          <w:noProof/>
                        </w:rPr>
                        <m:t>i</m:t>
                      </w:ins>
                    </m:r>
                  </m:sub>
                </m:sSub>
              </m:e>
            </m:d>
            <m:r>
              <w:ins w:id="4069" w:author="Aris Papasakellariou" w:date="2021-10-21T21:36:00Z">
                <w:rPr>
                  <w:rFonts w:ascii="Cambria Math" w:hAnsi="Cambria Math" w:cs="Helvetica"/>
                </w:rPr>
                <m:t>-1</m:t>
              </w:ins>
            </m:r>
          </m:sup>
          <m:e>
            <m:sSub>
              <m:sSubPr>
                <m:ctrlPr>
                  <w:ins w:id="4070" w:author="Aris Papasakellariou" w:date="2021-10-21T21:36:00Z">
                    <w:rPr>
                      <w:rFonts w:ascii="Cambria Math" w:hAnsi="Cambria Math"/>
                      <w:iCs/>
                    </w:rPr>
                  </w:ins>
                </m:ctrlPr>
              </m:sSubPr>
              <m:e>
                <m:r>
                  <w:ins w:id="4071" w:author="Aris Papasakellariou" w:date="2021-10-21T21:36:00Z">
                    <w:rPr>
                      <w:rFonts w:ascii="Cambria Math" w:hAnsi="Cambria Math"/>
                    </w:rPr>
                    <m:t>δ</m:t>
                  </w:ins>
                </m:r>
              </m:e>
              <m:sub>
                <m:r>
                  <w:ins w:id="4072" w:author="Aris Papasakellariou" w:date="2021-10-21T21:36:00Z">
                    <m:rPr>
                      <m:sty m:val="p"/>
                    </m:rPr>
                    <w:rPr>
                      <w:rFonts w:ascii="Cambria Math"/>
                    </w:rPr>
                    <m:t>SRS</m:t>
                  </w:ins>
                </m:r>
                <m:r>
                  <w:ins w:id="4073" w:author="Aris Papasakellariou" w:date="2021-10-21T21:36:00Z">
                    <w:rPr>
                      <w:rFonts w:ascii="Cambria Math"/>
                    </w:rPr>
                    <m:t>,b</m:t>
                  </w:ins>
                </m:r>
                <m:r>
                  <w:ins w:id="4074" w:author="Aris Papasakellariou" w:date="2021-10-21T21:36:00Z">
                    <m:rPr>
                      <m:sty m:val="p"/>
                    </m:rPr>
                    <w:rPr>
                      <w:rFonts w:ascii="Cambria Math"/>
                    </w:rPr>
                    <m:t>,</m:t>
                  </w:ins>
                </m:r>
                <m:r>
                  <w:ins w:id="4075" w:author="Aris Papasakellariou" w:date="2021-10-21T21:36:00Z">
                    <w:rPr>
                      <w:rFonts w:ascii="Cambria Math"/>
                    </w:rPr>
                    <m:t>f</m:t>
                  </w:ins>
                </m:r>
                <m:r>
                  <w:ins w:id="4076" w:author="Aris Papasakellariou" w:date="2021-10-21T21:36:00Z">
                    <m:rPr>
                      <m:sty m:val="p"/>
                    </m:rPr>
                    <w:rPr>
                      <w:rFonts w:ascii="Cambria Math"/>
                    </w:rPr>
                    <m:t>,</m:t>
                  </w:ins>
                </m:r>
                <m:r>
                  <w:ins w:id="4077" w:author="Aris Papasakellariou" w:date="2021-10-21T21:36:00Z">
                    <w:rPr>
                      <w:rFonts w:ascii="Cambria Math"/>
                    </w:rPr>
                    <m:t>c</m:t>
                  </w:ins>
                </m:r>
              </m:sub>
            </m:sSub>
            <m:r>
              <w:ins w:id="4078" w:author="Aris Papasakellariou" w:date="2021-10-21T21:36:00Z">
                <w:rPr>
                  <w:rFonts w:ascii="Cambria Math" w:hAnsi="Cambria Math"/>
                </w:rPr>
                <m:t>(m)</m:t>
              </w:ins>
            </m:r>
          </m:e>
        </m:nary>
      </m:oMath>
      <w:del w:id="4079" w:author="Aris Papasakellariou" w:date="2021-10-21T21:36:00Z">
        <w:r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Pr>
          <w:noProof/>
        </w:rPr>
        <w:t xml:space="preserve"> is a sum of TPC command values in a set </w:t>
      </w:r>
      <m:oMath>
        <m:sSub>
          <m:sSubPr>
            <m:ctrlPr>
              <w:ins w:id="4080" w:author="Aris Papasakellariou" w:date="2021-10-21T21:36:00Z">
                <w:rPr>
                  <w:rFonts w:ascii="Cambria Math" w:hAnsi="Cambria Math"/>
                  <w:i/>
                  <w:noProof/>
                </w:rPr>
              </w:ins>
            </m:ctrlPr>
          </m:sSubPr>
          <m:e>
            <m:r>
              <w:ins w:id="4081" w:author="Aris Papasakellariou" w:date="2021-10-21T21:36:00Z">
                <w:rPr>
                  <w:rFonts w:ascii="Cambria Math" w:hAnsi="Cambria Math"/>
                  <w:noProof/>
                </w:rPr>
                <m:t>S</m:t>
              </w:ins>
            </m:r>
          </m:e>
          <m:sub>
            <m:r>
              <w:ins w:id="4082" w:author="Aris Papasakellariou" w:date="2021-10-21T21:36:00Z">
                <w:rPr>
                  <w:rFonts w:ascii="Cambria Math" w:hAnsi="Cambria Math"/>
                  <w:noProof/>
                </w:rPr>
                <m:t>i</m:t>
              </w:ins>
            </m:r>
          </m:sub>
        </m:sSub>
      </m:oMath>
      <w:del w:id="4083" w:author="Aris Papasakellariou" w:date="2021-10-21T21:36:00Z">
        <w:r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w:t>
      </w:r>
      <w:r>
        <w:rPr>
          <w:noProof/>
        </w:rPr>
        <w:t xml:space="preserve">of TPC command values with cardinality </w:t>
      </w:r>
      <m:oMath>
        <m:r>
          <w:ins w:id="4084" w:author="Aris Papasakellariou" w:date="2021-10-21T21:35:00Z">
            <m:rPr>
              <m:nor/>
            </m:rPr>
            <w:rPr>
              <w:rFonts w:ascii="Freestyle Script" w:hAnsi="Freestyle Script"/>
            </w:rPr>
            <m:t>C</m:t>
          </w:ins>
        </m:r>
        <m:d>
          <m:dPr>
            <m:ctrlPr>
              <w:ins w:id="4085" w:author="Aris Papasakellariou" w:date="2021-10-21T21:35:00Z">
                <w:rPr>
                  <w:rFonts w:ascii="Cambria Math" w:hAnsi="Cambria Math" w:cs="Helvetica"/>
                  <w:i/>
                </w:rPr>
              </w:ins>
            </m:ctrlPr>
          </m:dPr>
          <m:e>
            <m:sSub>
              <m:sSubPr>
                <m:ctrlPr>
                  <w:ins w:id="4086" w:author="Aris Papasakellariou" w:date="2021-10-21T21:35:00Z">
                    <w:rPr>
                      <w:rFonts w:ascii="Cambria Math" w:hAnsi="Cambria Math"/>
                      <w:i/>
                      <w:noProof/>
                    </w:rPr>
                  </w:ins>
                </m:ctrlPr>
              </m:sSubPr>
              <m:e>
                <m:r>
                  <w:ins w:id="4087" w:author="Aris Papasakellariou" w:date="2021-10-21T21:35:00Z">
                    <w:rPr>
                      <w:rFonts w:ascii="Cambria Math" w:hAnsi="Cambria Math"/>
                      <w:noProof/>
                    </w:rPr>
                    <m:t>S</m:t>
                  </w:ins>
                </m:r>
              </m:e>
              <m:sub>
                <m:r>
                  <w:ins w:id="4088" w:author="Aris Papasakellariou" w:date="2021-10-21T21:35:00Z">
                    <w:rPr>
                      <w:rFonts w:ascii="Cambria Math" w:hAnsi="Cambria Math"/>
                      <w:noProof/>
                    </w:rPr>
                    <m:t>i</m:t>
                  </w:ins>
                </m:r>
              </m:sub>
            </m:sSub>
          </m:e>
        </m:d>
      </m:oMath>
      <w:del w:id="4089" w:author="Aris Papasakellariou" w:date="2021-10-21T21:35:00Z">
        <w:r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w:t>
      </w:r>
      <w:r>
        <w:rPr>
          <w:noProof/>
        </w:rPr>
        <w:t xml:space="preserve">that the UE receives </w:t>
      </w:r>
      <w:r>
        <w:t xml:space="preserve">between </w:t>
      </w:r>
      <m:oMath>
        <m:sSub>
          <m:sSubPr>
            <m:ctrlPr>
              <w:ins w:id="4090" w:author="Aris Papasakellariou" w:date="2021-10-21T21:27:00Z">
                <w:rPr>
                  <w:rFonts w:ascii="Cambria Math" w:hAnsi="Cambria Math"/>
                  <w:i/>
                </w:rPr>
              </w:ins>
            </m:ctrlPr>
          </m:sSubPr>
          <m:e>
            <m:r>
              <w:ins w:id="4091" w:author="Aris Papasakellariou" w:date="2021-10-21T21:27:00Z">
                <w:rPr>
                  <w:rFonts w:ascii="Cambria Math" w:hAnsi="Cambria Math"/>
                </w:rPr>
                <m:t>K</m:t>
              </w:ins>
            </m:r>
          </m:e>
          <m:sub>
            <m:r>
              <w:ins w:id="4092" w:author="Aris Papasakellariou" w:date="2021-10-21T21:27:00Z">
                <m:rPr>
                  <m:sty m:val="p"/>
                </m:rPr>
                <w:rPr>
                  <w:rFonts w:ascii="Cambria Math" w:hAnsi="Cambria Math"/>
                </w:rPr>
                <m:t>SRS</m:t>
              </w:ins>
            </m:r>
          </m:sub>
        </m:sSub>
        <m:d>
          <m:dPr>
            <m:ctrlPr>
              <w:ins w:id="4093" w:author="Aris Papasakellariou" w:date="2021-10-21T21:27:00Z">
                <w:rPr>
                  <w:rFonts w:ascii="Cambria Math" w:hAnsi="Cambria Math"/>
                  <w:i/>
                </w:rPr>
              </w:ins>
            </m:ctrlPr>
          </m:dPr>
          <m:e>
            <m:r>
              <w:ins w:id="4094" w:author="Aris Papasakellariou" w:date="2021-10-21T21:27:00Z">
                <w:rPr>
                  <w:rFonts w:ascii="Cambria Math" w:hAnsi="Cambria Math"/>
                </w:rPr>
                <m:t>i</m:t>
              </w:ins>
            </m:r>
            <m:r>
              <w:ins w:id="4095" w:author="Aris Papasakellariou" w:date="2021-10-21T21:27:00Z">
                <w:rPr>
                  <w:rFonts w:ascii="Cambria Math" w:hAnsi="Cambria Math"/>
                  <w:lang w:val="en-US"/>
                </w:rPr>
                <m:t>-</m:t>
              </w:ins>
            </m:r>
            <m:sSub>
              <m:sSubPr>
                <m:ctrlPr>
                  <w:ins w:id="4096" w:author="Aris Papasakellariou" w:date="2021-10-21T21:27:00Z">
                    <w:rPr>
                      <w:rFonts w:ascii="Cambria Math" w:hAnsi="Cambria Math"/>
                      <w:i/>
                      <w:lang w:val="en-US"/>
                    </w:rPr>
                  </w:ins>
                </m:ctrlPr>
              </m:sSubPr>
              <m:e>
                <m:r>
                  <w:ins w:id="4097" w:author="Aris Papasakellariou" w:date="2021-10-21T21:27:00Z">
                    <w:rPr>
                      <w:rFonts w:ascii="Cambria Math" w:hAnsi="Cambria Math"/>
                      <w:lang w:val="en-US"/>
                    </w:rPr>
                    <m:t>i</m:t>
                  </w:ins>
                </m:r>
              </m:e>
              <m:sub>
                <m:r>
                  <w:ins w:id="4098" w:author="Aris Papasakellariou" w:date="2021-10-21T21:27:00Z">
                    <w:rPr>
                      <w:rFonts w:ascii="Cambria Math" w:hAnsi="Cambria Math"/>
                      <w:lang w:val="en-US"/>
                    </w:rPr>
                    <m:t>0</m:t>
                  </w:ins>
                </m:r>
              </m:sub>
            </m:sSub>
          </m:e>
        </m:d>
        <m:r>
          <w:ins w:id="4099" w:author="Aris Papasakellariou" w:date="2021-10-21T21:27:00Z">
            <w:rPr>
              <w:rFonts w:ascii="Cambria Math" w:hAnsi="Cambria Math"/>
            </w:rPr>
            <m:t>-1</m:t>
          </w:ins>
        </m:r>
      </m:oMath>
      <w:del w:id="4100" w:author="Aris Papasakellariou" w:date="2021-10-21T21:27:00Z">
        <w:r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symbols before SRS transmission occasion </w:t>
      </w:r>
      <m:oMath>
        <m:r>
          <w:ins w:id="4101" w:author="Aris Papasakellariou" w:date="2021-10-21T21:15:00Z">
            <w:rPr>
              <w:rFonts w:ascii="Cambria Math" w:hAnsi="Cambria Math"/>
              <w:lang w:val="en-US"/>
            </w:rPr>
            <m:t>i-</m:t>
          </w:ins>
        </m:r>
        <m:sSub>
          <m:sSubPr>
            <m:ctrlPr>
              <w:ins w:id="4102" w:author="Aris Papasakellariou" w:date="2021-10-21T21:15:00Z">
                <w:rPr>
                  <w:rFonts w:ascii="Cambria Math" w:hAnsi="Cambria Math"/>
                  <w:i/>
                  <w:lang w:val="en-US"/>
                </w:rPr>
              </w:ins>
            </m:ctrlPr>
          </m:sSubPr>
          <m:e>
            <m:r>
              <w:ins w:id="4103" w:author="Aris Papasakellariou" w:date="2021-10-21T21:15:00Z">
                <w:rPr>
                  <w:rFonts w:ascii="Cambria Math" w:hAnsi="Cambria Math"/>
                  <w:lang w:val="en-US"/>
                </w:rPr>
                <m:t>i</m:t>
              </w:ins>
            </m:r>
          </m:e>
          <m:sub>
            <m:r>
              <w:ins w:id="4104" w:author="Aris Papasakellariou" w:date="2021-10-21T21:15:00Z">
                <w:rPr>
                  <w:rFonts w:ascii="Cambria Math" w:hAnsi="Cambria Math"/>
                  <w:lang w:val="en-US"/>
                </w:rPr>
                <m:t>0</m:t>
              </w:ins>
            </m:r>
          </m:sub>
        </m:sSub>
      </m:oMath>
      <w:del w:id="4105" w:author="Aris Papasakellariou" w:date="2021-10-21T21:15:00Z">
        <w:r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w:t>
      </w:r>
      <w:r w:rsidRPr="00B916EC">
        <w:t xml:space="preserve"> </w:t>
      </w:r>
      <m:oMath>
        <m:sSub>
          <m:sSubPr>
            <m:ctrlPr>
              <w:ins w:id="4106" w:author="Aris Papasakellariou" w:date="2021-10-21T21:33:00Z">
                <w:rPr>
                  <w:rFonts w:ascii="Cambria Math" w:hAnsi="Cambria Math"/>
                  <w:i/>
                </w:rPr>
              </w:ins>
            </m:ctrlPr>
          </m:sSubPr>
          <m:e>
            <m:r>
              <w:ins w:id="4107" w:author="Aris Papasakellariou" w:date="2021-10-21T21:33:00Z">
                <w:rPr>
                  <w:rFonts w:ascii="Cambria Math" w:hAnsi="Cambria Math"/>
                </w:rPr>
                <m:t>K</m:t>
              </w:ins>
            </m:r>
          </m:e>
          <m:sub>
            <m:r>
              <w:ins w:id="4108" w:author="Aris Papasakellariou" w:date="2021-10-21T21:33:00Z">
                <m:rPr>
                  <m:sty m:val="p"/>
                </m:rPr>
                <w:rPr>
                  <w:rFonts w:ascii="Cambria Math" w:hAnsi="Cambria Math"/>
                </w:rPr>
                <m:t>SRS</m:t>
              </w:ins>
            </m:r>
          </m:sub>
        </m:sSub>
        <m:r>
          <w:ins w:id="4109" w:author="Aris Papasakellariou" w:date="2021-10-21T21:33:00Z">
            <w:rPr>
              <w:rFonts w:ascii="Cambria Math" w:hAnsi="Cambria Math"/>
            </w:rPr>
            <m:t>(i)</m:t>
          </w:ins>
        </m:r>
      </m:oMath>
      <w:del w:id="4110" w:author="Aris Papasakellariou" w:date="2021-10-21T21:33:00Z">
        <w:r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111" w:author="Aris Papasakellariou" w:date="2021-10-21T21:14:00Z">
            <w:rPr>
              <w:rFonts w:ascii="Cambria Math" w:hAnsi="Cambria Math"/>
            </w:rPr>
            <m:t>i</m:t>
          </w:ins>
        </m:r>
      </m:oMath>
      <w:del w:id="4112" w:author="Aris Papasakellariou" w:date="2021-10-21T21:15:00Z">
        <w:r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on active </w:t>
      </w:r>
      <w:r>
        <w:rPr>
          <w:lang w:val="en-US"/>
        </w:rPr>
        <w:t xml:space="preserve">UL BWP </w:t>
      </w:r>
      <m:oMath>
        <m:r>
          <w:ins w:id="4113" w:author="Aris Papasakellariou" w:date="2021-10-21T21:00:00Z">
            <w:rPr>
              <w:rFonts w:ascii="Cambria Math" w:hAnsi="Cambria Math"/>
            </w:rPr>
            <m:t>b</m:t>
          </w:ins>
        </m:r>
      </m:oMath>
      <w:del w:id="4114" w:author="Aris Papasakellariou" w:date="2021-10-21T21:01:00Z">
        <w:r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115" w:author="Aris Papasakellariou" w:date="2021-10-21T21:04:00Z">
            <w:rPr>
              <w:rFonts w:ascii="Cambria Math" w:hAnsi="Cambria Math"/>
            </w:rPr>
            <m:t>f</m:t>
          </w:ins>
        </m:r>
      </m:oMath>
      <w:del w:id="4116" w:author="Aris Papasakellariou" w:date="2021-10-21T21:04:00Z">
        <w:r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117" w:author="Aris Papasakellariou" w:date="2021-10-21T21:07:00Z">
            <w:rPr>
              <w:rFonts w:ascii="Cambria Math" w:hAnsi="Cambria Math"/>
            </w:rPr>
            <m:t>c</m:t>
          </w:ins>
        </m:r>
      </m:oMath>
      <w:del w:id="4118" w:author="Aris Papasakellariou" w:date="2021-10-21T21:07:00Z">
        <w:r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for SRS power </w:t>
      </w:r>
      <w:r>
        <w:lastRenderedPageBreak/>
        <w:t xml:space="preserve">control adjustment state, where </w:t>
      </w:r>
      <m:oMath>
        <m:sSub>
          <m:sSubPr>
            <m:ctrlPr>
              <w:ins w:id="4119" w:author="Aris Papasakellariou" w:date="2021-10-21T21:27:00Z">
                <w:rPr>
                  <w:rFonts w:ascii="Cambria Math" w:hAnsi="Cambria Math"/>
                  <w:i/>
                  <w:lang w:val="en-US"/>
                </w:rPr>
              </w:ins>
            </m:ctrlPr>
          </m:sSubPr>
          <m:e>
            <m:r>
              <w:ins w:id="4120" w:author="Aris Papasakellariou" w:date="2021-10-21T21:27:00Z">
                <w:rPr>
                  <w:rFonts w:ascii="Cambria Math" w:hAnsi="Cambria Math"/>
                  <w:lang w:val="en-US"/>
                </w:rPr>
                <m:t>i</m:t>
              </w:ins>
            </m:r>
          </m:e>
          <m:sub>
            <m:r>
              <w:ins w:id="4121" w:author="Aris Papasakellariou" w:date="2021-10-21T21:27:00Z">
                <w:rPr>
                  <w:rFonts w:ascii="Cambria Math" w:hAnsi="Cambria Math"/>
                  <w:lang w:val="en-US"/>
                </w:rPr>
                <m:t>0</m:t>
              </w:ins>
            </m:r>
          </m:sub>
        </m:sSub>
        <m:r>
          <w:ins w:id="4122" w:author="Aris Papasakellariou" w:date="2021-10-21T21:27:00Z">
            <w:rPr>
              <w:rFonts w:ascii="Cambria Math" w:hAnsi="Cambria Math"/>
              <w:lang w:val="en-US"/>
            </w:rPr>
            <m:t>&gt;0</m:t>
          </w:ins>
        </m:r>
      </m:oMath>
      <w:del w:id="4123" w:author="Aris Papasakellariou" w:date="2021-10-21T21:27:00Z">
        <w:r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the smallest integer for which </w:t>
      </w:r>
      <m:oMath>
        <m:sSub>
          <m:sSubPr>
            <m:ctrlPr>
              <w:ins w:id="4124" w:author="Aris Papasakellariou" w:date="2021-10-21T21:26:00Z">
                <w:rPr>
                  <w:rFonts w:ascii="Cambria Math" w:hAnsi="Cambria Math"/>
                  <w:i/>
                </w:rPr>
              </w:ins>
            </m:ctrlPr>
          </m:sSubPr>
          <m:e>
            <m:r>
              <w:ins w:id="4125" w:author="Aris Papasakellariou" w:date="2021-10-21T21:26:00Z">
                <w:rPr>
                  <w:rFonts w:ascii="Cambria Math" w:hAnsi="Cambria Math"/>
                </w:rPr>
                <m:t>K</m:t>
              </w:ins>
            </m:r>
          </m:e>
          <m:sub>
            <m:r>
              <w:ins w:id="4126" w:author="Aris Papasakellariou" w:date="2021-10-21T21:26:00Z">
                <m:rPr>
                  <m:sty m:val="p"/>
                </m:rPr>
                <w:rPr>
                  <w:rFonts w:ascii="Cambria Math" w:hAnsi="Cambria Math"/>
                </w:rPr>
                <m:t>SRS</m:t>
              </w:ins>
            </m:r>
          </m:sub>
        </m:sSub>
        <m:r>
          <w:ins w:id="4127" w:author="Aris Papasakellariou" w:date="2021-10-21T21:26:00Z">
            <w:rPr>
              <w:rFonts w:ascii="Cambria Math" w:hAnsi="Cambria Math"/>
            </w:rPr>
            <m:t>(i)</m:t>
          </w:ins>
        </m:r>
      </m:oMath>
      <w:del w:id="4128" w:author="Aris Papasakellariou" w:date="2021-10-21T21:26:00Z">
        <w:r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t xml:space="preserve"> symbols before SRS transmission occasion </w:t>
      </w:r>
      <m:oMath>
        <m:r>
          <w:ins w:id="4129" w:author="Aris Papasakellariou" w:date="2021-10-21T21:11:00Z">
            <w:rPr>
              <w:rFonts w:ascii="Cambria Math" w:hAnsi="Cambria Math"/>
              <w:lang w:val="en-US"/>
            </w:rPr>
            <m:t>i-</m:t>
          </w:ins>
        </m:r>
        <m:sSub>
          <m:sSubPr>
            <m:ctrlPr>
              <w:ins w:id="4130" w:author="Aris Papasakellariou" w:date="2021-10-21T21:11:00Z">
                <w:rPr>
                  <w:rFonts w:ascii="Cambria Math" w:hAnsi="Cambria Math"/>
                  <w:i/>
                  <w:lang w:val="en-US"/>
                </w:rPr>
              </w:ins>
            </m:ctrlPr>
          </m:sSubPr>
          <m:e>
            <m:r>
              <w:ins w:id="4131" w:author="Aris Papasakellariou" w:date="2021-10-21T21:11:00Z">
                <w:rPr>
                  <w:rFonts w:ascii="Cambria Math" w:hAnsi="Cambria Math"/>
                  <w:lang w:val="en-US"/>
                </w:rPr>
                <m:t>i</m:t>
              </w:ins>
            </m:r>
          </m:e>
          <m:sub>
            <m:r>
              <w:ins w:id="4132" w:author="Aris Papasakellariou" w:date="2021-10-21T21:11:00Z">
                <w:rPr>
                  <w:rFonts w:ascii="Cambria Math" w:hAnsi="Cambria Math"/>
                  <w:lang w:val="en-US"/>
                </w:rPr>
                <m:t>0</m:t>
              </w:ins>
            </m:r>
          </m:sub>
        </m:sSub>
      </m:oMath>
      <w:del w:id="4133" w:author="Aris Papasakellariou" w:date="2021-10-21T21:11:00Z">
        <w:r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earlier than </w:t>
      </w:r>
      <m:oMath>
        <m:sSub>
          <m:sSubPr>
            <m:ctrlPr>
              <w:ins w:id="4134" w:author="Aris Papasakellariou" w:date="2021-10-21T21:26:00Z">
                <w:rPr>
                  <w:rFonts w:ascii="Cambria Math" w:hAnsi="Cambria Math"/>
                  <w:i/>
                </w:rPr>
              </w:ins>
            </m:ctrlPr>
          </m:sSubPr>
          <m:e>
            <m:r>
              <w:ins w:id="4135" w:author="Aris Papasakellariou" w:date="2021-10-21T21:26:00Z">
                <w:rPr>
                  <w:rFonts w:ascii="Cambria Math" w:hAnsi="Cambria Math"/>
                </w:rPr>
                <m:t>K</m:t>
              </w:ins>
            </m:r>
          </m:e>
          <m:sub>
            <m:r>
              <w:ins w:id="4136" w:author="Aris Papasakellariou" w:date="2021-10-21T21:26:00Z">
                <m:rPr>
                  <m:sty m:val="p"/>
                </m:rPr>
                <w:rPr>
                  <w:rFonts w:ascii="Cambria Math" w:hAnsi="Cambria Math"/>
                </w:rPr>
                <m:t>SRS</m:t>
              </w:ins>
            </m:r>
          </m:sub>
        </m:sSub>
        <m:r>
          <w:ins w:id="4137" w:author="Aris Papasakellariou" w:date="2021-10-21T21:26:00Z">
            <w:rPr>
              <w:rFonts w:ascii="Cambria Math" w:hAnsi="Cambria Math"/>
            </w:rPr>
            <m:t>(i</m:t>
          </w:ins>
        </m:r>
        <m:r>
          <w:ins w:id="4138" w:author="Aris Papasakellariou" w:date="2021-10-21T21:26:00Z">
            <w:rPr>
              <w:rFonts w:ascii="Cambria Math" w:hAnsi="Cambria Math"/>
              <w:lang w:val="en-US"/>
            </w:rPr>
            <m:t>-</m:t>
          </w:ins>
        </m:r>
        <m:sSub>
          <m:sSubPr>
            <m:ctrlPr>
              <w:ins w:id="4139" w:author="Aris Papasakellariou" w:date="2021-10-21T21:26:00Z">
                <w:rPr>
                  <w:rFonts w:ascii="Cambria Math" w:hAnsi="Cambria Math"/>
                  <w:i/>
                  <w:lang w:val="en-US"/>
                </w:rPr>
              </w:ins>
            </m:ctrlPr>
          </m:sSubPr>
          <m:e>
            <m:r>
              <w:ins w:id="4140" w:author="Aris Papasakellariou" w:date="2021-10-21T21:26:00Z">
                <w:rPr>
                  <w:rFonts w:ascii="Cambria Math" w:hAnsi="Cambria Math"/>
                  <w:lang w:val="en-US"/>
                </w:rPr>
                <m:t>i</m:t>
              </w:ins>
            </m:r>
          </m:e>
          <m:sub>
            <m:r>
              <w:ins w:id="4141" w:author="Aris Papasakellariou" w:date="2021-10-21T21:26:00Z">
                <w:rPr>
                  <w:rFonts w:ascii="Cambria Math" w:hAnsi="Cambria Math"/>
                  <w:lang w:val="en-US"/>
                </w:rPr>
                <m:t>0</m:t>
              </w:ins>
            </m:r>
          </m:sub>
        </m:sSub>
        <m:r>
          <w:ins w:id="4142" w:author="Aris Papasakellariou" w:date="2021-10-21T21:26:00Z">
            <w:rPr>
              <w:rFonts w:ascii="Cambria Math" w:hAnsi="Cambria Math"/>
            </w:rPr>
            <m:t>)</m:t>
          </w:ins>
        </m:r>
      </m:oMath>
      <w:del w:id="4143" w:author="Aris Papasakellariou" w:date="2021-10-21T21:26:00Z">
        <w:r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144" w:author="Aris Papasakellariou" w:date="2021-10-21T21:15:00Z">
            <w:rPr>
              <w:rFonts w:ascii="Cambria Math" w:hAnsi="Cambria Math"/>
            </w:rPr>
            <m:t>i</m:t>
          </w:ins>
        </m:r>
      </m:oMath>
      <w:del w:id="4145" w:author="Aris Papasakellariou" w:date="2021-10-21T21:15:00Z">
        <w:r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A46623" w:rsidRDefault="004178A6" w:rsidP="004178A6">
      <w:pPr>
        <w:pStyle w:val="B3"/>
        <w:rPr>
          <w:lang w:val="en-US"/>
        </w:rPr>
      </w:pPr>
      <w:r w:rsidRPr="00D47679">
        <w:t>-</w:t>
      </w:r>
      <w:r w:rsidRPr="00D47679">
        <w:tab/>
        <w:t xml:space="preserve">if the SRS transmission is aperiodic, </w:t>
      </w:r>
      <m:oMath>
        <m:sSub>
          <m:sSubPr>
            <m:ctrlPr>
              <w:ins w:id="4146" w:author="Aris Papasakellariou" w:date="2021-10-21T21:26:00Z">
                <w:rPr>
                  <w:rFonts w:ascii="Cambria Math" w:hAnsi="Cambria Math"/>
                  <w:i/>
                </w:rPr>
              </w:ins>
            </m:ctrlPr>
          </m:sSubPr>
          <m:e>
            <m:r>
              <w:ins w:id="4147" w:author="Aris Papasakellariou" w:date="2021-10-21T21:26:00Z">
                <w:rPr>
                  <w:rFonts w:ascii="Cambria Math" w:hAnsi="Cambria Math"/>
                </w:rPr>
                <m:t>K</m:t>
              </w:ins>
            </m:r>
          </m:e>
          <m:sub>
            <m:r>
              <w:ins w:id="4148" w:author="Aris Papasakellariou" w:date="2021-10-21T21:26:00Z">
                <m:rPr>
                  <m:sty m:val="p"/>
                </m:rPr>
                <w:rPr>
                  <w:rFonts w:ascii="Cambria Math" w:hAnsi="Cambria Math"/>
                </w:rPr>
                <m:t>SRS</m:t>
              </w:ins>
            </m:r>
          </m:sub>
        </m:sSub>
        <m:r>
          <w:ins w:id="4149" w:author="Aris Papasakellariou" w:date="2021-10-21T21:26:00Z">
            <w:rPr>
              <w:rFonts w:ascii="Cambria Math" w:hAnsi="Cambria Math"/>
            </w:rPr>
            <m:t>(i)</m:t>
          </w:ins>
        </m:r>
      </m:oMath>
      <w:del w:id="4150" w:author="Aris Papasakellariou" w:date="2021-10-21T21:26:00Z">
        <w:r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D47679">
        <w:t xml:space="preserve"> is a number of symbols </w:t>
      </w:r>
      <w:r w:rsidRPr="00A339A6">
        <w:t xml:space="preserve">for </w:t>
      </w:r>
      <w:r>
        <w:t xml:space="preserve">active </w:t>
      </w:r>
      <w:r w:rsidRPr="00A339A6">
        <w:rPr>
          <w:lang w:val="en-US"/>
        </w:rPr>
        <w:t xml:space="preserve">UL BWP </w:t>
      </w:r>
      <m:oMath>
        <m:r>
          <w:ins w:id="4151" w:author="Aris Papasakellariou" w:date="2021-10-21T21:01:00Z">
            <w:rPr>
              <w:rFonts w:ascii="Cambria Math" w:hAnsi="Cambria Math"/>
            </w:rPr>
            <m:t>b</m:t>
          </w:ins>
        </m:r>
      </m:oMath>
      <w:del w:id="4152" w:author="Aris Papasakellariou" w:date="2021-10-21T21:01:00Z">
        <w:r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D47679">
        <w:rPr>
          <w:iCs/>
          <w:lang w:val="en-US"/>
        </w:rPr>
        <w:t xml:space="preserve"> </w:t>
      </w:r>
      <w:r w:rsidRPr="00D47679">
        <w:rPr>
          <w:lang w:val="en-US"/>
        </w:rPr>
        <w:t>of</w:t>
      </w:r>
      <w:r w:rsidRPr="00A339A6">
        <w:rPr>
          <w:lang w:val="en-US"/>
        </w:rPr>
        <w:t xml:space="preserve"> carrier </w:t>
      </w:r>
      <m:oMath>
        <m:r>
          <w:ins w:id="4153" w:author="Aris Papasakellariou" w:date="2021-10-21T21:04:00Z">
            <w:rPr>
              <w:rFonts w:ascii="Cambria Math" w:hAnsi="Cambria Math"/>
            </w:rPr>
            <m:t>f</m:t>
          </w:ins>
        </m:r>
      </m:oMath>
      <w:del w:id="4154" w:author="Aris Papasakellariou" w:date="2021-10-21T21:04:00Z">
        <w:r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rPr>
          <w:iCs/>
          <w:lang w:val="en-US"/>
        </w:rPr>
        <w:t xml:space="preserve"> of</w:t>
      </w:r>
      <w:r w:rsidRPr="00D47679">
        <w:t xml:space="preserve"> serving cell </w:t>
      </w:r>
      <m:oMath>
        <m:r>
          <w:ins w:id="4155" w:author="Aris Papasakellariou" w:date="2021-10-21T21:07:00Z">
            <w:rPr>
              <w:rFonts w:ascii="Cambria Math" w:hAnsi="Cambria Math"/>
            </w:rPr>
            <m:t>c</m:t>
          </w:ins>
        </m:r>
      </m:oMath>
      <w:del w:id="4156" w:author="Aris Papasakellariou" w:date="2021-10-21T21:07:00Z">
        <w:r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t xml:space="preserve"> after a last symbol of a corresponding PDCCH </w:t>
      </w:r>
      <w:r w:rsidRPr="00D47679">
        <w:rPr>
          <w:rFonts w:eastAsia="DengXian" w:hint="eastAsia"/>
          <w:lang w:eastAsia="zh-CN"/>
        </w:rPr>
        <w:t>triggering the SRS transmission</w:t>
      </w:r>
      <w:r w:rsidRPr="00A339A6">
        <w:rPr>
          <w:rFonts w:eastAsia="DengXian"/>
        </w:rPr>
        <w:t xml:space="preserve"> </w:t>
      </w:r>
      <w:r w:rsidRPr="00A339A6">
        <w:t xml:space="preserve">and before a first symbol of the SRS transmission </w:t>
      </w:r>
    </w:p>
    <w:p w14:paraId="0FFDE6AD" w14:textId="322C48AF" w:rsidR="004178A6" w:rsidRDefault="004178A6" w:rsidP="004178A6">
      <w:pPr>
        <w:pStyle w:val="B3"/>
      </w:pPr>
      <w:r>
        <w:t>-</w:t>
      </w:r>
      <w:r>
        <w:tab/>
        <w:t xml:space="preserve">if the SRS transmission is semi-persistent or periodic, </w:t>
      </w:r>
      <m:oMath>
        <m:sSub>
          <m:sSubPr>
            <m:ctrlPr>
              <w:ins w:id="4157" w:author="Aris Papasakellariou" w:date="2021-10-21T21:25:00Z">
                <w:rPr>
                  <w:rFonts w:ascii="Cambria Math" w:hAnsi="Cambria Math"/>
                  <w:i/>
                </w:rPr>
              </w:ins>
            </m:ctrlPr>
          </m:sSubPr>
          <m:e>
            <m:r>
              <w:ins w:id="4158" w:author="Aris Papasakellariou" w:date="2021-10-21T21:25:00Z">
                <w:rPr>
                  <w:rFonts w:ascii="Cambria Math" w:hAnsi="Cambria Math"/>
                </w:rPr>
                <m:t>K</m:t>
              </w:ins>
            </m:r>
          </m:e>
          <m:sub>
            <m:r>
              <w:ins w:id="4159" w:author="Aris Papasakellariou" w:date="2021-10-21T21:25:00Z">
                <m:rPr>
                  <m:sty m:val="p"/>
                </m:rPr>
                <w:rPr>
                  <w:rFonts w:ascii="Cambria Math" w:hAnsi="Cambria Math"/>
                </w:rPr>
                <m:t>SRS</m:t>
              </w:ins>
            </m:r>
          </m:sub>
        </m:sSub>
        <m:r>
          <w:ins w:id="4160" w:author="Aris Papasakellariou" w:date="2021-10-21T21:25:00Z">
            <w:rPr>
              <w:rFonts w:ascii="Cambria Math" w:hAnsi="Cambria Math"/>
            </w:rPr>
            <m:t>(i)</m:t>
          </w:ins>
        </m:r>
      </m:oMath>
      <w:del w:id="4161" w:author="Aris Papasakellariou" w:date="2021-10-21T21:25:00Z">
        <w:r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is a number of </w:t>
      </w:r>
      <m:oMath>
        <m:sSub>
          <m:sSubPr>
            <m:ctrlPr>
              <w:ins w:id="4162" w:author="Aris Papasakellariou" w:date="2021-10-21T21:25:00Z">
                <w:rPr>
                  <w:rFonts w:ascii="Cambria Math" w:hAnsi="Cambria Math"/>
                  <w:i/>
                </w:rPr>
              </w:ins>
            </m:ctrlPr>
          </m:sSubPr>
          <m:e>
            <m:r>
              <w:ins w:id="4163" w:author="Aris Papasakellariou" w:date="2021-10-21T21:25:00Z">
                <w:rPr>
                  <w:rFonts w:ascii="Cambria Math" w:hAnsi="Cambria Math"/>
                </w:rPr>
                <m:t>K</m:t>
              </w:ins>
            </m:r>
          </m:e>
          <m:sub>
            <m:r>
              <w:ins w:id="4164" w:author="Aris Papasakellariou" w:date="2021-10-21T21:25:00Z">
                <m:rPr>
                  <m:sty m:val="p"/>
                </m:rPr>
                <w:rPr>
                  <w:rFonts w:ascii="Cambria Math" w:hAnsi="Cambria Math"/>
                </w:rPr>
                <m:t>SRS</m:t>
              </w:ins>
            </m:r>
            <m:r>
              <w:ins w:id="4165" w:author="Aris Papasakellariou" w:date="2021-10-21T21:26:00Z">
                <m:rPr>
                  <m:sty m:val="p"/>
                </m:rPr>
                <w:rPr>
                  <w:rFonts w:ascii="Cambria Math" w:hAnsi="Cambria Math"/>
                </w:rPr>
                <m:t>,min</m:t>
              </w:ins>
            </m:r>
          </m:sub>
        </m:sSub>
      </m:oMath>
      <w:del w:id="4166" w:author="Aris Papasakellariou" w:date="2021-10-21T21:25:00Z">
        <w:r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t xml:space="preserve"> symbols equal to the product of a number of symbols per slot, </w:t>
      </w:r>
      <m:oMath>
        <m:sSubSup>
          <m:sSubSupPr>
            <m:ctrlPr>
              <w:ins w:id="4167" w:author="Aris Papasakellariou" w:date="2021-10-21T21:36:00Z">
                <w:rPr>
                  <w:rFonts w:ascii="Cambria Math" w:hAnsi="Cambria Math"/>
                  <w:i/>
                </w:rPr>
              </w:ins>
            </m:ctrlPr>
          </m:sSubSupPr>
          <m:e>
            <m:r>
              <w:ins w:id="4168" w:author="Aris Papasakellariou" w:date="2021-10-21T21:36:00Z">
                <w:rPr>
                  <w:rFonts w:ascii="Cambria Math" w:hAnsi="Cambria Math"/>
                </w:rPr>
                <m:t>N</m:t>
              </w:ins>
            </m:r>
          </m:e>
          <m:sub>
            <m:r>
              <w:ins w:id="4169" w:author="Aris Papasakellariou" w:date="2021-10-21T21:37:00Z">
                <m:rPr>
                  <m:sty m:val="p"/>
                </m:rPr>
                <w:rPr>
                  <w:rFonts w:ascii="Cambria Math" w:hAnsi="Cambria Math"/>
                </w:rPr>
                <m:t>sy</m:t>
              </w:ins>
            </m:r>
            <m:r>
              <w:ins w:id="4170" w:author="Aris Papasakellariou" w:date="2021-10-21T21:36:00Z">
                <m:rPr>
                  <m:sty m:val="p"/>
                </m:rPr>
                <w:rPr>
                  <w:rFonts w:ascii="Cambria Math" w:hAnsi="Cambria Math"/>
                </w:rPr>
                <m:t>mb</m:t>
              </w:ins>
            </m:r>
          </m:sub>
          <m:sup>
            <m:r>
              <w:ins w:id="4171" w:author="Aris Papasakellariou" w:date="2021-10-21T21:36:00Z">
                <m:rPr>
                  <m:sty m:val="p"/>
                </m:rPr>
                <w:rPr>
                  <w:rFonts w:ascii="Cambria Math" w:hAnsi="Cambria Math"/>
                </w:rPr>
                <m:t>slot</m:t>
              </w:ins>
            </m:r>
          </m:sup>
        </m:sSubSup>
      </m:oMath>
      <w:del w:id="4172" w:author="Aris Papasakellariou" w:date="2021-10-21T21:37:00Z">
        <w:r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the minimum of the values provided by </w:t>
      </w:r>
      <w:r w:rsidRPr="00D76516">
        <w:rPr>
          <w:i/>
        </w:rPr>
        <w:t>k2</w:t>
      </w:r>
      <w:r>
        <w:t xml:space="preserve"> </w:t>
      </w:r>
      <w:r w:rsidRPr="008471F8">
        <w:rPr>
          <w:rFonts w:hint="eastAsia"/>
        </w:rPr>
        <w:t xml:space="preserve">in </w:t>
      </w:r>
      <w:r w:rsidRPr="008471F8">
        <w:rPr>
          <w:rFonts w:hint="eastAsia"/>
          <w:i/>
          <w:iCs/>
        </w:rPr>
        <w:t>PUSCH-ConfigCommon</w:t>
      </w:r>
      <w:r w:rsidRPr="009E578C">
        <w:rPr>
          <w:rFonts w:hint="eastAsia"/>
          <w:iCs/>
        </w:rPr>
        <w:t xml:space="preserve"> </w:t>
      </w:r>
      <w:r>
        <w:t xml:space="preserve">for active </w:t>
      </w:r>
      <w:r>
        <w:rPr>
          <w:lang w:val="en-US"/>
        </w:rPr>
        <w:t xml:space="preserve">UL BWP </w:t>
      </w:r>
      <m:oMath>
        <m:r>
          <w:ins w:id="4173" w:author="Aris Papasakellariou" w:date="2021-10-21T21:01:00Z">
            <w:rPr>
              <w:rFonts w:ascii="Cambria Math" w:hAnsi="Cambria Math"/>
            </w:rPr>
            <m:t>b</m:t>
          </w:ins>
        </m:r>
      </m:oMath>
      <w:del w:id="4174" w:author="Aris Papasakellariou" w:date="2021-10-21T21:01:00Z">
        <w:r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175" w:author="Aris Papasakellariou" w:date="2021-10-21T21:03:00Z">
            <w:rPr>
              <w:rFonts w:ascii="Cambria Math" w:hAnsi="Cambria Math"/>
            </w:rPr>
            <m:t>f</m:t>
          </w:ins>
        </m:r>
      </m:oMath>
      <w:del w:id="4176" w:author="Aris Papasakellariou" w:date="2021-10-21T21:03:00Z">
        <w:r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177" w:author="Aris Papasakellariou" w:date="2021-10-21T21:07:00Z">
            <w:rPr>
              <w:rFonts w:ascii="Cambria Math" w:hAnsi="Cambria Math"/>
            </w:rPr>
            <m:t>c</m:t>
          </w:ins>
        </m:r>
      </m:oMath>
      <w:del w:id="4178" w:author="Aris Papasakellariou" w:date="2021-10-21T21:07:00Z">
        <w:r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9D5B6D">
        <w:t xml:space="preserve"> </w:t>
      </w:r>
    </w:p>
    <w:p w14:paraId="1A872C3A" w14:textId="7E27C4E0" w:rsidR="004178A6" w:rsidRPr="00B916EC" w:rsidRDefault="004178A6" w:rsidP="004178A6">
      <w:pPr>
        <w:pStyle w:val="B3"/>
        <w:rPr>
          <w:lang w:val="en-US"/>
        </w:rPr>
      </w:pPr>
      <w:r>
        <w:t>-</w:t>
      </w:r>
      <w:r>
        <w:tab/>
      </w:r>
      <w:r w:rsidRPr="00B916EC">
        <w:t xml:space="preserve">If </w:t>
      </w:r>
      <w:r w:rsidRPr="00B916EC">
        <w:rPr>
          <w:lang w:val="en-US"/>
        </w:rPr>
        <w:t xml:space="preserve">the </w:t>
      </w:r>
      <w:r w:rsidRPr="00B916EC">
        <w:t xml:space="preserve">UE has reached </w:t>
      </w:r>
      <w:r>
        <w:t>maximum power</w:t>
      </w:r>
      <w:r w:rsidRPr="00B916EC">
        <w:t xml:space="preserve"> for </w:t>
      </w:r>
      <w:r>
        <w:t xml:space="preserve">active </w:t>
      </w:r>
      <w:r>
        <w:rPr>
          <w:lang w:val="en-US"/>
        </w:rPr>
        <w:t xml:space="preserve">UL BWP </w:t>
      </w:r>
      <m:oMath>
        <m:r>
          <w:ins w:id="4179" w:author="Aris Papasakellariou" w:date="2021-10-21T21:01:00Z">
            <w:rPr>
              <w:rFonts w:ascii="Cambria Math" w:hAnsi="Cambria Math"/>
            </w:rPr>
            <m:t>b</m:t>
          </w:ins>
        </m:r>
      </m:oMath>
      <w:del w:id="4180" w:author="Aris Papasakellariou" w:date="2021-10-21T21:01:00Z">
        <w:r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81" w:author="Aris Papasakellariou" w:date="2021-10-21T21:03:00Z">
            <w:rPr>
              <w:rFonts w:ascii="Cambria Math" w:hAnsi="Cambria Math"/>
            </w:rPr>
            <m:t>f</m:t>
          </w:ins>
        </m:r>
      </m:oMath>
      <w:del w:id="4182" w:author="Aris Papasakellariou" w:date="2021-10-21T21:03:00Z">
        <w:r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83" w:author="Aris Papasakellariou" w:date="2021-10-21T21:07:00Z">
            <w:rPr>
              <w:rFonts w:ascii="Cambria Math" w:hAnsi="Cambria Math"/>
            </w:rPr>
            <m:t>c</m:t>
          </w:ins>
        </m:r>
      </m:oMath>
      <w:del w:id="4184" w:author="Aris Papasakellariou" w:date="2021-10-21T21:07:00Z">
        <w:r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55F06">
        <w:t xml:space="preserve"> </w:t>
      </w:r>
      <w:r>
        <w:t xml:space="preserve">at SRS transmission occasion </w:t>
      </w:r>
      <m:oMath>
        <m:r>
          <w:ins w:id="4185" w:author="Aris Papasakellariou" w:date="2021-10-21T21:10:00Z">
            <w:rPr>
              <w:rFonts w:ascii="Cambria Math" w:hAnsi="Cambria Math"/>
              <w:lang w:val="en-US"/>
            </w:rPr>
            <m:t>i-</m:t>
          </w:ins>
        </m:r>
        <m:sSub>
          <m:sSubPr>
            <m:ctrlPr>
              <w:ins w:id="4186" w:author="Aris Papasakellariou" w:date="2021-10-21T21:10:00Z">
                <w:rPr>
                  <w:rFonts w:ascii="Cambria Math" w:hAnsi="Cambria Math"/>
                  <w:i/>
                  <w:lang w:val="en-US"/>
                </w:rPr>
              </w:ins>
            </m:ctrlPr>
          </m:sSubPr>
          <m:e>
            <m:r>
              <w:ins w:id="4187" w:author="Aris Papasakellariou" w:date="2021-10-21T21:10:00Z">
                <w:rPr>
                  <w:rFonts w:ascii="Cambria Math" w:hAnsi="Cambria Math"/>
                  <w:lang w:val="en-US"/>
                </w:rPr>
                <m:t>i</m:t>
              </w:ins>
            </m:r>
          </m:e>
          <m:sub>
            <m:r>
              <w:ins w:id="4188" w:author="Aris Papasakellariou" w:date="2021-10-21T21:10:00Z">
                <w:rPr>
                  <w:rFonts w:ascii="Cambria Math" w:hAnsi="Cambria Math"/>
                  <w:lang w:val="en-US"/>
                </w:rPr>
                <m:t>0</m:t>
              </w:ins>
            </m:r>
          </m:sub>
        </m:sSub>
      </m:oMath>
      <w:del w:id="4189" w:author="Aris Papasakellariou" w:date="2021-10-21T21:11:00Z">
        <w:r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190" w:author="Aris Papasakellariou" w:date="2021-10-21T21:34:00Z">
                <w:rPr>
                  <w:rFonts w:ascii="Cambria Math" w:hAnsi="Cambria Math"/>
                  <w:i/>
                </w:rPr>
              </w:ins>
            </m:ctrlPr>
          </m:naryPr>
          <m:sub>
            <m:r>
              <w:ins w:id="4191" w:author="Aris Papasakellariou" w:date="2021-10-21T21:34:00Z">
                <w:rPr>
                  <w:rFonts w:ascii="Cambria Math" w:hAnsi="Cambria Math"/>
                </w:rPr>
                <m:t>m=0</m:t>
              </w:ins>
            </m:r>
          </m:sub>
          <m:sup>
            <m:r>
              <w:ins w:id="4192" w:author="Aris Papasakellariou" w:date="2021-10-21T21:34:00Z">
                <m:rPr>
                  <m:nor/>
                </m:rPr>
                <w:rPr>
                  <w:rFonts w:ascii="Freestyle Script" w:hAnsi="Freestyle Script"/>
                </w:rPr>
                <m:t>C</m:t>
              </w:ins>
            </m:r>
            <m:d>
              <m:dPr>
                <m:ctrlPr>
                  <w:ins w:id="4193" w:author="Aris Papasakellariou" w:date="2021-10-21T21:34:00Z">
                    <w:rPr>
                      <w:rFonts w:ascii="Cambria Math" w:hAnsi="Cambria Math" w:cs="Helvetica"/>
                      <w:i/>
                    </w:rPr>
                  </w:ins>
                </m:ctrlPr>
              </m:dPr>
              <m:e>
                <m:sSub>
                  <m:sSubPr>
                    <m:ctrlPr>
                      <w:ins w:id="4194" w:author="Aris Papasakellariou" w:date="2021-10-21T21:34:00Z">
                        <w:rPr>
                          <w:rFonts w:ascii="Cambria Math" w:hAnsi="Cambria Math"/>
                          <w:i/>
                          <w:noProof/>
                        </w:rPr>
                      </w:ins>
                    </m:ctrlPr>
                  </m:sSubPr>
                  <m:e>
                    <m:r>
                      <w:ins w:id="4195" w:author="Aris Papasakellariou" w:date="2021-10-21T21:34:00Z">
                        <w:rPr>
                          <w:rFonts w:ascii="Cambria Math" w:hAnsi="Cambria Math"/>
                          <w:noProof/>
                        </w:rPr>
                        <m:t>S</m:t>
                      </w:ins>
                    </m:r>
                  </m:e>
                  <m:sub>
                    <m:r>
                      <w:ins w:id="4196" w:author="Aris Papasakellariou" w:date="2021-10-21T21:34:00Z">
                        <w:rPr>
                          <w:rFonts w:ascii="Cambria Math" w:hAnsi="Cambria Math"/>
                          <w:noProof/>
                        </w:rPr>
                        <m:t>i</m:t>
                      </w:ins>
                    </m:r>
                  </m:sub>
                </m:sSub>
              </m:e>
            </m:d>
            <m:r>
              <w:ins w:id="4197" w:author="Aris Papasakellariou" w:date="2021-10-21T21:34:00Z">
                <w:rPr>
                  <w:rFonts w:ascii="Cambria Math" w:hAnsi="Cambria Math" w:cs="Helvetica"/>
                </w:rPr>
                <m:t>-1</m:t>
              </w:ins>
            </m:r>
          </m:sup>
          <m:e>
            <m:sSub>
              <m:sSubPr>
                <m:ctrlPr>
                  <w:ins w:id="4198" w:author="Aris Papasakellariou" w:date="2021-10-21T21:34:00Z">
                    <w:rPr>
                      <w:rFonts w:ascii="Cambria Math" w:hAnsi="Cambria Math"/>
                      <w:iCs/>
                    </w:rPr>
                  </w:ins>
                </m:ctrlPr>
              </m:sSubPr>
              <m:e>
                <m:r>
                  <w:ins w:id="4199" w:author="Aris Papasakellariou" w:date="2021-10-21T21:34:00Z">
                    <w:rPr>
                      <w:rFonts w:ascii="Cambria Math" w:hAnsi="Cambria Math"/>
                    </w:rPr>
                    <m:t>δ</m:t>
                  </w:ins>
                </m:r>
              </m:e>
              <m:sub>
                <m:r>
                  <w:ins w:id="4200" w:author="Aris Papasakellariou" w:date="2021-10-21T21:35:00Z">
                    <m:rPr>
                      <m:sty m:val="p"/>
                    </m:rPr>
                    <w:rPr>
                      <w:rFonts w:ascii="Cambria Math"/>
                    </w:rPr>
                    <m:t>SRS</m:t>
                  </w:ins>
                </m:r>
                <m:r>
                  <w:ins w:id="4201" w:author="Aris Papasakellariou" w:date="2021-10-21T21:34:00Z">
                    <w:rPr>
                      <w:rFonts w:ascii="Cambria Math"/>
                    </w:rPr>
                    <m:t>,b</m:t>
                  </w:ins>
                </m:r>
                <m:r>
                  <w:ins w:id="4202" w:author="Aris Papasakellariou" w:date="2021-10-21T21:34:00Z">
                    <m:rPr>
                      <m:sty m:val="p"/>
                    </m:rPr>
                    <w:rPr>
                      <w:rFonts w:ascii="Cambria Math"/>
                    </w:rPr>
                    <m:t>,</m:t>
                  </w:ins>
                </m:r>
                <m:r>
                  <w:ins w:id="4203" w:author="Aris Papasakellariou" w:date="2021-10-21T21:34:00Z">
                    <w:rPr>
                      <w:rFonts w:ascii="Cambria Math"/>
                    </w:rPr>
                    <m:t>f</m:t>
                  </w:ins>
                </m:r>
                <m:r>
                  <w:ins w:id="4204" w:author="Aris Papasakellariou" w:date="2021-10-21T21:34:00Z">
                    <m:rPr>
                      <m:sty m:val="p"/>
                    </m:rPr>
                    <w:rPr>
                      <w:rFonts w:ascii="Cambria Math"/>
                    </w:rPr>
                    <m:t>,</m:t>
                  </w:ins>
                </m:r>
                <m:r>
                  <w:ins w:id="4205" w:author="Aris Papasakellariou" w:date="2021-10-21T21:34:00Z">
                    <w:rPr>
                      <w:rFonts w:ascii="Cambria Math"/>
                    </w:rPr>
                    <m:t>c</m:t>
                  </w:ins>
                </m:r>
              </m:sub>
            </m:sSub>
            <m:r>
              <w:ins w:id="4206" w:author="Aris Papasakellariou" w:date="2021-10-21T21:34:00Z">
                <w:rPr>
                  <w:rFonts w:ascii="Cambria Math" w:hAnsi="Cambria Math"/>
                </w:rPr>
                <m:t>(m)</m:t>
              </w:ins>
            </m:r>
          </m:e>
        </m:nary>
        <m:r>
          <w:ins w:id="4207" w:author="Aris Papasakellariou" w:date="2021-10-21T21:35:00Z">
            <w:rPr>
              <w:rFonts w:ascii="Cambria Math" w:hAnsi="Cambria Math"/>
            </w:rPr>
            <m:t>≥</m:t>
          </w:ins>
        </m:r>
        <m:r>
          <w:ins w:id="4208" w:author="Aris Papasakellariou" w:date="2021-10-21T21:34:00Z">
            <w:rPr>
              <w:rFonts w:ascii="Cambria Math" w:hAnsi="Cambria Math"/>
            </w:rPr>
            <m:t>0</m:t>
          </w:ins>
        </m:r>
      </m:oMath>
      <w:del w:id="4209" w:author="Aris Papasakellariou" w:date="2021-10-21T21:35:00Z">
        <w:r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210" w:author="Aris Papasakellariou" w:date="2021-10-21T21:22:00Z">
                <w:rPr>
                  <w:rFonts w:ascii="Cambria Math" w:hAnsi="Cambria Math"/>
                  <w:i/>
                </w:rPr>
              </w:ins>
            </m:ctrlPr>
          </m:sSubPr>
          <m:e>
            <m:r>
              <w:ins w:id="4211" w:author="Aris Papasakellariou" w:date="2021-10-21T21:22:00Z">
                <w:rPr>
                  <w:rFonts w:ascii="Cambria Math" w:hAnsi="Cambria Math"/>
                </w:rPr>
                <m:t>h</m:t>
              </w:ins>
            </m:r>
          </m:e>
          <m:sub>
            <m:r>
              <w:ins w:id="4212" w:author="Aris Papasakellariou" w:date="2021-10-21T21:22:00Z">
                <w:rPr>
                  <w:rFonts w:ascii="Cambria Math" w:hAnsi="Cambria Math"/>
                </w:rPr>
                <m:t>b,f,c</m:t>
              </w:ins>
            </m:r>
          </m:sub>
        </m:sSub>
        <m:d>
          <m:dPr>
            <m:ctrlPr>
              <w:ins w:id="4213" w:author="Aris Papasakellariou" w:date="2021-10-21T21:22:00Z">
                <w:rPr>
                  <w:rFonts w:ascii="Cambria Math" w:hAnsi="Cambria Math"/>
                  <w:i/>
                </w:rPr>
              </w:ins>
            </m:ctrlPr>
          </m:dPr>
          <m:e>
            <m:r>
              <w:ins w:id="4214" w:author="Aris Papasakellariou" w:date="2021-10-21T21:22:00Z">
                <w:rPr>
                  <w:rFonts w:ascii="Cambria Math" w:hAnsi="Cambria Math"/>
                </w:rPr>
                <m:t>i</m:t>
              </w:ins>
            </m:r>
          </m:e>
        </m:d>
        <m:r>
          <w:ins w:id="4215" w:author="Aris Papasakellariou" w:date="2021-10-21T21:22:00Z">
            <w:rPr>
              <w:rFonts w:ascii="Cambria Math" w:hAnsi="Cambria Math"/>
            </w:rPr>
            <m:t>=</m:t>
          </w:ins>
        </m:r>
        <m:sSub>
          <m:sSubPr>
            <m:ctrlPr>
              <w:ins w:id="4216" w:author="Aris Papasakellariou" w:date="2021-10-21T21:22:00Z">
                <w:rPr>
                  <w:rFonts w:ascii="Cambria Math" w:hAnsi="Cambria Math"/>
                  <w:i/>
                </w:rPr>
              </w:ins>
            </m:ctrlPr>
          </m:sSubPr>
          <m:e>
            <m:r>
              <w:ins w:id="4217" w:author="Aris Papasakellariou" w:date="2021-10-21T21:22:00Z">
                <w:rPr>
                  <w:rFonts w:ascii="Cambria Math" w:hAnsi="Cambria Math"/>
                </w:rPr>
                <m:t>h</m:t>
              </w:ins>
            </m:r>
          </m:e>
          <m:sub>
            <m:r>
              <w:ins w:id="4218" w:author="Aris Papasakellariou" w:date="2021-10-21T21:22:00Z">
                <w:rPr>
                  <w:rFonts w:ascii="Cambria Math" w:hAnsi="Cambria Math"/>
                </w:rPr>
                <m:t>b,f,c</m:t>
              </w:ins>
            </m:r>
          </m:sub>
        </m:sSub>
        <m:d>
          <m:dPr>
            <m:ctrlPr>
              <w:ins w:id="4219" w:author="Aris Papasakellariou" w:date="2021-10-21T21:22:00Z">
                <w:rPr>
                  <w:rFonts w:ascii="Cambria Math" w:hAnsi="Cambria Math"/>
                  <w:i/>
                </w:rPr>
              </w:ins>
            </m:ctrlPr>
          </m:dPr>
          <m:e>
            <m:r>
              <w:ins w:id="4220" w:author="Aris Papasakellariou" w:date="2021-10-21T21:22:00Z">
                <w:rPr>
                  <w:rFonts w:ascii="Cambria Math" w:hAnsi="Cambria Math"/>
                  <w:lang w:val="en-US"/>
                </w:rPr>
                <m:t>i-</m:t>
              </w:ins>
            </m:r>
            <m:sSub>
              <m:sSubPr>
                <m:ctrlPr>
                  <w:ins w:id="4221" w:author="Aris Papasakellariou" w:date="2021-10-21T21:22:00Z">
                    <w:rPr>
                      <w:rFonts w:ascii="Cambria Math" w:hAnsi="Cambria Math"/>
                      <w:i/>
                      <w:lang w:val="en-US"/>
                    </w:rPr>
                  </w:ins>
                </m:ctrlPr>
              </m:sSubPr>
              <m:e>
                <m:r>
                  <w:ins w:id="4222" w:author="Aris Papasakellariou" w:date="2021-10-21T21:22:00Z">
                    <w:rPr>
                      <w:rFonts w:ascii="Cambria Math" w:hAnsi="Cambria Math"/>
                      <w:lang w:val="en-US"/>
                    </w:rPr>
                    <m:t>i</m:t>
                  </w:ins>
                </m:r>
              </m:e>
              <m:sub>
                <m:r>
                  <w:ins w:id="4223" w:author="Aris Papasakellariou" w:date="2021-10-21T21:22:00Z">
                    <w:rPr>
                      <w:rFonts w:ascii="Cambria Math" w:hAnsi="Cambria Math"/>
                      <w:lang w:val="en-US"/>
                    </w:rPr>
                    <m:t>0</m:t>
                  </w:ins>
                </m:r>
              </m:sub>
            </m:sSub>
          </m:e>
        </m:d>
      </m:oMath>
      <w:del w:id="4224" w:author="Aris Papasakellariou" w:date="2021-10-21T21:22:00Z">
        <w:r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B916EC" w:rsidRDefault="004178A6" w:rsidP="004178A6">
      <w:pPr>
        <w:pStyle w:val="B3"/>
        <w:rPr>
          <w:lang w:val="en-US"/>
        </w:rPr>
      </w:pPr>
      <w:r>
        <w:t>-</w:t>
      </w:r>
      <w:r>
        <w:tab/>
      </w:r>
      <w:r w:rsidRPr="00B916EC">
        <w:t>If UE has reached minimum power</w:t>
      </w:r>
      <w:r w:rsidRPr="00B916EC">
        <w:rPr>
          <w:lang w:val="en-US"/>
        </w:rPr>
        <w:t xml:space="preserve"> </w:t>
      </w:r>
      <w:r w:rsidRPr="00B916EC">
        <w:t xml:space="preserve">for </w:t>
      </w:r>
      <w:r>
        <w:t xml:space="preserve">active </w:t>
      </w:r>
      <w:r>
        <w:rPr>
          <w:lang w:val="en-US"/>
        </w:rPr>
        <w:t xml:space="preserve">UL BWP </w:t>
      </w:r>
      <m:oMath>
        <m:r>
          <w:ins w:id="4225" w:author="Aris Papasakellariou" w:date="2021-10-21T21:01:00Z">
            <w:rPr>
              <w:rFonts w:ascii="Cambria Math" w:hAnsi="Cambria Math"/>
            </w:rPr>
            <m:t>b</m:t>
          </w:ins>
        </m:r>
      </m:oMath>
      <w:del w:id="4226" w:author="Aris Papasakellariou" w:date="2021-10-21T21:01:00Z">
        <w:r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227" w:author="Aris Papasakellariou" w:date="2021-10-21T21:09:00Z">
            <w:rPr>
              <w:rFonts w:ascii="Cambria Math" w:hAnsi="Cambria Math"/>
            </w:rPr>
            <m:t>f</m:t>
          </w:ins>
        </m:r>
      </m:oMath>
      <w:del w:id="4228" w:author="Aris Papasakellariou" w:date="2021-10-21T21:09:00Z">
        <w:r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229" w:author="Aris Papasakellariou" w:date="2021-10-21T21:07:00Z">
            <w:rPr>
              <w:rFonts w:ascii="Cambria Math" w:hAnsi="Cambria Math"/>
            </w:rPr>
            <m:t>c</m:t>
          </w:ins>
        </m:r>
      </m:oMath>
      <w:del w:id="4230" w:author="Aris Papasakellariou" w:date="2021-10-21T21:07:00Z">
        <w:r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rPr>
        <w:t xml:space="preserve"> </w:t>
      </w:r>
      <w:r>
        <w:t xml:space="preserve">at SRS transmission occasion </w:t>
      </w:r>
      <m:oMath>
        <m:r>
          <w:ins w:id="4231" w:author="Aris Papasakellariou" w:date="2021-10-21T21:11:00Z">
            <w:rPr>
              <w:rFonts w:ascii="Cambria Math" w:hAnsi="Cambria Math"/>
              <w:lang w:val="en-US"/>
            </w:rPr>
            <m:t>i-</m:t>
          </w:ins>
        </m:r>
        <m:sSub>
          <m:sSubPr>
            <m:ctrlPr>
              <w:ins w:id="4232" w:author="Aris Papasakellariou" w:date="2021-10-21T21:11:00Z">
                <w:rPr>
                  <w:rFonts w:ascii="Cambria Math" w:hAnsi="Cambria Math"/>
                  <w:i/>
                  <w:lang w:val="en-US"/>
                </w:rPr>
              </w:ins>
            </m:ctrlPr>
          </m:sSubPr>
          <m:e>
            <m:r>
              <w:ins w:id="4233" w:author="Aris Papasakellariou" w:date="2021-10-21T21:11:00Z">
                <w:rPr>
                  <w:rFonts w:ascii="Cambria Math" w:hAnsi="Cambria Math"/>
                  <w:lang w:val="en-US"/>
                </w:rPr>
                <m:t>i</m:t>
              </w:ins>
            </m:r>
          </m:e>
          <m:sub>
            <m:r>
              <w:ins w:id="4234" w:author="Aris Papasakellariou" w:date="2021-10-21T21:11:00Z">
                <w:rPr>
                  <w:rFonts w:ascii="Cambria Math" w:hAnsi="Cambria Math"/>
                  <w:lang w:val="en-US"/>
                </w:rPr>
                <m:t>0</m:t>
              </w:ins>
            </m:r>
          </m:sub>
        </m:sSub>
      </m:oMath>
      <w:del w:id="4235" w:author="Aris Papasakellariou" w:date="2021-10-21T21:11:00Z">
        <w:r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236" w:author="Aris Papasakellariou" w:date="2021-10-21T21:37:00Z">
                <w:rPr>
                  <w:rFonts w:ascii="Cambria Math" w:hAnsi="Cambria Math"/>
                  <w:i/>
                </w:rPr>
              </w:ins>
            </m:ctrlPr>
          </m:naryPr>
          <m:sub>
            <m:r>
              <w:ins w:id="4237" w:author="Aris Papasakellariou" w:date="2021-10-21T21:37:00Z">
                <w:rPr>
                  <w:rFonts w:ascii="Cambria Math" w:hAnsi="Cambria Math"/>
                </w:rPr>
                <m:t>m=0</m:t>
              </w:ins>
            </m:r>
          </m:sub>
          <m:sup>
            <m:r>
              <w:ins w:id="4238" w:author="Aris Papasakellariou" w:date="2021-10-21T21:37:00Z">
                <m:rPr>
                  <m:nor/>
                </m:rPr>
                <w:rPr>
                  <w:rFonts w:ascii="Freestyle Script" w:hAnsi="Freestyle Script"/>
                </w:rPr>
                <m:t>C</m:t>
              </w:ins>
            </m:r>
            <m:d>
              <m:dPr>
                <m:ctrlPr>
                  <w:ins w:id="4239" w:author="Aris Papasakellariou" w:date="2021-10-21T21:37:00Z">
                    <w:rPr>
                      <w:rFonts w:ascii="Cambria Math" w:hAnsi="Cambria Math" w:cs="Helvetica"/>
                      <w:i/>
                    </w:rPr>
                  </w:ins>
                </m:ctrlPr>
              </m:dPr>
              <m:e>
                <m:sSub>
                  <m:sSubPr>
                    <m:ctrlPr>
                      <w:ins w:id="4240" w:author="Aris Papasakellariou" w:date="2021-10-21T21:37:00Z">
                        <w:rPr>
                          <w:rFonts w:ascii="Cambria Math" w:hAnsi="Cambria Math"/>
                          <w:i/>
                          <w:noProof/>
                        </w:rPr>
                      </w:ins>
                    </m:ctrlPr>
                  </m:sSubPr>
                  <m:e>
                    <m:r>
                      <w:ins w:id="4241" w:author="Aris Papasakellariou" w:date="2021-10-21T21:37:00Z">
                        <w:rPr>
                          <w:rFonts w:ascii="Cambria Math" w:hAnsi="Cambria Math"/>
                          <w:noProof/>
                        </w:rPr>
                        <m:t>S</m:t>
                      </w:ins>
                    </m:r>
                  </m:e>
                  <m:sub>
                    <m:r>
                      <w:ins w:id="4242" w:author="Aris Papasakellariou" w:date="2021-10-21T21:37:00Z">
                        <w:rPr>
                          <w:rFonts w:ascii="Cambria Math" w:hAnsi="Cambria Math"/>
                          <w:noProof/>
                        </w:rPr>
                        <m:t>i</m:t>
                      </w:ins>
                    </m:r>
                  </m:sub>
                </m:sSub>
              </m:e>
            </m:d>
            <m:r>
              <w:ins w:id="4243" w:author="Aris Papasakellariou" w:date="2021-10-21T21:37:00Z">
                <w:rPr>
                  <w:rFonts w:ascii="Cambria Math" w:hAnsi="Cambria Math" w:cs="Helvetica"/>
                </w:rPr>
                <m:t>-1</m:t>
              </w:ins>
            </m:r>
          </m:sup>
          <m:e>
            <m:sSub>
              <m:sSubPr>
                <m:ctrlPr>
                  <w:ins w:id="4244" w:author="Aris Papasakellariou" w:date="2021-10-21T21:37:00Z">
                    <w:rPr>
                      <w:rFonts w:ascii="Cambria Math" w:hAnsi="Cambria Math"/>
                      <w:iCs/>
                    </w:rPr>
                  </w:ins>
                </m:ctrlPr>
              </m:sSubPr>
              <m:e>
                <m:r>
                  <w:ins w:id="4245" w:author="Aris Papasakellariou" w:date="2021-10-21T21:37:00Z">
                    <w:rPr>
                      <w:rFonts w:ascii="Cambria Math" w:hAnsi="Cambria Math"/>
                    </w:rPr>
                    <m:t>δ</m:t>
                  </w:ins>
                </m:r>
              </m:e>
              <m:sub>
                <m:r>
                  <w:ins w:id="4246" w:author="Aris Papasakellariou" w:date="2021-10-21T21:37:00Z">
                    <m:rPr>
                      <m:sty m:val="p"/>
                    </m:rPr>
                    <w:rPr>
                      <w:rFonts w:ascii="Cambria Math"/>
                    </w:rPr>
                    <m:t>SRS</m:t>
                  </w:ins>
                </m:r>
                <m:r>
                  <w:ins w:id="4247" w:author="Aris Papasakellariou" w:date="2021-10-21T21:37:00Z">
                    <w:rPr>
                      <w:rFonts w:ascii="Cambria Math"/>
                    </w:rPr>
                    <m:t>,b</m:t>
                  </w:ins>
                </m:r>
                <m:r>
                  <w:ins w:id="4248" w:author="Aris Papasakellariou" w:date="2021-10-21T21:37:00Z">
                    <m:rPr>
                      <m:sty m:val="p"/>
                    </m:rPr>
                    <w:rPr>
                      <w:rFonts w:ascii="Cambria Math"/>
                    </w:rPr>
                    <m:t>,</m:t>
                  </w:ins>
                </m:r>
                <m:r>
                  <w:ins w:id="4249" w:author="Aris Papasakellariou" w:date="2021-10-21T21:37:00Z">
                    <w:rPr>
                      <w:rFonts w:ascii="Cambria Math"/>
                    </w:rPr>
                    <m:t>f</m:t>
                  </w:ins>
                </m:r>
                <m:r>
                  <w:ins w:id="4250" w:author="Aris Papasakellariou" w:date="2021-10-21T21:37:00Z">
                    <m:rPr>
                      <m:sty m:val="p"/>
                    </m:rPr>
                    <w:rPr>
                      <w:rFonts w:ascii="Cambria Math"/>
                    </w:rPr>
                    <m:t>,</m:t>
                  </w:ins>
                </m:r>
                <m:r>
                  <w:ins w:id="4251" w:author="Aris Papasakellariou" w:date="2021-10-21T21:37:00Z">
                    <w:rPr>
                      <w:rFonts w:ascii="Cambria Math"/>
                    </w:rPr>
                    <m:t>c</m:t>
                  </w:ins>
                </m:r>
              </m:sub>
            </m:sSub>
            <m:r>
              <w:ins w:id="4252" w:author="Aris Papasakellariou" w:date="2021-10-21T21:37:00Z">
                <w:rPr>
                  <w:rFonts w:ascii="Cambria Math" w:hAnsi="Cambria Math"/>
                </w:rPr>
                <m:t>(m)</m:t>
              </w:ins>
            </m:r>
          </m:e>
        </m:nary>
        <m:r>
          <w:ins w:id="4253" w:author="Aris Papasakellariou" w:date="2021-10-21T21:37:00Z">
            <w:rPr>
              <w:rFonts w:ascii="Cambria Math" w:hAnsi="Cambria Math"/>
            </w:rPr>
            <m:t>≤0</m:t>
          </w:ins>
        </m:r>
      </m:oMath>
      <w:del w:id="4254" w:author="Aris Papasakellariou" w:date="2021-10-21T21:37:00Z">
        <w:r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255" w:author="Aris Papasakellariou" w:date="2021-10-21T21:22:00Z">
                <w:rPr>
                  <w:rFonts w:ascii="Cambria Math" w:hAnsi="Cambria Math"/>
                  <w:i/>
                </w:rPr>
              </w:ins>
            </m:ctrlPr>
          </m:sSubPr>
          <m:e>
            <m:r>
              <w:ins w:id="4256" w:author="Aris Papasakellariou" w:date="2021-10-21T21:22:00Z">
                <w:rPr>
                  <w:rFonts w:ascii="Cambria Math" w:hAnsi="Cambria Math"/>
                </w:rPr>
                <m:t>h</m:t>
              </w:ins>
            </m:r>
          </m:e>
          <m:sub>
            <m:r>
              <w:ins w:id="4257" w:author="Aris Papasakellariou" w:date="2021-10-21T21:22:00Z">
                <w:rPr>
                  <w:rFonts w:ascii="Cambria Math" w:hAnsi="Cambria Math"/>
                </w:rPr>
                <m:t>b,f,c</m:t>
              </w:ins>
            </m:r>
          </m:sub>
        </m:sSub>
        <m:d>
          <m:dPr>
            <m:ctrlPr>
              <w:ins w:id="4258" w:author="Aris Papasakellariou" w:date="2021-10-21T21:22:00Z">
                <w:rPr>
                  <w:rFonts w:ascii="Cambria Math" w:hAnsi="Cambria Math"/>
                  <w:i/>
                </w:rPr>
              </w:ins>
            </m:ctrlPr>
          </m:dPr>
          <m:e>
            <m:r>
              <w:ins w:id="4259" w:author="Aris Papasakellariou" w:date="2021-10-21T21:22:00Z">
                <w:rPr>
                  <w:rFonts w:ascii="Cambria Math" w:hAnsi="Cambria Math"/>
                </w:rPr>
                <m:t>i</m:t>
              </w:ins>
            </m:r>
          </m:e>
        </m:d>
        <m:r>
          <w:ins w:id="4260" w:author="Aris Papasakellariou" w:date="2021-10-21T21:22:00Z">
            <w:rPr>
              <w:rFonts w:ascii="Cambria Math" w:hAnsi="Cambria Math"/>
            </w:rPr>
            <m:t>=</m:t>
          </w:ins>
        </m:r>
        <m:sSub>
          <m:sSubPr>
            <m:ctrlPr>
              <w:ins w:id="4261" w:author="Aris Papasakellariou" w:date="2021-10-21T21:22:00Z">
                <w:rPr>
                  <w:rFonts w:ascii="Cambria Math" w:hAnsi="Cambria Math"/>
                  <w:i/>
                </w:rPr>
              </w:ins>
            </m:ctrlPr>
          </m:sSubPr>
          <m:e>
            <m:r>
              <w:ins w:id="4262" w:author="Aris Papasakellariou" w:date="2021-10-21T21:22:00Z">
                <w:rPr>
                  <w:rFonts w:ascii="Cambria Math" w:hAnsi="Cambria Math"/>
                </w:rPr>
                <m:t>h</m:t>
              </w:ins>
            </m:r>
          </m:e>
          <m:sub>
            <m:r>
              <w:ins w:id="4263" w:author="Aris Papasakellariou" w:date="2021-10-21T21:22:00Z">
                <w:rPr>
                  <w:rFonts w:ascii="Cambria Math" w:hAnsi="Cambria Math"/>
                </w:rPr>
                <m:t>b,f,c</m:t>
              </w:ins>
            </m:r>
          </m:sub>
        </m:sSub>
        <m:d>
          <m:dPr>
            <m:ctrlPr>
              <w:ins w:id="4264" w:author="Aris Papasakellariou" w:date="2021-10-21T21:22:00Z">
                <w:rPr>
                  <w:rFonts w:ascii="Cambria Math" w:hAnsi="Cambria Math"/>
                  <w:i/>
                </w:rPr>
              </w:ins>
            </m:ctrlPr>
          </m:dPr>
          <m:e>
            <m:r>
              <w:ins w:id="4265" w:author="Aris Papasakellariou" w:date="2021-10-21T21:22:00Z">
                <w:rPr>
                  <w:rFonts w:ascii="Cambria Math" w:hAnsi="Cambria Math"/>
                  <w:lang w:val="en-US"/>
                </w:rPr>
                <m:t>i-</m:t>
              </w:ins>
            </m:r>
            <m:sSub>
              <m:sSubPr>
                <m:ctrlPr>
                  <w:ins w:id="4266" w:author="Aris Papasakellariou" w:date="2021-10-21T21:22:00Z">
                    <w:rPr>
                      <w:rFonts w:ascii="Cambria Math" w:hAnsi="Cambria Math"/>
                      <w:i/>
                      <w:lang w:val="en-US"/>
                    </w:rPr>
                  </w:ins>
                </m:ctrlPr>
              </m:sSubPr>
              <m:e>
                <m:r>
                  <w:ins w:id="4267" w:author="Aris Papasakellariou" w:date="2021-10-21T21:22:00Z">
                    <w:rPr>
                      <w:rFonts w:ascii="Cambria Math" w:hAnsi="Cambria Math"/>
                      <w:lang w:val="en-US"/>
                    </w:rPr>
                    <m:t>i</m:t>
                  </w:ins>
                </m:r>
              </m:e>
              <m:sub>
                <m:r>
                  <w:ins w:id="4268" w:author="Aris Papasakellariou" w:date="2021-10-21T21:22:00Z">
                    <w:rPr>
                      <w:rFonts w:ascii="Cambria Math" w:hAnsi="Cambria Math"/>
                      <w:lang w:val="en-US"/>
                    </w:rPr>
                    <m:t>0</m:t>
                  </w:ins>
                </m:r>
              </m:sub>
            </m:sSub>
          </m:e>
        </m:d>
      </m:oMath>
      <w:del w:id="4269" w:author="Aris Papasakellariou" w:date="2021-10-21T21:22:00Z">
        <w:r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B916EC" w:rsidRDefault="004178A6" w:rsidP="004178A6">
      <w:pPr>
        <w:pStyle w:val="B3"/>
        <w:rPr>
          <w:lang w:val="en-US"/>
        </w:rPr>
      </w:pPr>
      <w:r>
        <w:t>-</w:t>
      </w:r>
      <w:r>
        <w:tab/>
        <w:t>I</w:t>
      </w:r>
      <w:r w:rsidRPr="00B916EC">
        <w:t xml:space="preserve">f </w:t>
      </w:r>
      <w:r>
        <w:t xml:space="preserve">a configuration for a </w:t>
      </w:r>
      <m:oMath>
        <m:sSub>
          <m:sSubPr>
            <m:ctrlPr>
              <w:ins w:id="4270" w:author="Aris Papasakellariou" w:date="2021-10-21T21:24:00Z">
                <w:rPr>
                  <w:rFonts w:ascii="Cambria Math" w:hAnsi="Cambria Math"/>
                  <w:i/>
                </w:rPr>
              </w:ins>
            </m:ctrlPr>
          </m:sSubPr>
          <m:e>
            <m:r>
              <w:ins w:id="4271" w:author="Aris Papasakellariou" w:date="2021-10-21T21:24:00Z">
                <w:rPr>
                  <w:rFonts w:ascii="Cambria Math" w:hAnsi="Cambria Math"/>
                </w:rPr>
                <m:t>P</m:t>
              </w:ins>
            </m:r>
          </m:e>
          <m:sub>
            <m:r>
              <w:ins w:id="4272" w:author="Aris Papasakellariou" w:date="2021-10-21T21:24:00Z">
                <m:rPr>
                  <m:sty m:val="p"/>
                </m:rPr>
                <w:rPr>
                  <w:rFonts w:ascii="Cambria Math" w:hAnsi="Cambria Math"/>
                </w:rPr>
                <m:t>O_SRS</m:t>
              </w:ins>
            </m:r>
            <m:r>
              <w:ins w:id="4273" w:author="Aris Papasakellariou" w:date="2021-10-21T21:24:00Z">
                <w:rPr>
                  <w:rFonts w:ascii="Cambria Math" w:hAnsi="Cambria Math"/>
                </w:rPr>
                <m:t>,b,f,c</m:t>
              </w:ins>
            </m:r>
          </m:sub>
        </m:sSub>
        <m:r>
          <w:ins w:id="4274" w:author="Aris Papasakellariou" w:date="2021-10-21T21:24:00Z">
            <w:rPr>
              <w:rFonts w:ascii="Cambria Math" w:hAnsi="Cambria Math"/>
            </w:rPr>
            <m:t>(</m:t>
          </w:ins>
        </m:r>
        <m:sSub>
          <m:sSubPr>
            <m:ctrlPr>
              <w:ins w:id="4275" w:author="Aris Papasakellariou" w:date="2021-10-21T21:24:00Z">
                <w:rPr>
                  <w:rFonts w:ascii="Cambria Math" w:hAnsi="Cambria Math"/>
                  <w:i/>
                </w:rPr>
              </w:ins>
            </m:ctrlPr>
          </m:sSubPr>
          <m:e>
            <m:r>
              <w:ins w:id="4276" w:author="Aris Papasakellariou" w:date="2021-10-21T21:24:00Z">
                <w:rPr>
                  <w:rFonts w:ascii="Cambria Math" w:hAnsi="Cambria Math"/>
                </w:rPr>
                <m:t>q</m:t>
              </w:ins>
            </m:r>
          </m:e>
          <m:sub>
            <m:r>
              <w:ins w:id="4277" w:author="Aris Papasakellariou" w:date="2021-10-21T21:24:00Z">
                <w:rPr>
                  <w:rFonts w:ascii="Cambria Math" w:hAnsi="Cambria Math"/>
                </w:rPr>
                <m:t>s</m:t>
              </w:ins>
            </m:r>
          </m:sub>
        </m:sSub>
        <m:r>
          <w:ins w:id="4278" w:author="Aris Papasakellariou" w:date="2021-10-21T21:24:00Z">
            <w:rPr>
              <w:rFonts w:ascii="Cambria Math" w:hAnsi="Cambria Math"/>
            </w:rPr>
            <m:t>)</m:t>
          </w:ins>
        </m:r>
      </m:oMath>
      <w:del w:id="4279" w:author="Aris Papasakellariou" w:date="2021-10-21T21:24:00Z">
        <w:r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B916EC">
        <w:t xml:space="preserve"> </w:t>
      </w:r>
      <w:r w:rsidRPr="00B916EC">
        <w:rPr>
          <w:rFonts w:hint="eastAsia"/>
        </w:rPr>
        <w:t xml:space="preserve">value </w:t>
      </w:r>
      <w:r>
        <w:t xml:space="preserve">or for a </w:t>
      </w:r>
      <m:oMath>
        <m:sSub>
          <m:sSubPr>
            <m:ctrlPr>
              <w:ins w:id="4280" w:author="Aris Papasakellariou" w:date="2021-10-21T21:23:00Z">
                <w:rPr>
                  <w:rFonts w:ascii="Cambria Math" w:hAnsi="Cambria Math"/>
                  <w:i/>
                </w:rPr>
              </w:ins>
            </m:ctrlPr>
          </m:sSubPr>
          <m:e>
            <m:r>
              <w:ins w:id="4281" w:author="Aris Papasakellariou" w:date="2021-10-21T21:23:00Z">
                <w:rPr>
                  <w:rFonts w:ascii="Cambria Math" w:hAnsi="Cambria Math"/>
                </w:rPr>
                <m:t>α</m:t>
              </w:ins>
            </m:r>
          </m:e>
          <m:sub>
            <m:r>
              <w:ins w:id="4282" w:author="Aris Papasakellariou" w:date="2021-10-21T21:23:00Z">
                <m:rPr>
                  <m:sty m:val="p"/>
                </m:rPr>
                <w:rPr>
                  <w:rFonts w:ascii="Cambria Math" w:hAnsi="Cambria Math"/>
                </w:rPr>
                <m:t>SRS</m:t>
              </w:ins>
            </m:r>
            <m:r>
              <w:ins w:id="4283" w:author="Aris Papasakellariou" w:date="2021-10-21T21:23:00Z">
                <w:rPr>
                  <w:rFonts w:ascii="Cambria Math" w:hAnsi="Cambria Math"/>
                </w:rPr>
                <m:t>,b,f,c</m:t>
              </w:ins>
            </m:r>
          </m:sub>
        </m:sSub>
        <m:r>
          <w:ins w:id="4284" w:author="Aris Papasakellariou" w:date="2021-10-21T21:23:00Z">
            <w:rPr>
              <w:rFonts w:ascii="Cambria Math" w:hAnsi="Cambria Math"/>
            </w:rPr>
            <m:t>(</m:t>
          </w:ins>
        </m:r>
        <m:sSub>
          <m:sSubPr>
            <m:ctrlPr>
              <w:ins w:id="4285" w:author="Aris Papasakellariou" w:date="2021-10-21T21:23:00Z">
                <w:rPr>
                  <w:rFonts w:ascii="Cambria Math" w:hAnsi="Cambria Math"/>
                  <w:i/>
                </w:rPr>
              </w:ins>
            </m:ctrlPr>
          </m:sSubPr>
          <m:e>
            <m:r>
              <w:ins w:id="4286" w:author="Aris Papasakellariou" w:date="2021-10-21T21:23:00Z">
                <w:rPr>
                  <w:rFonts w:ascii="Cambria Math" w:hAnsi="Cambria Math"/>
                </w:rPr>
                <m:t>q</m:t>
              </w:ins>
            </m:r>
          </m:e>
          <m:sub>
            <m:r>
              <w:ins w:id="4287" w:author="Aris Papasakellariou" w:date="2021-10-21T21:24:00Z">
                <w:rPr>
                  <w:rFonts w:ascii="Cambria Math" w:hAnsi="Cambria Math"/>
                </w:rPr>
                <m:t>s</m:t>
              </w:ins>
            </m:r>
          </m:sub>
        </m:sSub>
        <m:r>
          <w:ins w:id="4288" w:author="Aris Papasakellariou" w:date="2021-10-21T21:24:00Z">
            <w:rPr>
              <w:rFonts w:ascii="Cambria Math" w:hAnsi="Cambria Math"/>
            </w:rPr>
            <m:t>)</m:t>
          </w:ins>
        </m:r>
      </m:oMath>
      <w:del w:id="4289" w:author="Aris Papasakellariou" w:date="2021-10-21T21:24:00Z">
        <w:r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B916EC" w:rsidDel="00E5788C">
          <w:delText xml:space="preserve"> </w:delText>
        </w:r>
      </w:del>
      <w:r w:rsidRPr="00B916EC">
        <w:rPr>
          <w:rFonts w:hint="eastAsia"/>
        </w:rPr>
        <w:t xml:space="preserve">value </w:t>
      </w:r>
      <w:r>
        <w:t xml:space="preserve">for a corresponding SRS </w:t>
      </w:r>
      <w:r w:rsidRPr="00B916EC">
        <w:t>power control adjustment state</w:t>
      </w:r>
      <w:r>
        <w:t xml:space="preserve"> </w:t>
      </w:r>
      <m:oMath>
        <m:r>
          <w:ins w:id="4290" w:author="Aris Papasakellariou" w:date="2021-10-21T21:09:00Z">
            <w:rPr>
              <w:rFonts w:ascii="Cambria Math" w:hAnsi="Cambria Math"/>
            </w:rPr>
            <m:t>l</m:t>
          </w:ins>
        </m:r>
      </m:oMath>
      <w:del w:id="4291" w:author="Aris Papasakellariou" w:date="2021-10-21T21:09:00Z">
        <w:r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for</w:t>
      </w:r>
      <w:r w:rsidRPr="00B916EC">
        <w:t xml:space="preserve"> </w:t>
      </w:r>
      <w:r>
        <w:t xml:space="preserve">active </w:t>
      </w:r>
      <w:r>
        <w:rPr>
          <w:lang w:val="en-US"/>
        </w:rPr>
        <w:t xml:space="preserve">UL BWP </w:t>
      </w:r>
      <m:oMath>
        <m:r>
          <w:ins w:id="4292" w:author="Aris Papasakellariou" w:date="2021-10-21T21:01:00Z">
            <w:rPr>
              <w:rFonts w:ascii="Cambria Math" w:hAnsi="Cambria Math"/>
            </w:rPr>
            <m:t>b</m:t>
          </w:ins>
        </m:r>
      </m:oMath>
      <w:del w:id="4293" w:author="Aris Papasakellariou" w:date="2021-10-21T21:01:00Z">
        <w:r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294" w:author="Aris Papasakellariou" w:date="2021-10-21T21:03:00Z">
            <w:rPr>
              <w:rFonts w:ascii="Cambria Math" w:hAnsi="Cambria Math"/>
            </w:rPr>
            <m:t>f</m:t>
          </w:ins>
        </m:r>
      </m:oMath>
      <w:del w:id="4295" w:author="Aris Papasakellariou" w:date="2021-10-21T21:03:00Z">
        <w:r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w:t>
      </w:r>
      <w:r w:rsidRPr="00B916EC">
        <w:rPr>
          <w:lang w:val="en-US"/>
        </w:rPr>
        <w:t xml:space="preserve">serving cell </w:t>
      </w:r>
      <m:oMath>
        <m:r>
          <w:ins w:id="4296" w:author="Aris Papasakellariou" w:date="2021-10-21T21:08:00Z">
            <w:rPr>
              <w:rFonts w:ascii="Cambria Math" w:hAnsi="Cambria Math"/>
            </w:rPr>
            <m:t>c</m:t>
          </w:ins>
        </m:r>
      </m:oMath>
      <w:del w:id="4297" w:author="Aris Papasakellariou" w:date="2021-10-21T21:08:00Z">
        <w:r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w:t>
      </w:r>
      <w:r w:rsidRPr="00B916EC">
        <w:rPr>
          <w:rFonts w:hint="eastAsia"/>
        </w:rPr>
        <w:t xml:space="preserve">is </w:t>
      </w:r>
      <w:r>
        <w:t>provided</w:t>
      </w:r>
      <w:r w:rsidRPr="00B916EC">
        <w:rPr>
          <w:rFonts w:hint="eastAsia"/>
        </w:rPr>
        <w:t xml:space="preserve"> by higher layers</w:t>
      </w:r>
    </w:p>
    <w:p w14:paraId="2D12358C" w14:textId="47905F51" w:rsidR="004178A6" w:rsidRPr="00B916EC" w:rsidRDefault="004178A6" w:rsidP="004178A6">
      <w:pPr>
        <w:pStyle w:val="B4"/>
        <w:ind w:left="1419"/>
        <w:rPr>
          <w:lang w:val="en-US"/>
        </w:rPr>
      </w:pPr>
      <w:r>
        <w:t>-</w:t>
      </w:r>
      <w:r>
        <w:tab/>
      </w:r>
      <m:oMath>
        <m:sSub>
          <m:sSubPr>
            <m:ctrlPr>
              <w:ins w:id="4298" w:author="Aris Papasakellariou" w:date="2021-10-21T21:21:00Z">
                <w:rPr>
                  <w:rFonts w:ascii="Cambria Math" w:hAnsi="Cambria Math"/>
                  <w:i/>
                </w:rPr>
              </w:ins>
            </m:ctrlPr>
          </m:sSubPr>
          <m:e>
            <m:r>
              <w:ins w:id="4299" w:author="Aris Papasakellariou" w:date="2021-10-21T21:21:00Z">
                <w:rPr>
                  <w:rFonts w:ascii="Cambria Math" w:hAnsi="Cambria Math"/>
                </w:rPr>
                <m:t>h</m:t>
              </w:ins>
            </m:r>
          </m:e>
          <m:sub>
            <m:r>
              <w:ins w:id="4300" w:author="Aris Papasakellariou" w:date="2021-10-21T21:21:00Z">
                <w:rPr>
                  <w:rFonts w:ascii="Cambria Math" w:hAnsi="Cambria Math"/>
                </w:rPr>
                <m:t>b,f,c</m:t>
              </w:ins>
            </m:r>
          </m:sub>
        </m:sSub>
        <m:d>
          <m:dPr>
            <m:ctrlPr>
              <w:ins w:id="4301" w:author="Aris Papasakellariou" w:date="2021-10-21T21:21:00Z">
                <w:rPr>
                  <w:rFonts w:ascii="Cambria Math" w:hAnsi="Cambria Math"/>
                  <w:i/>
                </w:rPr>
              </w:ins>
            </m:ctrlPr>
          </m:dPr>
          <m:e>
            <m:r>
              <w:ins w:id="4302" w:author="Aris Papasakellariou" w:date="2021-10-21T21:21:00Z">
                <w:rPr>
                  <w:rFonts w:ascii="Cambria Math" w:hAnsi="Cambria Math"/>
                </w:rPr>
                <m:t>k</m:t>
              </w:ins>
            </m:r>
          </m:e>
        </m:d>
        <m:r>
          <w:ins w:id="4303" w:author="Aris Papasakellariou" w:date="2021-10-21T21:21:00Z">
            <w:rPr>
              <w:rFonts w:ascii="Cambria Math" w:hAnsi="Cambria Math"/>
            </w:rPr>
            <m:t>=0, k=0,1,…,i</m:t>
          </w:ins>
        </m:r>
      </m:oMath>
      <w:del w:id="4304" w:author="Aris Papasakellariou" w:date="2021-10-21T21:21:00Z">
        <w:r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B916EC">
        <w:t xml:space="preserve"> </w:t>
      </w:r>
    </w:p>
    <w:p w14:paraId="2E9CF721" w14:textId="77777777" w:rsidR="004178A6" w:rsidRPr="00B916EC" w:rsidRDefault="004178A6" w:rsidP="004178A6">
      <w:pPr>
        <w:pStyle w:val="B3"/>
        <w:ind w:left="1136"/>
        <w:rPr>
          <w:lang w:val="en-US"/>
        </w:rPr>
      </w:pPr>
      <w:r>
        <w:t>-</w:t>
      </w:r>
      <w:r>
        <w:tab/>
        <w:t>E</w:t>
      </w:r>
      <w:r w:rsidRPr="00B916EC">
        <w:t>lse</w:t>
      </w:r>
    </w:p>
    <w:p w14:paraId="56C17A77" w14:textId="7FDE3A99" w:rsidR="004178A6" w:rsidRDefault="004178A6" w:rsidP="004178A6">
      <w:pPr>
        <w:pStyle w:val="B4"/>
        <w:ind w:left="1419"/>
        <w:rPr>
          <w:lang w:val="en-US"/>
        </w:rPr>
      </w:pPr>
      <w:r>
        <w:t>-</w:t>
      </w:r>
      <w:r>
        <w:tab/>
      </w:r>
      <m:oMath>
        <m:sSub>
          <m:sSubPr>
            <m:ctrlPr>
              <w:ins w:id="4305" w:author="Aris Papasakellariou" w:date="2021-10-21T21:21:00Z">
                <w:rPr>
                  <w:rFonts w:ascii="Cambria Math" w:hAnsi="Cambria Math"/>
                  <w:i/>
                </w:rPr>
              </w:ins>
            </m:ctrlPr>
          </m:sSubPr>
          <m:e>
            <m:r>
              <w:ins w:id="4306" w:author="Aris Papasakellariou" w:date="2021-10-21T21:21:00Z">
                <w:rPr>
                  <w:rFonts w:ascii="Cambria Math" w:hAnsi="Cambria Math"/>
                </w:rPr>
                <m:t>h</m:t>
              </w:ins>
            </m:r>
          </m:e>
          <m:sub>
            <m:r>
              <w:ins w:id="4307" w:author="Aris Papasakellariou" w:date="2021-10-21T21:21:00Z">
                <w:rPr>
                  <w:rFonts w:ascii="Cambria Math" w:hAnsi="Cambria Math"/>
                </w:rPr>
                <m:t>b,f,c</m:t>
              </w:ins>
            </m:r>
          </m:sub>
        </m:sSub>
        <m:r>
          <w:ins w:id="4308" w:author="Aris Papasakellariou" w:date="2021-10-21T21:21:00Z">
            <w:rPr>
              <w:rFonts w:ascii="Cambria Math" w:hAnsi="Cambria Math"/>
            </w:rPr>
            <m:t>(0)</m:t>
          </w:ins>
        </m:r>
        <m:sSub>
          <m:sSubPr>
            <m:ctrlPr>
              <w:ins w:id="4309" w:author="Aris Papasakellariou" w:date="2021-10-21T21:20:00Z">
                <w:rPr>
                  <w:rFonts w:ascii="Cambria Math" w:hAnsi="Cambria Math"/>
                  <w:i/>
                </w:rPr>
              </w:ins>
            </m:ctrlPr>
          </m:sSubPr>
          <m:e>
            <m:r>
              <w:ins w:id="4310" w:author="Aris Papasakellariou" w:date="2021-10-21T21:20:00Z">
                <w:rPr>
                  <w:rFonts w:ascii="Cambria Math" w:hAnsi="Cambria Math"/>
                </w:rPr>
                <m:t>=</m:t>
              </w:ins>
            </m:r>
            <m:sSub>
              <m:sSubPr>
                <m:ctrlPr>
                  <w:ins w:id="4311" w:author="Aris Papasakellariou" w:date="2021-10-21T21:20:00Z">
                    <w:rPr>
                      <w:rFonts w:ascii="Cambria Math" w:hAnsi="Cambria Math"/>
                      <w:i/>
                    </w:rPr>
                  </w:ins>
                </m:ctrlPr>
              </m:sSubPr>
              <m:e>
                <m:r>
                  <w:ins w:id="4312" w:author="Aris Papasakellariou" w:date="2021-10-21T21:20:00Z">
                    <w:rPr>
                      <w:rFonts w:ascii="Cambria Math" w:hAnsi="Cambria Math"/>
                    </w:rPr>
                    <m:t>∆P</m:t>
                  </w:ins>
                </m:r>
              </m:e>
              <m:sub>
                <m:r>
                  <w:ins w:id="4313" w:author="Aris Papasakellariou" w:date="2021-10-21T21:20:00Z">
                    <m:rPr>
                      <m:sty m:val="p"/>
                    </m:rPr>
                    <w:rPr>
                      <w:rFonts w:ascii="Cambria Math" w:hAnsi="Cambria Math"/>
                    </w:rPr>
                    <m:t>rampup</m:t>
                  </w:ins>
                </m:r>
                <m:r>
                  <w:ins w:id="4314" w:author="Aris Papasakellariou" w:date="2021-10-21T21:20:00Z">
                    <w:rPr>
                      <w:rFonts w:ascii="Cambria Math" w:hAnsi="Cambria Math"/>
                    </w:rPr>
                    <m:t>,b,f,c</m:t>
                  </w:ins>
                </m:r>
              </m:sub>
            </m:sSub>
            <m:r>
              <w:ins w:id="4315" w:author="Aris Papasakellariou" w:date="2021-10-21T21:20:00Z">
                <w:rPr>
                  <w:rFonts w:ascii="Cambria Math" w:hAnsi="Cambria Math"/>
                </w:rPr>
                <m:t>+δ</m:t>
              </w:ins>
            </m:r>
          </m:e>
          <m:sub>
            <m:r>
              <w:ins w:id="4316" w:author="Aris Papasakellariou" w:date="2021-10-21T21:21:00Z">
                <m:rPr>
                  <m:sty m:val="p"/>
                </m:rPr>
                <w:rPr>
                  <w:rFonts w:ascii="Cambria Math" w:hAnsi="Cambria Math"/>
                </w:rPr>
                <m:t>msg2</m:t>
              </w:ins>
            </m:r>
            <m:r>
              <w:ins w:id="4317" w:author="Aris Papasakellariou" w:date="2021-10-21T21:20:00Z">
                <w:rPr>
                  <w:rFonts w:ascii="Cambria Math" w:hAnsi="Cambria Math"/>
                </w:rPr>
                <m:t>,b,f,c</m:t>
              </w:ins>
            </m:r>
          </m:sub>
        </m:sSub>
      </m:oMath>
      <w:del w:id="4318" w:author="Aris Papasakellariou" w:date="2021-10-21T21:21:00Z">
        <w:r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B916EC">
        <w:rPr>
          <w:lang w:val="en-US"/>
        </w:rPr>
        <w:t xml:space="preserve"> </w:t>
      </w:r>
    </w:p>
    <w:p w14:paraId="5783FA06" w14:textId="77777777" w:rsidR="004178A6" w:rsidRPr="00B916EC" w:rsidRDefault="004178A6" w:rsidP="004178A6">
      <w:pPr>
        <w:pStyle w:val="B4"/>
        <w:ind w:left="1419"/>
        <w:rPr>
          <w:lang w:val="en-US"/>
        </w:rPr>
      </w:pPr>
      <w:proofErr w:type="gramStart"/>
      <w:r w:rsidRPr="00B916EC">
        <w:rPr>
          <w:lang w:val="en-US"/>
        </w:rPr>
        <w:t>where</w:t>
      </w:r>
      <w:proofErr w:type="gramEnd"/>
    </w:p>
    <w:p w14:paraId="7D1BAD5D" w14:textId="5A97241D" w:rsidR="004178A6" w:rsidRDefault="002F3FEB" w:rsidP="004178A6">
      <w:pPr>
        <w:pStyle w:val="B4"/>
        <w:ind w:left="1419" w:firstLine="0"/>
        <w:rPr>
          <w:lang w:val="en-US"/>
        </w:rPr>
      </w:pPr>
      <m:oMath>
        <m:sSub>
          <m:sSubPr>
            <m:ctrlPr>
              <w:ins w:id="4319" w:author="Aris Papasakellariou" w:date="2021-10-21T21:20:00Z">
                <w:rPr>
                  <w:rFonts w:ascii="Cambria Math" w:hAnsi="Cambria Math"/>
                  <w:i/>
                </w:rPr>
              </w:ins>
            </m:ctrlPr>
          </m:sSubPr>
          <m:e>
            <m:r>
              <w:ins w:id="4320" w:author="Aris Papasakellariou" w:date="2021-10-21T21:20:00Z">
                <w:rPr>
                  <w:rFonts w:ascii="Cambria Math" w:hAnsi="Cambria Math"/>
                </w:rPr>
                <m:t>δ</m:t>
              </w:ins>
            </m:r>
          </m:e>
          <m:sub>
            <m:r>
              <w:ins w:id="4321" w:author="Aris Papasakellariou" w:date="2021-10-21T21:20:00Z">
                <m:rPr>
                  <m:sty m:val="p"/>
                </m:rPr>
                <w:rPr>
                  <w:rFonts w:ascii="Cambria Math" w:hAnsi="Cambria Math"/>
                </w:rPr>
                <m:t>msg2</m:t>
              </w:ins>
            </m:r>
            <m:r>
              <w:ins w:id="4322" w:author="Aris Papasakellariou" w:date="2021-10-21T21:20:00Z">
                <w:rPr>
                  <w:rFonts w:ascii="Cambria Math" w:hAnsi="Cambria Math"/>
                </w:rPr>
                <m:t>,b,f,c</m:t>
              </w:ins>
            </m:r>
          </m:sub>
        </m:sSub>
      </m:oMath>
      <w:del w:id="4323" w:author="Aris Papasakellariou" w:date="2021-10-21T21:20:00Z">
        <w:r w:rsidR="004178A6"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B916EC">
        <w:t xml:space="preserve"> is the TPC command </w:t>
      </w:r>
      <w:r w:rsidR="004178A6">
        <w:t xml:space="preserve">value </w:t>
      </w:r>
      <w:r w:rsidR="004178A6" w:rsidRPr="00B916EC">
        <w:t xml:space="preserve">indicated in the </w:t>
      </w:r>
      <w:proofErr w:type="gramStart"/>
      <w:r w:rsidR="004178A6" w:rsidRPr="00B916EC">
        <w:t>random access</w:t>
      </w:r>
      <w:proofErr w:type="gramEnd"/>
      <w:r w:rsidR="004178A6" w:rsidRPr="00B916EC">
        <w:t xml:space="preserve"> response </w:t>
      </w:r>
      <w:r w:rsidR="004178A6">
        <w:rPr>
          <w:lang w:val="en-US"/>
        </w:rPr>
        <w:t xml:space="preserve">grant </w:t>
      </w:r>
      <w:r w:rsidR="004178A6" w:rsidRPr="00B916EC">
        <w:t>corresponding to the ran</w:t>
      </w:r>
      <w:r w:rsidR="004178A6">
        <w:t>dom access preamble that the UE transmitted on</w:t>
      </w:r>
      <w:r w:rsidR="004178A6">
        <w:rPr>
          <w:lang w:val="en-US"/>
        </w:rPr>
        <w:t xml:space="preserve"> active UL BWP </w:t>
      </w:r>
      <m:oMath>
        <m:r>
          <w:ins w:id="4324" w:author="Aris Papasakellariou" w:date="2021-10-21T21:01:00Z">
            <w:rPr>
              <w:rFonts w:ascii="Cambria Math" w:hAnsi="Cambria Math"/>
            </w:rPr>
            <m:t>b</m:t>
          </w:ins>
        </m:r>
      </m:oMath>
      <w:del w:id="4325" w:author="Aris Papasakellariou" w:date="2021-10-21T21:01:00Z">
        <w:r w:rsidR="004178A6"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Pr>
          <w:iCs/>
        </w:rPr>
        <w:t xml:space="preserve"> of </w:t>
      </w:r>
      <w:r w:rsidR="004178A6" w:rsidRPr="00B916EC">
        <w:rPr>
          <w:lang w:val="en-US"/>
        </w:rPr>
        <w:t xml:space="preserve">carrier </w:t>
      </w:r>
      <m:oMath>
        <m:r>
          <w:ins w:id="4326" w:author="Aris Papasakellariou" w:date="2021-10-21T21:03:00Z">
            <w:rPr>
              <w:rFonts w:ascii="Cambria Math" w:hAnsi="Cambria Math"/>
              <w:lang w:val="en-US"/>
            </w:rPr>
            <m:t>f</m:t>
          </w:ins>
        </m:r>
      </m:oMath>
      <w:del w:id="4327" w:author="Aris Papasakellariou" w:date="2021-10-21T21:03:00Z">
        <w:r w:rsidR="004178A6"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rPr>
          <w:iCs/>
          <w:lang w:val="en-US"/>
        </w:rPr>
        <w:t xml:space="preserve"> </w:t>
      </w:r>
      <w:r w:rsidR="004178A6">
        <w:t>of</w:t>
      </w:r>
      <w:r w:rsidR="004178A6" w:rsidRPr="00B916EC">
        <w:t xml:space="preserve"> the serving cell </w:t>
      </w:r>
      <m:oMath>
        <m:r>
          <w:ins w:id="4328" w:author="Aris Papasakellariou" w:date="2021-10-21T21:08:00Z">
            <w:rPr>
              <w:rFonts w:ascii="Cambria Math" w:hAnsi="Cambria Math"/>
            </w:rPr>
            <m:t>c</m:t>
          </w:ins>
        </m:r>
      </m:oMath>
      <w:del w:id="4329" w:author="Aris Papasakellariou" w:date="2021-10-21T21:08:00Z">
        <w:r w:rsidR="004178A6"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t>, and</w:t>
      </w:r>
      <w:r w:rsidR="004178A6" w:rsidRPr="00B916EC">
        <w:rPr>
          <w:lang w:val="en-US"/>
        </w:rPr>
        <w:t xml:space="preserve"> </w:t>
      </w:r>
    </w:p>
    <w:p w14:paraId="29D6CC49" w14:textId="15DBCEFF" w:rsidR="004178A6" w:rsidRPr="00B916EC" w:rsidRDefault="00085E9A" w:rsidP="004178A6">
      <w:pPr>
        <w:pStyle w:val="B3"/>
        <w:ind w:left="852"/>
        <w:jc w:val="right"/>
        <w:rPr>
          <w:lang w:val="en-US"/>
        </w:rPr>
      </w:pPr>
      <m:oMath>
        <m:r>
          <w:ins w:id="4330" w:author="Aris Papasakellariou" w:date="2021-10-30T23:48:00Z">
            <w:rPr>
              <w:rFonts w:ascii="Cambria Math" w:hAnsi="Cambria Math"/>
            </w:rPr>
            <m:t>∆</m:t>
          </w:ins>
        </m:r>
        <m:sSub>
          <m:sSubPr>
            <m:ctrlPr>
              <w:ins w:id="4331" w:author="Aris Papasakellariou" w:date="2021-10-30T23:48:00Z">
                <w:rPr>
                  <w:rFonts w:ascii="Cambria Math" w:hAnsi="Cambria Math"/>
                  <w:i/>
                </w:rPr>
              </w:ins>
            </m:ctrlPr>
          </m:sSubPr>
          <m:e>
            <m:r>
              <w:ins w:id="4332" w:author="Aris Papasakellariou" w:date="2021-10-30T23:48:00Z">
                <w:rPr>
                  <w:rFonts w:ascii="Cambria Math" w:hAnsi="Cambria Math"/>
                </w:rPr>
                <m:t>P</m:t>
              </w:ins>
            </m:r>
          </m:e>
          <m:sub>
            <m:r>
              <w:ins w:id="4333" w:author="Aris Papasakellariou" w:date="2021-10-30T23:48:00Z">
                <m:rPr>
                  <m:sty m:val="p"/>
                </m:rPr>
                <w:rPr>
                  <w:rFonts w:ascii="Cambria Math" w:hAnsi="Cambria Math"/>
                </w:rPr>
                <m:t>rampup</m:t>
              </w:ins>
            </m:r>
            <m:r>
              <w:ins w:id="4334" w:author="Aris Papasakellariou" w:date="2021-10-30T23:48:00Z">
                <w:rPr>
                  <w:rFonts w:ascii="Cambria Math" w:hAnsi="Cambria Math"/>
                </w:rPr>
                <m:t>,b,f,c</m:t>
              </w:ins>
            </m:r>
          </m:sub>
        </m:sSub>
        <m:r>
          <w:ins w:id="4335" w:author="Aris Papasakellariou" w:date="2021-10-30T23:48:00Z">
            <w:rPr>
              <w:rFonts w:ascii="Cambria Math" w:hAnsi="Cambria Math"/>
            </w:rPr>
            <m:t>=</m:t>
          </w:ins>
        </m:r>
        <m:r>
          <w:ins w:id="4336" w:author="Aris Papasakellariou" w:date="2021-10-30T23:48:00Z">
            <m:rPr>
              <m:sty m:val="p"/>
            </m:rPr>
            <w:rPr>
              <w:rFonts w:ascii="Cambria Math" w:hAnsi="Cambria Math"/>
            </w:rPr>
            <m:t>min</m:t>
          </w:ins>
        </m:r>
        <m:d>
          <m:dPr>
            <m:begChr m:val="["/>
            <m:endChr m:val="]"/>
            <m:ctrlPr>
              <w:ins w:id="4337" w:author="Aris Papasakellariou" w:date="2021-10-30T23:48:00Z">
                <w:rPr>
                  <w:rFonts w:ascii="Cambria Math" w:hAnsi="Cambria Math"/>
                  <w:i/>
                </w:rPr>
              </w:ins>
            </m:ctrlPr>
          </m:dPr>
          <m:e>
            <m:r>
              <w:ins w:id="4338" w:author="Aris Papasakellariou" w:date="2021-10-30T23:48:00Z">
                <m:rPr>
                  <m:sty m:val="p"/>
                </m:rPr>
                <w:rPr>
                  <w:rFonts w:ascii="Cambria Math" w:hAnsi="Cambria Math"/>
                </w:rPr>
                <m:t>max</m:t>
              </w:ins>
            </m:r>
            <m:d>
              <m:dPr>
                <m:ctrlPr>
                  <w:ins w:id="4339" w:author="Aris Papasakellariou" w:date="2021-10-30T23:48:00Z">
                    <w:rPr>
                      <w:rFonts w:ascii="Cambria Math" w:hAnsi="Cambria Math"/>
                      <w:i/>
                    </w:rPr>
                  </w:ins>
                </m:ctrlPr>
              </m:dPr>
              <m:e>
                <m:r>
                  <w:ins w:id="4340" w:author="Aris Papasakellariou" w:date="2021-10-30T23:48:00Z">
                    <w:rPr>
                      <w:rFonts w:ascii="Cambria Math" w:hAnsi="Cambria Math"/>
                    </w:rPr>
                    <m:t>0,</m:t>
                  </w:ins>
                </m:r>
                <m:sSub>
                  <m:sSubPr>
                    <m:ctrlPr>
                      <w:ins w:id="4341" w:author="Aris Papasakellariou" w:date="2021-10-30T23:48:00Z">
                        <w:rPr>
                          <w:rFonts w:ascii="Cambria Math" w:hAnsi="Cambria Math"/>
                          <w:i/>
                        </w:rPr>
                      </w:ins>
                    </m:ctrlPr>
                  </m:sSubPr>
                  <m:e>
                    <m:r>
                      <w:ins w:id="4342" w:author="Aris Papasakellariou" w:date="2021-10-30T23:48:00Z">
                        <w:rPr>
                          <w:rFonts w:ascii="Cambria Math" w:hAnsi="Cambria Math"/>
                        </w:rPr>
                        <m:t>P</m:t>
                      </w:ins>
                    </m:r>
                  </m:e>
                  <m:sub>
                    <m:r>
                      <w:ins w:id="4343" w:author="Aris Papasakellariou" w:date="2021-10-30T23:48:00Z">
                        <m:rPr>
                          <m:sty m:val="p"/>
                        </m:rPr>
                        <w:rPr>
                          <w:rFonts w:ascii="Cambria Math" w:hAnsi="Cambria Math"/>
                        </w:rPr>
                        <m:t>CMAX</m:t>
                      </w:ins>
                    </m:r>
                    <m:r>
                      <w:ins w:id="4344" w:author="Aris Papasakellariou" w:date="2021-10-30T23:48:00Z">
                        <w:rPr>
                          <w:rFonts w:ascii="Cambria Math" w:hAnsi="Cambria Math"/>
                        </w:rPr>
                        <m:t>,f,c</m:t>
                      </w:ins>
                    </m:r>
                  </m:sub>
                </m:sSub>
                <m:r>
                  <w:ins w:id="4345" w:author="Aris Papasakellariou" w:date="2021-10-30T23:48:00Z">
                    <w:rPr>
                      <w:rFonts w:ascii="Cambria Math" w:hAnsi="Cambria Math"/>
                    </w:rPr>
                    <m:t>-</m:t>
                  </w:ins>
                </m:r>
                <m:d>
                  <m:dPr>
                    <m:ctrlPr>
                      <w:ins w:id="4346" w:author="Aris Papasakellariou" w:date="2021-10-30T23:55:00Z">
                        <w:rPr>
                          <w:rFonts w:ascii="Cambria Math" w:hAnsi="Cambria Math"/>
                          <w:i/>
                        </w:rPr>
                      </w:ins>
                    </m:ctrlPr>
                  </m:dPr>
                  <m:e>
                    <m:sSub>
                      <m:sSubPr>
                        <m:ctrlPr>
                          <w:ins w:id="4347" w:author="Aris Papasakellariou" w:date="2021-10-30T23:55:00Z">
                            <w:rPr>
                              <w:rFonts w:ascii="Cambria Math" w:hAnsi="Cambria Math"/>
                              <w:iCs/>
                            </w:rPr>
                          </w:ins>
                        </m:ctrlPr>
                      </m:sSubPr>
                      <m:e>
                        <m:r>
                          <w:ins w:id="4348" w:author="Aris Papasakellariou" w:date="2021-10-30T23:55:00Z">
                            <w:rPr>
                              <w:rFonts w:ascii="Cambria Math" w:hAnsi="Cambria Math"/>
                            </w:rPr>
                            <m:t>P</m:t>
                          </w:ins>
                        </m:r>
                      </m:e>
                      <m:sub>
                        <m:r>
                          <w:ins w:id="4349" w:author="Aris Papasakellariou" w:date="2021-10-30T23:55:00Z">
                            <m:rPr>
                              <m:nor/>
                            </m:rPr>
                            <w:rPr>
                              <w:rFonts w:ascii="Cambria Math"/>
                              <w:iCs/>
                              <w:lang w:val="en-US"/>
                            </w:rPr>
                            <m:t>O_SRS</m:t>
                          </w:ins>
                        </m:r>
                        <m:r>
                          <w:ins w:id="4350" w:author="Aris Papasakellariou" w:date="2021-10-30T23:55:00Z">
                            <m:rPr>
                              <m:sty m:val="p"/>
                            </m:rPr>
                            <w:rPr>
                              <w:rFonts w:ascii="Cambria Math"/>
                            </w:rPr>
                            <m:t>,</m:t>
                          </w:ins>
                        </m:r>
                        <m:r>
                          <w:ins w:id="4351" w:author="Aris Papasakellariou" w:date="2021-10-30T23:55:00Z">
                            <w:rPr>
                              <w:rFonts w:ascii="Cambria Math"/>
                            </w:rPr>
                            <m:t>b</m:t>
                          </w:ins>
                        </m:r>
                        <m:r>
                          <w:ins w:id="4352" w:author="Aris Papasakellariou" w:date="2021-10-30T23:55:00Z">
                            <m:rPr>
                              <m:sty m:val="p"/>
                            </m:rPr>
                            <w:rPr>
                              <w:rFonts w:ascii="Cambria Math"/>
                            </w:rPr>
                            <m:t>,</m:t>
                          </w:ins>
                        </m:r>
                        <m:r>
                          <w:ins w:id="4353" w:author="Aris Papasakellariou" w:date="2021-10-30T23:55:00Z">
                            <w:rPr>
                              <w:rFonts w:ascii="Cambria Math"/>
                            </w:rPr>
                            <m:t>f</m:t>
                          </w:ins>
                        </m:r>
                        <m:r>
                          <w:ins w:id="4354" w:author="Aris Papasakellariou" w:date="2021-10-30T23:55:00Z">
                            <m:rPr>
                              <m:sty m:val="p"/>
                            </m:rPr>
                            <w:rPr>
                              <w:rFonts w:ascii="Cambria Math"/>
                            </w:rPr>
                            <m:t>,</m:t>
                          </w:ins>
                        </m:r>
                        <m:r>
                          <w:ins w:id="4355" w:author="Aris Papasakellariou" w:date="2021-10-30T23:55:00Z">
                            <w:rPr>
                              <w:rFonts w:ascii="Cambria Math"/>
                            </w:rPr>
                            <m:t>c</m:t>
                          </w:ins>
                        </m:r>
                      </m:sub>
                    </m:sSub>
                    <m:d>
                      <m:dPr>
                        <m:ctrlPr>
                          <w:ins w:id="4356" w:author="Aris Papasakellariou" w:date="2021-10-30T23:55:00Z">
                            <w:rPr>
                              <w:rFonts w:ascii="Cambria Math" w:hAnsi="Cambria Math"/>
                            </w:rPr>
                          </w:ins>
                        </m:ctrlPr>
                      </m:dPr>
                      <m:e>
                        <m:sSub>
                          <m:sSubPr>
                            <m:ctrlPr>
                              <w:ins w:id="4357" w:author="Aris Papasakellariou" w:date="2021-10-30T23:55:00Z">
                                <w:rPr>
                                  <w:rFonts w:ascii="Cambria Math" w:hAnsi="Cambria Math"/>
                                  <w:i/>
                                </w:rPr>
                              </w:ins>
                            </m:ctrlPr>
                          </m:sSubPr>
                          <m:e>
                            <m:r>
                              <w:ins w:id="4358" w:author="Aris Papasakellariou" w:date="2021-10-30T23:55:00Z">
                                <w:rPr>
                                  <w:rFonts w:ascii="Cambria Math" w:hAnsi="Cambria Math"/>
                                </w:rPr>
                                <m:t>q</m:t>
                              </w:ins>
                            </m:r>
                          </m:e>
                          <m:sub>
                            <m:r>
                              <w:ins w:id="4359" w:author="Aris Papasakellariou" w:date="2021-10-30T23:55:00Z">
                                <w:rPr>
                                  <w:rFonts w:ascii="Cambria Math" w:hAnsi="Cambria Math"/>
                                </w:rPr>
                                <m:t>s</m:t>
                              </w:ins>
                            </m:r>
                          </m:sub>
                        </m:sSub>
                      </m:e>
                    </m:d>
                    <m:r>
                      <w:ins w:id="4360" w:author="Aris Papasakellariou" w:date="2021-10-30T23:55:00Z">
                        <w:rPr>
                          <w:rFonts w:ascii="Cambria Math" w:hAnsi="Cambria Math"/>
                        </w:rPr>
                        <m:t>+10</m:t>
                      </w:ins>
                    </m:r>
                    <m:sSub>
                      <m:sSubPr>
                        <m:ctrlPr>
                          <w:ins w:id="4361" w:author="Aris Papasakellariou" w:date="2021-10-30T23:55:00Z">
                            <w:rPr>
                              <w:rFonts w:ascii="Cambria Math" w:hAnsi="Cambria Math"/>
                              <w:i/>
                            </w:rPr>
                          </w:ins>
                        </m:ctrlPr>
                      </m:sSubPr>
                      <m:e>
                        <m:r>
                          <w:ins w:id="4362" w:author="Aris Papasakellariou" w:date="2021-10-30T23:55:00Z">
                            <w:rPr>
                              <w:rFonts w:ascii="Cambria Math" w:hAnsi="Cambria Math"/>
                            </w:rPr>
                            <m:t>log</m:t>
                          </w:ins>
                        </m:r>
                      </m:e>
                      <m:sub>
                        <m:r>
                          <w:ins w:id="4363" w:author="Aris Papasakellariou" w:date="2021-10-30T23:55:00Z">
                            <w:rPr>
                              <w:rFonts w:ascii="Cambria Math" w:hAnsi="Cambria Math"/>
                            </w:rPr>
                            <m:t>10</m:t>
                          </w:ins>
                        </m:r>
                      </m:sub>
                    </m:sSub>
                    <m:d>
                      <m:dPr>
                        <m:ctrlPr>
                          <w:ins w:id="4364" w:author="Aris Papasakellariou" w:date="2021-10-30T23:55:00Z">
                            <w:rPr>
                              <w:rFonts w:ascii="Cambria Math" w:hAnsi="Cambria Math"/>
                              <w:i/>
                            </w:rPr>
                          </w:ins>
                        </m:ctrlPr>
                      </m:dPr>
                      <m:e>
                        <m:sSup>
                          <m:sSupPr>
                            <m:ctrlPr>
                              <w:ins w:id="4365" w:author="Aris Papasakellariou" w:date="2021-10-30T23:55:00Z">
                                <w:rPr>
                                  <w:rFonts w:ascii="Cambria Math" w:hAnsi="Cambria Math"/>
                                  <w:i/>
                                </w:rPr>
                              </w:ins>
                            </m:ctrlPr>
                          </m:sSupPr>
                          <m:e>
                            <m:r>
                              <w:ins w:id="4366" w:author="Aris Papasakellariou" w:date="2021-10-30T23:55:00Z">
                                <w:rPr>
                                  <w:rFonts w:ascii="Cambria Math" w:hAnsi="Cambria Math"/>
                                </w:rPr>
                                <m:t>2</m:t>
                              </w:ins>
                            </m:r>
                          </m:e>
                          <m:sup>
                            <m:r>
                              <w:ins w:id="4367" w:author="Aris Papasakellariou" w:date="2021-10-30T23:55:00Z">
                                <w:rPr>
                                  <w:rFonts w:ascii="Cambria Math" w:eastAsia="Gulim" w:hAnsi="Cambria Math"/>
                                  <w:lang w:eastAsia="ko-KR"/>
                                </w:rPr>
                                <m:t>μ</m:t>
                              </w:ins>
                            </m:r>
                          </m:sup>
                        </m:sSup>
                        <m:r>
                          <w:ins w:id="4368" w:author="Aris Papasakellariou" w:date="2021-10-30T23:55:00Z">
                            <w:rPr>
                              <w:rFonts w:ascii="Cambria Math" w:hAnsi="Cambria Math" w:cs="Cambria Math"/>
                            </w:rPr>
                            <m:t>⋅</m:t>
                          </w:ins>
                        </m:r>
                        <m:sSub>
                          <m:sSubPr>
                            <m:ctrlPr>
                              <w:ins w:id="4369" w:author="Aris Papasakellariou" w:date="2021-10-30T23:55:00Z">
                                <w:rPr>
                                  <w:rFonts w:ascii="Cambria Math" w:hAnsi="Cambria Math"/>
                                  <w:iCs/>
                                </w:rPr>
                              </w:ins>
                            </m:ctrlPr>
                          </m:sSubPr>
                          <m:e>
                            <m:r>
                              <w:ins w:id="4370" w:author="Aris Papasakellariou" w:date="2021-10-30T23:55:00Z">
                                <w:rPr>
                                  <w:rFonts w:ascii="Cambria Math" w:hAnsi="Cambria Math"/>
                                </w:rPr>
                                <m:t>M</m:t>
                              </w:ins>
                            </m:r>
                          </m:e>
                          <m:sub>
                            <m:r>
                              <w:ins w:id="4371" w:author="Aris Papasakellariou" w:date="2021-10-30T23:55:00Z">
                                <m:rPr>
                                  <m:nor/>
                                </m:rPr>
                                <w:rPr>
                                  <w:rFonts w:ascii="Cambria Math"/>
                                  <w:iCs/>
                                  <w:lang w:val="en-US"/>
                                </w:rPr>
                                <m:t>SRS</m:t>
                              </w:ins>
                            </m:r>
                            <m:r>
                              <w:ins w:id="4372" w:author="Aris Papasakellariou" w:date="2021-10-30T23:55:00Z">
                                <m:rPr>
                                  <m:sty m:val="p"/>
                                </m:rPr>
                                <w:rPr>
                                  <w:rFonts w:ascii="Cambria Math"/>
                                </w:rPr>
                                <m:t>,</m:t>
                              </w:ins>
                            </m:r>
                            <m:r>
                              <w:ins w:id="4373" w:author="Aris Papasakellariou" w:date="2021-10-30T23:55:00Z">
                                <w:rPr>
                                  <w:rFonts w:ascii="Cambria Math"/>
                                </w:rPr>
                                <m:t>b</m:t>
                              </w:ins>
                            </m:r>
                            <m:r>
                              <w:ins w:id="4374" w:author="Aris Papasakellariou" w:date="2021-10-30T23:55:00Z">
                                <m:rPr>
                                  <m:sty m:val="p"/>
                                </m:rPr>
                                <w:rPr>
                                  <w:rFonts w:ascii="Cambria Math"/>
                                </w:rPr>
                                <m:t>,</m:t>
                              </w:ins>
                            </m:r>
                            <m:r>
                              <w:ins w:id="4375" w:author="Aris Papasakellariou" w:date="2021-10-30T23:55:00Z">
                                <w:rPr>
                                  <w:rFonts w:ascii="Cambria Math"/>
                                </w:rPr>
                                <m:t>f</m:t>
                              </w:ins>
                            </m:r>
                            <m:r>
                              <w:ins w:id="4376" w:author="Aris Papasakellariou" w:date="2021-10-30T23:55:00Z">
                                <m:rPr>
                                  <m:sty m:val="p"/>
                                </m:rPr>
                                <w:rPr>
                                  <w:rFonts w:ascii="Cambria Math"/>
                                </w:rPr>
                                <m:t>,</m:t>
                              </w:ins>
                            </m:r>
                            <m:r>
                              <w:ins w:id="4377" w:author="Aris Papasakellariou" w:date="2021-10-30T23:55:00Z">
                                <w:rPr>
                                  <w:rFonts w:ascii="Cambria Math"/>
                                </w:rPr>
                                <m:t>c</m:t>
                              </w:ins>
                            </m:r>
                          </m:sub>
                        </m:sSub>
                        <m:d>
                          <m:dPr>
                            <m:ctrlPr>
                              <w:ins w:id="4378" w:author="Aris Papasakellariou" w:date="2021-10-30T23:55:00Z">
                                <w:rPr>
                                  <w:rFonts w:ascii="Cambria Math" w:hAnsi="Cambria Math"/>
                                </w:rPr>
                              </w:ins>
                            </m:ctrlPr>
                          </m:dPr>
                          <m:e>
                            <m:r>
                              <w:ins w:id="4379" w:author="Aris Papasakellariou" w:date="2021-10-30T23:55:00Z">
                                <w:rPr>
                                  <w:rFonts w:ascii="Cambria Math" w:hAnsi="Cambria Math"/>
                                </w:rPr>
                                <m:t>i</m:t>
                              </w:ins>
                            </m:r>
                          </m:e>
                        </m:d>
                      </m:e>
                    </m:d>
                    <m:r>
                      <w:ins w:id="4380" w:author="Aris Papasakellariou" w:date="2021-10-30T23:56:00Z">
                        <w:rPr>
                          <w:rFonts w:ascii="Cambria Math" w:hAnsi="Cambria Math"/>
                        </w:rPr>
                        <m:t>+</m:t>
                      </w:ins>
                    </m:r>
                    <m:sSub>
                      <m:sSubPr>
                        <m:ctrlPr>
                          <w:ins w:id="4381" w:author="Aris Papasakellariou" w:date="2021-10-30T23:56:00Z">
                            <w:rPr>
                              <w:rFonts w:ascii="Cambria Math" w:hAnsi="Cambria Math"/>
                            </w:rPr>
                          </w:ins>
                        </m:ctrlPr>
                      </m:sSubPr>
                      <m:e>
                        <m:r>
                          <w:ins w:id="4382" w:author="Aris Papasakellariou" w:date="2021-10-30T23:56:00Z">
                            <w:rPr>
                              <w:rFonts w:ascii="Cambria Math" w:hAnsi="Cambria Math"/>
                            </w:rPr>
                            <m:t>α</m:t>
                          </w:ins>
                        </m:r>
                      </m:e>
                      <m:sub>
                        <m:r>
                          <w:ins w:id="4383" w:author="Aris Papasakellariou" w:date="2021-10-30T23:56:00Z">
                            <w:rPr>
                              <w:rFonts w:ascii="Cambria Math" w:hAnsi="Cambria Math"/>
                            </w:rPr>
                            <m:t>SRS,b</m:t>
                          </w:ins>
                        </m:r>
                        <m:r>
                          <w:ins w:id="4384" w:author="Aris Papasakellariou" w:date="2021-10-30T23:56:00Z">
                            <m:rPr>
                              <m:sty m:val="p"/>
                            </m:rPr>
                            <w:rPr>
                              <w:rFonts w:ascii="Cambria Math" w:hAnsi="Cambria Math"/>
                            </w:rPr>
                            <m:t>,</m:t>
                          </w:ins>
                        </m:r>
                        <m:r>
                          <w:ins w:id="4385" w:author="Aris Papasakellariou" w:date="2021-10-30T23:56:00Z">
                            <w:rPr>
                              <w:rFonts w:ascii="Cambria Math" w:hAnsi="Cambria Math"/>
                            </w:rPr>
                            <m:t>f</m:t>
                          </w:ins>
                        </m:r>
                        <m:r>
                          <w:ins w:id="4386" w:author="Aris Papasakellariou" w:date="2021-10-30T23:56:00Z">
                            <m:rPr>
                              <m:sty m:val="p"/>
                            </m:rPr>
                            <w:rPr>
                              <w:rFonts w:ascii="Cambria Math" w:hAnsi="Cambria Math"/>
                            </w:rPr>
                            <m:t>,</m:t>
                          </w:ins>
                        </m:r>
                        <m:r>
                          <w:ins w:id="4387" w:author="Aris Papasakellariou" w:date="2021-10-30T23:56:00Z">
                            <w:rPr>
                              <w:rFonts w:ascii="Cambria Math" w:hAnsi="Cambria Math"/>
                            </w:rPr>
                            <m:t>c</m:t>
                          </w:ins>
                        </m:r>
                      </m:sub>
                    </m:sSub>
                    <m:d>
                      <m:dPr>
                        <m:ctrlPr>
                          <w:ins w:id="4388" w:author="Aris Papasakellariou" w:date="2021-10-30T23:56:00Z">
                            <w:rPr>
                              <w:rFonts w:ascii="Cambria Math" w:hAnsi="Cambria Math"/>
                            </w:rPr>
                          </w:ins>
                        </m:ctrlPr>
                      </m:dPr>
                      <m:e>
                        <m:sSub>
                          <m:sSubPr>
                            <m:ctrlPr>
                              <w:ins w:id="4389" w:author="Aris Papasakellariou" w:date="2021-10-30T23:57:00Z">
                                <w:rPr>
                                  <w:rFonts w:ascii="Cambria Math" w:hAnsi="Cambria Math"/>
                                  <w:i/>
                                </w:rPr>
                              </w:ins>
                            </m:ctrlPr>
                          </m:sSubPr>
                          <m:e>
                            <m:r>
                              <w:ins w:id="4390" w:author="Aris Papasakellariou" w:date="2021-10-30T23:57:00Z">
                                <w:rPr>
                                  <w:rFonts w:ascii="Cambria Math" w:hAnsi="Cambria Math"/>
                                </w:rPr>
                                <m:t>q</m:t>
                              </w:ins>
                            </m:r>
                          </m:e>
                          <m:sub>
                            <m:r>
                              <w:ins w:id="4391" w:author="Aris Papasakellariou" w:date="2021-10-30T23:57:00Z">
                                <w:rPr>
                                  <w:rFonts w:ascii="Cambria Math" w:hAnsi="Cambria Math"/>
                                </w:rPr>
                                <m:t>s</m:t>
                              </w:ins>
                            </m:r>
                          </m:sub>
                        </m:sSub>
                      </m:e>
                    </m:d>
                    <m:r>
                      <w:ins w:id="4392" w:author="Aris Papasakellariou" w:date="2021-10-30T23:56:00Z">
                        <w:rPr>
                          <w:rFonts w:ascii="Cambria Math" w:hAnsi="Cambria Math" w:cs="Cambria Math"/>
                        </w:rPr>
                        <m:t>⋅</m:t>
                      </w:ins>
                    </m:r>
                    <m:sSub>
                      <m:sSubPr>
                        <m:ctrlPr>
                          <w:ins w:id="4393" w:author="Aris Papasakellariou" w:date="2021-10-30T23:56:00Z">
                            <w:rPr>
                              <w:rFonts w:ascii="Cambria Math" w:hAnsi="Cambria Math"/>
                              <w:i/>
                            </w:rPr>
                          </w:ins>
                        </m:ctrlPr>
                      </m:sSubPr>
                      <m:e>
                        <m:r>
                          <w:ins w:id="4394" w:author="Aris Papasakellariou" w:date="2021-10-30T23:56:00Z">
                            <w:rPr>
                              <w:rFonts w:ascii="Cambria Math" w:hAnsi="Cambria Math"/>
                            </w:rPr>
                            <m:t>PL</m:t>
                          </w:ins>
                        </m:r>
                      </m:e>
                      <m:sub>
                        <m:r>
                          <w:ins w:id="4395" w:author="Aris Papasakellariou" w:date="2021-10-30T23:56:00Z">
                            <w:rPr>
                              <w:rFonts w:ascii="Cambria Math" w:hAnsi="Cambria Math"/>
                            </w:rPr>
                            <m:t>b,f,c</m:t>
                          </w:ins>
                        </m:r>
                      </m:sub>
                    </m:sSub>
                    <m:r>
                      <w:ins w:id="4396" w:author="Aris Papasakellariou" w:date="2021-10-30T23:56:00Z">
                        <w:rPr>
                          <w:rFonts w:ascii="Cambria Math" w:hAnsi="Cambria Math"/>
                        </w:rPr>
                        <m:t>(</m:t>
                      </w:ins>
                    </m:r>
                    <m:sSub>
                      <m:sSubPr>
                        <m:ctrlPr>
                          <w:ins w:id="4397" w:author="Aris Papasakellariou" w:date="2021-10-30T23:56:00Z">
                            <w:rPr>
                              <w:rFonts w:ascii="Cambria Math" w:hAnsi="Cambria Math"/>
                              <w:i/>
                            </w:rPr>
                          </w:ins>
                        </m:ctrlPr>
                      </m:sSubPr>
                      <m:e>
                        <m:r>
                          <w:ins w:id="4398" w:author="Aris Papasakellariou" w:date="2021-10-30T23:56:00Z">
                            <w:rPr>
                              <w:rFonts w:ascii="Cambria Math" w:hAnsi="Cambria Math"/>
                            </w:rPr>
                            <m:t>q</m:t>
                          </w:ins>
                        </m:r>
                      </m:e>
                      <m:sub>
                        <m:r>
                          <w:ins w:id="4399" w:author="Aris Papasakellariou" w:date="2021-10-30T23:58:00Z">
                            <w:rPr>
                              <w:rFonts w:ascii="Cambria Math" w:hAnsi="Cambria Math"/>
                            </w:rPr>
                            <m:t>d</m:t>
                          </w:ins>
                        </m:r>
                      </m:sub>
                    </m:sSub>
                    <m:r>
                      <w:ins w:id="4400" w:author="Aris Papasakellariou" w:date="2021-10-30T23:56:00Z">
                        <w:rPr>
                          <w:rFonts w:ascii="Cambria Math" w:hAnsi="Cambria Math"/>
                        </w:rPr>
                        <m:t>)</m:t>
                      </w:ins>
                    </m:r>
                  </m:e>
                </m:d>
              </m:e>
            </m:d>
            <m:r>
              <w:ins w:id="4401" w:author="Aris Papasakellariou" w:date="2021-10-30T23:48:00Z">
                <w:rPr>
                  <w:rFonts w:ascii="Cambria Math" w:hAnsi="Cambria Math"/>
                </w:rPr>
                <m:t>,∆</m:t>
              </w:ins>
            </m:r>
            <m:sSub>
              <m:sSubPr>
                <m:ctrlPr>
                  <w:ins w:id="4402" w:author="Aris Papasakellariou" w:date="2021-10-30T23:48:00Z">
                    <w:rPr>
                      <w:rFonts w:ascii="Cambria Math" w:hAnsi="Cambria Math"/>
                      <w:i/>
                    </w:rPr>
                  </w:ins>
                </m:ctrlPr>
              </m:sSubPr>
              <m:e>
                <m:r>
                  <w:ins w:id="4403" w:author="Aris Papasakellariou" w:date="2021-10-30T23:48:00Z">
                    <w:rPr>
                      <w:rFonts w:ascii="Cambria Math" w:hAnsi="Cambria Math"/>
                    </w:rPr>
                    <m:t>P</m:t>
                  </w:ins>
                </m:r>
              </m:e>
              <m:sub>
                <m:r>
                  <w:ins w:id="4404" w:author="Aris Papasakellariou" w:date="2021-10-30T23:48:00Z">
                    <m:rPr>
                      <m:sty m:val="p"/>
                    </m:rPr>
                    <w:rPr>
                      <w:rFonts w:ascii="Cambria Math" w:hAnsi="Cambria Math"/>
                    </w:rPr>
                    <m:t>rampup_requested</m:t>
                  </w:ins>
                </m:r>
                <m:r>
                  <w:ins w:id="4405" w:author="Aris Papasakellariou" w:date="2021-10-30T23:48:00Z">
                    <w:rPr>
                      <w:rFonts w:ascii="Cambria Math" w:hAnsi="Cambria Math"/>
                    </w:rPr>
                    <m:t>,b,f,c</m:t>
                  </w:ins>
                </m:r>
              </m:sub>
            </m:sSub>
          </m:e>
        </m:d>
      </m:oMath>
      <w:del w:id="4406" w:author="Aris Papasakellariou" w:date="2021-10-30T23:57:00Z">
        <w:r w:rsidR="004178A6"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B916EC">
        <w:rPr>
          <w:lang w:val="en-US"/>
        </w:rPr>
        <w:t>;</w:t>
      </w:r>
      <w:r w:rsidR="004178A6" w:rsidRPr="00B916EC">
        <w:t xml:space="preserve"> </w:t>
      </w:r>
    </w:p>
    <w:p w14:paraId="3067DDF8" w14:textId="7F292456" w:rsidR="004178A6" w:rsidRPr="00DE62A4" w:rsidRDefault="004178A6" w:rsidP="004178A6">
      <w:pPr>
        <w:pStyle w:val="B4"/>
        <w:ind w:left="1419" w:firstLine="0"/>
        <w:rPr>
          <w:lang w:val="en-US"/>
        </w:rPr>
      </w:pPr>
      <w:r>
        <w:t>where</w:t>
      </w:r>
      <w:r w:rsidRPr="00B916EC">
        <w:t xml:space="preserve"> </w:t>
      </w:r>
      <m:oMath>
        <m:sSub>
          <m:sSubPr>
            <m:ctrlPr>
              <w:ins w:id="4407" w:author="Aris Papasakellariou" w:date="2021-10-21T21:18:00Z">
                <w:rPr>
                  <w:rFonts w:ascii="Cambria Math" w:hAnsi="Cambria Math"/>
                  <w:i/>
                </w:rPr>
              </w:ins>
            </m:ctrlPr>
          </m:sSubPr>
          <m:e>
            <m:r>
              <w:ins w:id="4408" w:author="Aris Papasakellariou" w:date="2021-10-21T21:19:00Z">
                <w:rPr>
                  <w:rFonts w:ascii="Cambria Math" w:hAnsi="Cambria Math"/>
                </w:rPr>
                <m:t>∆P</m:t>
              </w:ins>
            </m:r>
          </m:e>
          <m:sub>
            <m:r>
              <w:ins w:id="4409" w:author="Aris Papasakellariou" w:date="2021-10-21T21:19:00Z">
                <m:rPr>
                  <m:sty m:val="p"/>
                </m:rPr>
                <w:rPr>
                  <w:rFonts w:ascii="Cambria Math" w:hAnsi="Cambria Math"/>
                </w:rPr>
                <m:t>rampuprequested</m:t>
              </w:ins>
            </m:r>
            <m:r>
              <w:ins w:id="4410" w:author="Aris Papasakellariou" w:date="2021-10-21T21:19:00Z">
                <w:rPr>
                  <w:rFonts w:ascii="Cambria Math" w:hAnsi="Cambria Math"/>
                </w:rPr>
                <m:t>,</m:t>
              </w:ins>
            </m:r>
            <m:r>
              <w:ins w:id="4411" w:author="Aris Papasakellariou" w:date="2021-10-21T21:18:00Z">
                <w:rPr>
                  <w:rFonts w:ascii="Cambria Math" w:hAnsi="Cambria Math"/>
                </w:rPr>
                <m:t>b,f,c</m:t>
              </w:ins>
            </m:r>
          </m:sub>
        </m:sSub>
        <m:r>
          <w:del w:id="4412" w:author="Aris Papasakellariou" w:date="2021-10-21T21:19:00Z">
            <m:rPr>
              <m:sty m:val="p"/>
            </m:rPr>
            <w:rPr>
              <w:rFonts w:ascii="Cambria Math" w:hAnsi="Cambria Math"/>
              <w:noProof/>
              <w:position w:val="-12"/>
              <w:rPrChange w:id="4413"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B916EC">
        <w:t xml:space="preserve"> 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m:oMath>
        <m:r>
          <w:ins w:id="4414" w:author="Aris Papasakellariou" w:date="2021-10-21T21:02:00Z">
            <w:rPr>
              <w:rFonts w:ascii="Cambria Math" w:hAnsi="Cambria Math"/>
            </w:rPr>
            <m:t>b</m:t>
          </w:ins>
        </m:r>
      </m:oMath>
      <w:del w:id="4415" w:author="Aris Papasakellariou" w:date="2021-10-21T21:02:00Z">
        <w:r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416" w:author="Aris Papasakellariou" w:date="2021-10-21T21:02:00Z">
            <w:rPr>
              <w:rFonts w:ascii="Cambria Math" w:hAnsi="Cambria Math"/>
              <w:lang w:val="en-US"/>
            </w:rPr>
            <m:t>f</m:t>
          </w:ins>
        </m:r>
      </m:oMath>
      <w:del w:id="4417" w:author="Aris Papasakellariou" w:date="2021-10-21T21:02:00Z">
        <w:r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w:t>
      </w:r>
      <w:r>
        <w:t>of</w:t>
      </w:r>
      <w:r w:rsidRPr="00B916EC">
        <w:t xml:space="preserve"> </w:t>
      </w:r>
      <w:r>
        <w:t>serving</w:t>
      </w:r>
      <w:r w:rsidRPr="00B916EC">
        <w:t xml:space="preserve"> cell</w:t>
      </w:r>
      <w:r w:rsidRPr="00B916EC">
        <w:rPr>
          <w:lang w:val="en-US"/>
        </w:rPr>
        <w:t xml:space="preserve"> </w:t>
      </w:r>
      <m:oMath>
        <m:r>
          <w:ins w:id="4418" w:author="Aris Papasakellariou" w:date="2021-10-21T21:08:00Z">
            <w:rPr>
              <w:rFonts w:ascii="Cambria Math" w:hAnsi="Cambria Math"/>
            </w:rPr>
            <m:t>c</m:t>
          </w:ins>
        </m:r>
      </m:oMath>
      <w:del w:id="4419" w:author="Aris Papasakellariou" w:date="2021-10-21T21:08:00Z">
        <w:r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w:t>
      </w:r>
    </w:p>
    <w:p w14:paraId="1BBB3795" w14:textId="1203A7C2" w:rsidR="004178A6" w:rsidRPr="001322F1" w:rsidRDefault="004178A6" w:rsidP="004178A6">
      <w:pPr>
        <w:pStyle w:val="B2"/>
        <w:rPr>
          <w:lang w:val="en-US"/>
        </w:rPr>
      </w:pPr>
      <w:r>
        <w:lastRenderedPageBreak/>
        <w:t>-</w:t>
      </w:r>
      <w:r>
        <w:tab/>
      </w:r>
      <m:oMath>
        <m:sSub>
          <m:sSubPr>
            <m:ctrlPr>
              <w:ins w:id="4420" w:author="Aris Papasakellariou" w:date="2021-10-21T21:17:00Z">
                <w:rPr>
                  <w:rFonts w:ascii="Cambria Math" w:hAnsi="Cambria Math"/>
                  <w:i/>
                </w:rPr>
              </w:ins>
            </m:ctrlPr>
          </m:sSubPr>
          <m:e>
            <m:r>
              <w:ins w:id="4421" w:author="Aris Papasakellariou" w:date="2021-10-21T21:17:00Z">
                <w:rPr>
                  <w:rFonts w:ascii="Cambria Math" w:hAnsi="Cambria Math"/>
                </w:rPr>
                <m:t>h</m:t>
              </w:ins>
            </m:r>
          </m:e>
          <m:sub>
            <m:r>
              <w:ins w:id="4422" w:author="Aris Papasakellariou" w:date="2021-10-21T21:17:00Z">
                <w:rPr>
                  <w:rFonts w:ascii="Cambria Math" w:hAnsi="Cambria Math"/>
                </w:rPr>
                <m:t>b,f,c</m:t>
              </w:ins>
            </m:r>
          </m:sub>
        </m:sSub>
        <m:r>
          <w:ins w:id="4423" w:author="Aris Papasakellariou" w:date="2021-10-21T21:17:00Z">
            <w:rPr>
              <w:rFonts w:ascii="Cambria Math" w:hAnsi="Cambria Math"/>
            </w:rPr>
            <m:t>(i)=</m:t>
          </w:ins>
        </m:r>
        <m:sSub>
          <m:sSubPr>
            <m:ctrlPr>
              <w:ins w:id="4424" w:author="Aris Papasakellariou" w:date="2021-10-21T21:17:00Z">
                <w:rPr>
                  <w:rFonts w:ascii="Cambria Math" w:hAnsi="Cambria Math"/>
                  <w:i/>
                </w:rPr>
              </w:ins>
            </m:ctrlPr>
          </m:sSubPr>
          <m:e>
            <m:r>
              <w:ins w:id="4425" w:author="Aris Papasakellariou" w:date="2021-10-21T21:17:00Z">
                <w:rPr>
                  <w:rFonts w:ascii="Cambria Math" w:hAnsi="Cambria Math"/>
                </w:rPr>
                <m:t>δ</m:t>
              </w:ins>
            </m:r>
          </m:e>
          <m:sub>
            <m:r>
              <w:ins w:id="4426" w:author="Aris Papasakellariou" w:date="2021-10-21T21:17:00Z">
                <m:rPr>
                  <m:sty m:val="p"/>
                </m:rPr>
                <w:rPr>
                  <w:rFonts w:ascii="Cambria Math" w:hAnsi="Cambria Math"/>
                </w:rPr>
                <m:t>SRS</m:t>
              </w:ins>
            </m:r>
            <m:r>
              <w:ins w:id="4427" w:author="Aris Papasakellariou" w:date="2021-10-21T21:17:00Z">
                <w:rPr>
                  <w:rFonts w:ascii="Cambria Math" w:hAnsi="Cambria Math"/>
                </w:rPr>
                <m:t>,b,f,c</m:t>
              </w:ins>
            </m:r>
          </m:sub>
        </m:sSub>
        <m:r>
          <w:ins w:id="4428" w:author="Aris Papasakellariou" w:date="2021-10-21T21:17:00Z">
            <w:rPr>
              <w:rFonts w:ascii="Cambria Math" w:hAnsi="Cambria Math"/>
            </w:rPr>
            <m:t>(i)</m:t>
          </w:ins>
        </m:r>
      </m:oMath>
      <w:del w:id="4429" w:author="Aris Papasakellariou" w:date="2021-10-21T21:17:00Z">
        <w:r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B916EC">
        <w:rPr>
          <w:lang w:val="en-US"/>
        </w:rPr>
        <w:t xml:space="preserve"> </w:t>
      </w:r>
      <w:r>
        <w:rPr>
          <w:lang w:val="en-US"/>
        </w:rPr>
        <w:t xml:space="preserve">if the UE is not configured for PUSCH transmissions on active UL BWP </w:t>
      </w:r>
      <m:oMath>
        <m:r>
          <w:ins w:id="4430" w:author="Aris Papasakellariou" w:date="2021-10-21T21:02:00Z">
            <w:rPr>
              <w:rFonts w:ascii="Cambria Math" w:hAnsi="Cambria Math"/>
            </w:rPr>
            <m:t>b</m:t>
          </w:ins>
        </m:r>
      </m:oMath>
      <w:del w:id="4431" w:author="Aris Papasakellariou" w:date="2021-10-21T21:02:00Z">
        <w:r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432" w:author="Aris Papasakellariou" w:date="2021-10-21T21:02:00Z">
            <w:rPr>
              <w:rFonts w:ascii="Cambria Math" w:hAnsi="Cambria Math"/>
            </w:rPr>
            <m:t>f</m:t>
          </w:ins>
        </m:r>
      </m:oMath>
      <w:del w:id="4433" w:author="Aris Papasakellariou" w:date="2021-10-21T21:02:00Z">
        <w:r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434" w:author="Aris Papasakellariou" w:date="2021-10-21T21:08:00Z">
            <w:rPr>
              <w:rFonts w:ascii="Cambria Math" w:hAnsi="Cambria Math"/>
            </w:rPr>
            <m:t>c</m:t>
          </w:ins>
        </m:r>
      </m:oMath>
      <w:del w:id="4435" w:author="Aris Papasakellariou" w:date="2021-10-21T21:08:00Z">
        <w:r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w:t>
      </w:r>
      <w:r w:rsidRPr="001C3D7D">
        <w:rPr>
          <w:i/>
        </w:rPr>
        <w:t>tpc-Accumulation</w:t>
      </w:r>
      <w:r>
        <w:rPr>
          <w:lang w:val="en-US"/>
        </w:rPr>
        <w:t xml:space="preserve"> is provided</w:t>
      </w:r>
      <w:r w:rsidRPr="00B916EC">
        <w:t xml:space="preserve">, </w:t>
      </w:r>
      <w:r>
        <w:rPr>
          <w:lang w:val="en-US"/>
        </w:rPr>
        <w:t xml:space="preserve">and the UE detects </w:t>
      </w:r>
      <w:r w:rsidRPr="00B916EC">
        <w:t xml:space="preserve">a DCI format </w:t>
      </w:r>
      <w:r>
        <w:t>2_3</w:t>
      </w:r>
      <w:r>
        <w:rPr>
          <w:lang w:val="en-US"/>
        </w:rPr>
        <w:t xml:space="preserve"> </w:t>
      </w:r>
      <m:oMath>
        <m:sSub>
          <m:sSubPr>
            <m:ctrlPr>
              <w:ins w:id="4436" w:author="Aris Papasakellariou" w:date="2021-10-21T21:16:00Z">
                <w:rPr>
                  <w:rFonts w:ascii="Cambria Math" w:hAnsi="Cambria Math"/>
                  <w:i/>
                </w:rPr>
              </w:ins>
            </m:ctrlPr>
          </m:sSubPr>
          <m:e>
            <m:r>
              <w:ins w:id="4437" w:author="Aris Papasakellariou" w:date="2021-10-21T21:16:00Z">
                <w:rPr>
                  <w:rFonts w:ascii="Cambria Math" w:hAnsi="Cambria Math"/>
                </w:rPr>
                <m:t>K</m:t>
              </w:ins>
            </m:r>
          </m:e>
          <m:sub>
            <m:r>
              <w:ins w:id="4438" w:author="Aris Papasakellariou" w:date="2021-10-21T21:16:00Z">
                <m:rPr>
                  <m:sty m:val="p"/>
                </m:rPr>
                <w:rPr>
                  <w:rFonts w:ascii="Cambria Math" w:hAnsi="Cambria Math"/>
                </w:rPr>
                <m:t>SRS,min</m:t>
              </w:ins>
            </m:r>
          </m:sub>
        </m:sSub>
      </m:oMath>
      <w:del w:id="4439" w:author="Aris Papasakellariou" w:date="2021-10-21T21:16:00Z">
        <w:r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6F615E">
        <w:rPr>
          <w:rFonts w:eastAsia="DengXian"/>
        </w:rPr>
        <w:t xml:space="preserve"> symbols before a first symbol of</w:t>
      </w:r>
      <w:r>
        <w:rPr>
          <w:lang w:val="en-US"/>
        </w:rPr>
        <w:t xml:space="preserve"> </w:t>
      </w:r>
      <w:r w:rsidRPr="00B916EC">
        <w:rPr>
          <w:lang w:val="en-US"/>
        </w:rPr>
        <w:t xml:space="preserve">SRS transmission </w:t>
      </w:r>
      <w:r>
        <w:rPr>
          <w:lang w:val="en-US"/>
        </w:rPr>
        <w:t>occasion</w:t>
      </w:r>
      <w:r w:rsidRPr="00B916EC">
        <w:t xml:space="preserve"> </w:t>
      </w:r>
      <m:oMath>
        <m:r>
          <w:ins w:id="4440" w:author="Aris Papasakellariou" w:date="2021-10-21T21:10:00Z">
            <w:rPr>
              <w:rFonts w:ascii="Cambria Math" w:hAnsi="Cambria Math"/>
              <w:lang w:val="en-US"/>
            </w:rPr>
            <m:t>i</m:t>
          </w:ins>
        </m:r>
      </m:oMath>
      <w:del w:id="4441" w:author="Aris Papasakellariou" w:date="2021-10-21T21:10:00Z">
        <w:r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w:t>
      </w:r>
      <w:r w:rsidRPr="00B916EC">
        <w:rPr>
          <w:rFonts w:hint="eastAsia"/>
        </w:rPr>
        <w:t xml:space="preserve"> </w:t>
      </w:r>
      <w:r>
        <w:rPr>
          <w:lang w:val="en-US"/>
        </w:rPr>
        <w:t>where</w:t>
      </w:r>
      <w:r w:rsidRPr="00B916EC">
        <w:t xml:space="preserve"> absolute values of </w:t>
      </w:r>
      <m:oMath>
        <m:sSub>
          <m:sSubPr>
            <m:ctrlPr>
              <w:ins w:id="4442" w:author="Aris Papasakellariou" w:date="2021-10-21T21:15:00Z">
                <w:rPr>
                  <w:rFonts w:ascii="Cambria Math" w:hAnsi="Cambria Math"/>
                  <w:i/>
                </w:rPr>
              </w:ins>
            </m:ctrlPr>
          </m:sSubPr>
          <m:e>
            <m:r>
              <w:ins w:id="4443" w:author="Aris Papasakellariou" w:date="2021-10-21T21:16:00Z">
                <w:rPr>
                  <w:rFonts w:ascii="Cambria Math" w:hAnsi="Cambria Math"/>
                </w:rPr>
                <m:t>δ</m:t>
              </w:ins>
            </m:r>
          </m:e>
          <m:sub>
            <m:r>
              <w:ins w:id="4444" w:author="Aris Papasakellariou" w:date="2021-10-21T21:17:00Z">
                <m:rPr>
                  <m:sty m:val="p"/>
                </m:rPr>
                <w:rPr>
                  <w:rFonts w:ascii="Cambria Math" w:hAnsi="Cambria Math"/>
                </w:rPr>
                <m:t>SR</m:t>
              </w:ins>
            </m:r>
            <m:r>
              <w:ins w:id="4445" w:author="Aris Papasakellariou" w:date="2021-10-21T21:15:00Z">
                <m:rPr>
                  <m:sty m:val="p"/>
                </m:rPr>
                <w:rPr>
                  <w:rFonts w:ascii="Cambria Math" w:hAnsi="Cambria Math"/>
                </w:rPr>
                <m:t>S</m:t>
              </w:ins>
            </m:r>
            <m:r>
              <w:ins w:id="4446" w:author="Aris Papasakellariou" w:date="2021-10-21T21:15:00Z">
                <w:rPr>
                  <w:rFonts w:ascii="Cambria Math" w:hAnsi="Cambria Math"/>
                </w:rPr>
                <m:t>,b,f,c</m:t>
              </w:ins>
            </m:r>
          </m:sub>
        </m:sSub>
      </m:oMath>
      <w:ins w:id="4447" w:author="Aris Papasakellariou" w:date="2021-10-21T21:15:00Z">
        <w:r w:rsidR="00F23AB7" w:rsidRPr="00B916EC">
          <w:t xml:space="preserve"> </w:t>
        </w:r>
      </w:ins>
      <w:del w:id="4448" w:author="Aris Papasakellariou" w:date="2021-10-21T21:16:00Z">
        <w:r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B916EC">
        <w:t xml:space="preserve"> are provided in Table 7.1.1-1</w:t>
      </w:r>
    </w:p>
    <w:p w14:paraId="7850035A" w14:textId="701AE54B" w:rsidR="004178A6" w:rsidRDefault="004178A6" w:rsidP="004178A6">
      <w:pPr>
        <w:pStyle w:val="B2"/>
        <w:rPr>
          <w:lang w:val="en-US"/>
        </w:rPr>
      </w:pPr>
      <w:r>
        <w:rPr>
          <w:lang w:val="en-US"/>
        </w:rPr>
        <w:t>-</w:t>
      </w:r>
      <w:r>
        <w:rPr>
          <w:lang w:val="en-US"/>
        </w:rPr>
        <w:tab/>
      </w:r>
      <w:r w:rsidRPr="00B916EC">
        <w:rPr>
          <w:lang w:val="en-US"/>
        </w:rPr>
        <w:t xml:space="preserve">if </w:t>
      </w:r>
      <w:r w:rsidRPr="001C3D7D">
        <w:rPr>
          <w:i/>
        </w:rPr>
        <w:t>srs-PowerControlAdjustmentStates</w:t>
      </w:r>
      <w:r w:rsidRPr="00B916EC">
        <w:rPr>
          <w:lang w:val="en-US"/>
        </w:rPr>
        <w:t xml:space="preserve"> indicates a same power control adjustment state for SRS transmissions and PUSCH transmissions</w:t>
      </w:r>
      <w:r>
        <w:rPr>
          <w:lang w:val="en-US"/>
        </w:rPr>
        <w:t xml:space="preserve">, the update of the </w:t>
      </w:r>
      <w:r w:rsidRPr="00B916EC">
        <w:rPr>
          <w:lang w:val="en-US"/>
        </w:rPr>
        <w:t>power control adjustment state</w:t>
      </w:r>
      <w:r>
        <w:rPr>
          <w:lang w:val="en-US"/>
        </w:rPr>
        <w:t xml:space="preserve"> for </w:t>
      </w:r>
      <w:r w:rsidRPr="00B916EC">
        <w:rPr>
          <w:lang w:val="en-US"/>
        </w:rPr>
        <w:t xml:space="preserve">SRS transmission </w:t>
      </w:r>
      <w:r>
        <w:rPr>
          <w:lang w:val="en-US"/>
        </w:rPr>
        <w:t>occasion</w:t>
      </w:r>
      <w:r w:rsidRPr="00B916EC">
        <w:rPr>
          <w:lang w:val="en-US"/>
        </w:rPr>
        <w:t xml:space="preserve"> </w:t>
      </w:r>
      <m:oMath>
        <m:r>
          <w:ins w:id="4449" w:author="Aris Papasakellariou" w:date="2021-10-21T21:17:00Z">
            <w:rPr>
              <w:rFonts w:ascii="Cambria Math" w:hAnsi="Cambria Math"/>
              <w:lang w:val="en-US"/>
            </w:rPr>
            <m:t>i</m:t>
          </w:ins>
        </m:r>
      </m:oMath>
      <w:del w:id="4450" w:author="Aris Papasakellariou" w:date="2021-10-21T21:18:00Z">
        <w:r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each SRS resource in the SRS resource set </w:t>
      </w:r>
      <m:oMath>
        <m:sSub>
          <m:sSubPr>
            <m:ctrlPr>
              <w:ins w:id="4451" w:author="Aris Papasakellariou" w:date="2021-10-21T21:18:00Z">
                <w:rPr>
                  <w:rFonts w:ascii="Cambria Math" w:hAnsi="Cambria Math"/>
                  <w:i/>
                </w:rPr>
              </w:ins>
            </m:ctrlPr>
          </m:sSubPr>
          <m:e>
            <m:r>
              <w:ins w:id="4452" w:author="Aris Papasakellariou" w:date="2021-10-21T21:18:00Z">
                <w:rPr>
                  <w:rFonts w:ascii="Cambria Math" w:hAnsi="Cambria Math"/>
                </w:rPr>
                <m:t>q</m:t>
              </w:ins>
            </m:r>
          </m:e>
          <m:sub>
            <m:r>
              <w:ins w:id="4453" w:author="Aris Papasakellariou" w:date="2021-10-21T21:18:00Z">
                <w:rPr>
                  <w:rFonts w:ascii="Cambria Math" w:hAnsi="Cambria Math"/>
                </w:rPr>
                <m:t>s</m:t>
              </w:ins>
            </m:r>
          </m:sub>
        </m:sSub>
      </m:oMath>
      <w:del w:id="4454" w:author="Aris Papasakellariou" w:date="2021-10-21T21:18:00Z">
        <w:r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otherwise, the update of the </w:t>
      </w:r>
      <w:r w:rsidRPr="00B916EC">
        <w:rPr>
          <w:lang w:val="en-US"/>
        </w:rPr>
        <w:t>power control adjustment state</w:t>
      </w:r>
      <w:r>
        <w:rPr>
          <w:lang w:val="en-US"/>
        </w:rPr>
        <w:t xml:space="preserve"> </w:t>
      </w:r>
      <w:r w:rsidRPr="00B916EC">
        <w:rPr>
          <w:lang w:val="en-US"/>
        </w:rPr>
        <w:t xml:space="preserve">SRS transmission </w:t>
      </w:r>
      <w:r>
        <w:rPr>
          <w:lang w:val="en-US"/>
        </w:rPr>
        <w:t>occasion</w:t>
      </w:r>
      <w:r w:rsidRPr="00B916EC">
        <w:rPr>
          <w:lang w:val="en-US"/>
        </w:rPr>
        <w:t xml:space="preserve"> </w:t>
      </w:r>
      <m:oMath>
        <m:r>
          <w:ins w:id="4455" w:author="Aris Papasakellariou" w:date="2021-10-21T21:10:00Z">
            <w:rPr>
              <w:rFonts w:ascii="Cambria Math" w:hAnsi="Cambria Math"/>
              <w:lang w:val="en-US"/>
            </w:rPr>
            <m:t>i</m:t>
          </w:ins>
        </m:r>
      </m:oMath>
      <w:del w:id="4456" w:author="Aris Papasakellariou" w:date="2021-10-21T21:10:00Z">
        <w:r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the first transmitted SRS resource in the SRS resource set </w:t>
      </w:r>
      <m:oMath>
        <m:sSub>
          <m:sSubPr>
            <m:ctrlPr>
              <w:ins w:id="4457" w:author="Aris Papasakellariou" w:date="2021-10-21T21:18:00Z">
                <w:rPr>
                  <w:rFonts w:ascii="Cambria Math" w:hAnsi="Cambria Math"/>
                  <w:i/>
                </w:rPr>
              </w:ins>
            </m:ctrlPr>
          </m:sSubPr>
          <m:e>
            <m:r>
              <w:ins w:id="4458" w:author="Aris Papasakellariou" w:date="2021-10-21T21:18:00Z">
                <w:rPr>
                  <w:rFonts w:ascii="Cambria Math" w:hAnsi="Cambria Math"/>
                </w:rPr>
                <m:t>q</m:t>
              </w:ins>
            </m:r>
          </m:e>
          <m:sub>
            <m:r>
              <w:ins w:id="4459" w:author="Aris Papasakellariou" w:date="2021-10-21T21:18:00Z">
                <w:rPr>
                  <w:rFonts w:ascii="Cambria Math" w:hAnsi="Cambria Math"/>
                </w:rPr>
                <m:t>s</m:t>
              </w:ins>
            </m:r>
          </m:sub>
        </m:sSub>
      </m:oMath>
      <w:del w:id="4460" w:author="Aris Papasakellariou" w:date="2021-10-21T21:18:00Z">
        <w:r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w:t>
      </w:r>
    </w:p>
    <w:p w14:paraId="309D84B0" w14:textId="77777777" w:rsidR="004178A6" w:rsidRPr="00B916EC" w:rsidRDefault="004178A6" w:rsidP="004178A6">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25F82A7B" w14:textId="5E6F2944" w:rsidR="004178A6" w:rsidRPr="00B916EC" w:rsidRDefault="004178A6" w:rsidP="004178A6">
      <w:pPr>
        <w:pStyle w:val="EQ"/>
        <w:jc w:val="center"/>
      </w:pPr>
      <w:r>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B916EC">
        <w:t xml:space="preserve"> [dBm]</w:t>
      </w:r>
    </w:p>
    <w:p w14:paraId="3C8282A8" w14:textId="77777777" w:rsidR="004178A6" w:rsidRPr="00B916EC" w:rsidRDefault="004178A6" w:rsidP="004178A6">
      <w:proofErr w:type="gramStart"/>
      <w:r w:rsidRPr="00B916EC">
        <w:t>where</w:t>
      </w:r>
      <w:proofErr w:type="gramEnd"/>
      <w:r w:rsidRPr="00B916EC">
        <w:t>,</w:t>
      </w:r>
      <w:r>
        <w:t xml:space="preserve"> </w:t>
      </w:r>
    </w:p>
    <w:p w14:paraId="75DB35EE" w14:textId="77777777" w:rsidR="004178A6" w:rsidRPr="0071532D" w:rsidRDefault="004178A6" w:rsidP="004178A6">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75B0CF90" w14:textId="77777777" w:rsidR="004178A6" w:rsidRDefault="004178A6" w:rsidP="004178A6">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1B17BAEE" w14:textId="77777777" w:rsidR="004178A6" w:rsidRDefault="004178A6" w:rsidP="004178A6">
      <w:pPr>
        <w:pStyle w:val="B2"/>
        <w:rPr>
          <w:lang w:val="en-US"/>
        </w:rPr>
      </w:pPr>
      <w:r>
        <w:t>-</w:t>
      </w:r>
      <w:r>
        <w:tab/>
        <w:t>i</w:t>
      </w:r>
      <w:r w:rsidRPr="00DD5101">
        <w:t xml:space="preserve">f </w:t>
      </w:r>
      <w:r w:rsidRPr="00B06441">
        <w:rPr>
          <w:rFonts w:eastAsia="MS Mincho"/>
          <w:lang w:val="en-US"/>
        </w:rPr>
        <w:t xml:space="preserve">a </w:t>
      </w:r>
      <w:r w:rsidRPr="00B06441">
        <w:rPr>
          <w:i/>
        </w:rPr>
        <w:t>ssb-Index</w:t>
      </w:r>
      <w:r>
        <w:rPr>
          <w:i/>
          <w:lang w:val="en-US"/>
        </w:rPr>
        <w:t>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786AFA6C" w14:textId="77777777" w:rsidR="004178A6" w:rsidRPr="00CF25C3" w:rsidRDefault="004178A6" w:rsidP="004178A6">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-PRS-ResourceId</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3B1609C1" w14:textId="77777777" w:rsidR="004178A6" w:rsidRPr="0071532D" w:rsidRDefault="004178A6" w:rsidP="004178A6">
      <w:pPr>
        <w:pStyle w:val="B1"/>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57810927" w14:textId="77777777" w:rsidR="004178A6" w:rsidRPr="008E602B" w:rsidRDefault="004178A6" w:rsidP="004178A6">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FDC75F3" w14:textId="416C4D9B"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2EA15FD" w14:textId="77777777" w:rsidR="001A3581" w:rsidRDefault="001A3581" w:rsidP="001A3581">
      <w:pPr>
        <w:keepNext/>
        <w:keepLines/>
        <w:spacing w:before="180"/>
        <w:ind w:left="1134" w:hanging="1134"/>
        <w:jc w:val="center"/>
        <w:outlineLvl w:val="1"/>
        <w:rPr>
          <w:noProof/>
          <w:color w:val="FF0000"/>
          <w:sz w:val="24"/>
          <w:lang w:eastAsia="zh-CN"/>
        </w:rPr>
      </w:pPr>
    </w:p>
    <w:p w14:paraId="6E1E5CF8" w14:textId="77777777" w:rsidR="00E072F9" w:rsidRPr="00B916EC" w:rsidRDefault="00E072F9" w:rsidP="00E072F9">
      <w:pPr>
        <w:pStyle w:val="Heading3"/>
      </w:pPr>
      <w:bookmarkStart w:id="4461" w:name="_Toc12021458"/>
      <w:bookmarkStart w:id="4462" w:name="_Toc20311570"/>
      <w:bookmarkStart w:id="4463" w:name="_Toc26719395"/>
      <w:bookmarkStart w:id="4464" w:name="_Toc29894826"/>
      <w:bookmarkStart w:id="4465" w:name="_Toc29899125"/>
      <w:bookmarkStart w:id="4466" w:name="_Toc29899543"/>
      <w:bookmarkStart w:id="4467" w:name="_Toc29917280"/>
      <w:bookmarkStart w:id="4468" w:name="_Toc36498154"/>
      <w:bookmarkStart w:id="4469" w:name="_Toc45699180"/>
      <w:bookmarkStart w:id="4470" w:name="_Toc83289652"/>
      <w:bookmarkEnd w:id="3798"/>
      <w:bookmarkEnd w:id="3799"/>
      <w:bookmarkEnd w:id="3800"/>
      <w:bookmarkEnd w:id="3801"/>
      <w:bookmarkEnd w:id="3802"/>
      <w:bookmarkEnd w:id="3803"/>
      <w:bookmarkEnd w:id="3804"/>
      <w:bookmarkEnd w:id="3805"/>
      <w:bookmarkEnd w:id="3806"/>
      <w:bookmarkEnd w:id="3807"/>
      <w:r w:rsidRPr="00B916EC">
        <w:t>7</w:t>
      </w:r>
      <w:r w:rsidR="00034A1C" w:rsidRPr="00B916EC">
        <w:t>.7</w:t>
      </w:r>
      <w:r w:rsidRPr="00B916EC">
        <w:t>.1</w:t>
      </w:r>
      <w:r w:rsidRPr="00B916EC">
        <w:tab/>
      </w:r>
      <w:r w:rsidR="00E9200F">
        <w:t xml:space="preserve">Type 1 PH </w:t>
      </w:r>
      <w:r w:rsidR="00DB79F4">
        <w:t>report</w:t>
      </w:r>
      <w:bookmarkEnd w:id="4461"/>
      <w:bookmarkEnd w:id="4462"/>
      <w:bookmarkEnd w:id="4463"/>
      <w:bookmarkEnd w:id="4464"/>
      <w:bookmarkEnd w:id="4465"/>
      <w:bookmarkEnd w:id="4466"/>
      <w:bookmarkEnd w:id="4467"/>
      <w:bookmarkEnd w:id="4468"/>
      <w:bookmarkEnd w:id="4469"/>
      <w:bookmarkEnd w:id="4470"/>
    </w:p>
    <w:p w14:paraId="1DE17F38" w14:textId="676EB9C6" w:rsidR="00E9200F" w:rsidRPr="00B916EC" w:rsidRDefault="00E9200F" w:rsidP="00E9200F">
      <w:r>
        <w:t xml:space="preserve">If a UE </w:t>
      </w:r>
      <w:r w:rsidR="003C4B3C" w:rsidRPr="00D155A0">
        <w:t xml:space="preserve">determines that </w:t>
      </w:r>
      <w:r w:rsidR="003C4B3C" w:rsidRPr="00D155A0">
        <w:rPr>
          <w:lang w:eastAsia="ko-KR"/>
        </w:rPr>
        <w:t>a Type 1 power headroom report for an activated serving cell is based on a</w:t>
      </w:r>
      <w:r w:rsidR="003C4B3C" w:rsidRPr="008E3A86">
        <w:rPr>
          <w:lang w:eastAsia="ko-KR"/>
        </w:rPr>
        <w:t>n actual PUSCH</w:t>
      </w:r>
      <w:r w:rsidR="003C4B3C" w:rsidRPr="00655B5E">
        <w:rPr>
          <w:lang w:eastAsia="ko-KR"/>
        </w:rPr>
        <w:t xml:space="preserve"> transmission</w:t>
      </w:r>
      <w:r w:rsidR="003C4B3C" w:rsidRPr="00655B5E">
        <w:t xml:space="preserve"> then, for</w:t>
      </w:r>
      <w:r w:rsidRPr="00B916EC">
        <w:t xml:space="preserve"> PUSCH transmission </w:t>
      </w:r>
      <w:r w:rsidR="003C4B3C" w:rsidRPr="00B14B0A">
        <w:t>occasion</w:t>
      </w:r>
      <w:r w:rsidRPr="00B916EC">
        <w:t xml:space="preserve"> </w:t>
      </w:r>
      <m:oMath>
        <m:r>
          <w:ins w:id="4471" w:author="Aris Papasakellariou" w:date="2021-10-03T21:23:00Z">
            <w:rPr>
              <w:rFonts w:ascii="Cambria Math" w:hAnsi="Cambria Math"/>
            </w:rPr>
            <m:t>i</m:t>
          </w:ins>
        </m:r>
      </m:oMath>
      <w:del w:id="4472" w:author="Aris Papasakellariou" w:date="2021-10-03T21:23:00Z">
        <w:r w:rsidR="002F3FEB">
          <w:rPr>
            <w:position w:val="-6"/>
          </w:rPr>
          <w:pict w14:anchorId="446191EE">
            <v:shape id="_x0000_i1420" type="#_x0000_t75" style="width:7.5pt;height:13.85pt">
              <v:imagedata r:id="rId293" o:title=""/>
            </v:shape>
          </w:pict>
        </w:r>
      </w:del>
      <w:r>
        <w:t xml:space="preserve"> on</w:t>
      </w:r>
      <w:r w:rsidR="003C4B3C">
        <w:t xml:space="preserve"> active</w:t>
      </w:r>
      <w:r>
        <w:t xml:space="preserve"> </w:t>
      </w:r>
      <w:r>
        <w:rPr>
          <w:lang w:val="en-US"/>
        </w:rPr>
        <w:t xml:space="preserve">UL BWP </w:t>
      </w:r>
      <m:oMath>
        <m:r>
          <w:ins w:id="4473" w:author="Aris Papasakellariou" w:date="2021-10-03T21:24:00Z">
            <w:rPr>
              <w:rFonts w:ascii="Cambria Math" w:hAnsi="Cambria Math"/>
              <w:lang w:val="en-US"/>
            </w:rPr>
            <m:t>b</m:t>
          </w:ins>
        </m:r>
      </m:oMath>
      <w:del w:id="4474" w:author="Aris Papasakellariou" w:date="2021-10-03T21:24:00Z">
        <w:r w:rsidR="002F3FEB">
          <w:rPr>
            <w:iCs/>
            <w:position w:val="-6"/>
          </w:rPr>
          <w:pict w14:anchorId="6E283831">
            <v:shape id="_x0000_i1421" type="#_x0000_t75" style="width:7.5pt;height:13.85pt">
              <v:imagedata r:id="rId57" o:title=""/>
            </v:shape>
          </w:pict>
        </w:r>
      </w:del>
      <w:r>
        <w:rPr>
          <w:iCs/>
        </w:rPr>
        <w:t xml:space="preserve"> of </w:t>
      </w:r>
      <w:r w:rsidRPr="00B916EC">
        <w:t xml:space="preserve">carrier </w:t>
      </w:r>
      <m:oMath>
        <m:r>
          <w:ins w:id="4475" w:author="Aris Papasakellariou" w:date="2021-10-03T21:24:00Z">
            <w:rPr>
              <w:rFonts w:ascii="Cambria Math" w:hAnsi="Cambria Math"/>
            </w:rPr>
            <m:t>f</m:t>
          </w:ins>
        </m:r>
      </m:oMath>
      <w:del w:id="4476" w:author="Aris Papasakellariou" w:date="2021-10-03T21:24:00Z">
        <w:r w:rsidR="002F3FEB">
          <w:rPr>
            <w:iCs/>
            <w:position w:val="-10"/>
          </w:rPr>
          <w:pict w14:anchorId="18009CC0">
            <v:shape id="_x0000_i1422" type="#_x0000_t75" style="width:13.85pt;height:13.85pt">
              <v:imagedata r:id="rId28" o:title=""/>
            </v:shape>
          </w:pict>
        </w:r>
      </w:del>
      <w:r w:rsidRPr="00B916EC">
        <w:rPr>
          <w:iCs/>
        </w:rPr>
        <w:t xml:space="preserve"> of</w:t>
      </w:r>
      <w:r w:rsidRPr="00B916EC">
        <w:t xml:space="preserve"> serving cell </w:t>
      </w:r>
      <m:oMath>
        <m:r>
          <w:ins w:id="4477" w:author="Aris Papasakellariou" w:date="2021-10-03T21:24:00Z">
            <w:rPr>
              <w:rFonts w:ascii="Cambria Math" w:hAnsi="Cambria Math"/>
            </w:rPr>
            <m:t>c</m:t>
          </w:ins>
        </m:r>
      </m:oMath>
      <w:del w:id="4478" w:author="Aris Papasakellariou" w:date="2021-10-03T21:24:00Z">
        <w:r w:rsidR="002F3FEB">
          <w:rPr>
            <w:iCs/>
            <w:position w:val="-6"/>
          </w:rPr>
          <w:pict w14:anchorId="6A8A296B">
            <v:shape id="_x0000_i1423" type="#_x0000_t75" style="width:8.7pt;height:13.45pt">
              <v:imagedata r:id="rId29" o:title=""/>
            </v:shape>
          </w:pict>
        </w:r>
      </w:del>
      <w:r>
        <w:t>, the</w:t>
      </w:r>
      <w:r w:rsidRPr="00B916EC">
        <w:t xml:space="preserve"> UE computes </w:t>
      </w:r>
      <w:r w:rsidR="003C4B3C">
        <w:t>the Type 1</w:t>
      </w:r>
      <w:r w:rsidR="003C4B3C" w:rsidRPr="00B916EC">
        <w:t xml:space="preserve"> </w:t>
      </w:r>
      <w:r w:rsidRPr="00B916EC">
        <w:t xml:space="preserve">power headroom report as </w:t>
      </w:r>
    </w:p>
    <w:p w14:paraId="6EDA5B30" w14:textId="497B80C1" w:rsidR="00890F22" w:rsidRPr="00B916EC" w:rsidRDefault="002F3FEB" w:rsidP="00890F22">
      <w:pPr>
        <w:pStyle w:val="EQ"/>
        <w:jc w:val="center"/>
      </w:pPr>
      <w:r>
        <w:rPr>
          <w:position w:val="-16"/>
        </w:rPr>
        <w:pict w14:anchorId="5163EC80">
          <v:shape id="_x0000_i1424" type="#_x0000_t75" style="width:475.5pt;height:20.55pt">
            <v:imagedata r:id="rId294" o:title=""/>
          </v:shape>
        </w:pict>
      </w:r>
      <w:r w:rsidR="00890F22" w:rsidRPr="00B916EC">
        <w:t xml:space="preserve"> [dB]</w:t>
      </w:r>
    </w:p>
    <w:p w14:paraId="49E92418" w14:textId="170E5407" w:rsidR="00890F22" w:rsidRDefault="00890F22" w:rsidP="00890F22">
      <w:r w:rsidRPr="00B916EC">
        <w:lastRenderedPageBreak/>
        <w:t xml:space="preserve">where </w:t>
      </w:r>
      <m:oMath>
        <m:sSub>
          <m:sSubPr>
            <m:ctrlPr>
              <w:ins w:id="4479" w:author="Aris Papasakellariou" w:date="2021-10-03T21:32:00Z">
                <w:rPr>
                  <w:rFonts w:ascii="Cambria Math" w:hAnsi="Cambria Math"/>
                  <w:iCs/>
                </w:rPr>
              </w:ins>
            </m:ctrlPr>
          </m:sSubPr>
          <m:e>
            <m:r>
              <w:ins w:id="4480" w:author="Aris Papasakellariou" w:date="2021-10-03T21:32:00Z">
                <w:rPr>
                  <w:rFonts w:ascii="Cambria Math" w:hAnsi="Cambria Math"/>
                </w:rPr>
                <m:t>P</m:t>
              </w:ins>
            </m:r>
          </m:e>
          <m:sub>
            <m:r>
              <w:ins w:id="4481" w:author="Aris Papasakellariou" w:date="2021-10-03T21:32:00Z">
                <m:rPr>
                  <m:nor/>
                </m:rPr>
                <w:rPr>
                  <w:rFonts w:ascii="Cambria Math"/>
                  <w:iCs/>
                </w:rPr>
                <m:t>C</m:t>
              </w:ins>
            </m:r>
            <m:r>
              <w:ins w:id="4482" w:author="Aris Papasakellariou" w:date="2021-10-03T21:32:00Z">
                <m:rPr>
                  <m:nor/>
                </m:rPr>
                <w:rPr>
                  <w:rFonts w:ascii="Cambria Math"/>
                  <w:iCs/>
                  <w:lang w:val="en-US"/>
                </w:rPr>
                <m:t>MAX</m:t>
              </w:ins>
            </m:r>
            <m:r>
              <w:ins w:id="4483" w:author="Aris Papasakellariou" w:date="2021-10-03T21:32:00Z">
                <m:rPr>
                  <m:sty m:val="p"/>
                </m:rPr>
                <w:rPr>
                  <w:rFonts w:ascii="Cambria Math"/>
                </w:rPr>
                <m:t>,</m:t>
              </w:ins>
            </m:r>
            <m:r>
              <w:ins w:id="4484" w:author="Aris Papasakellariou" w:date="2021-10-03T21:32:00Z">
                <w:rPr>
                  <w:rFonts w:ascii="Cambria Math"/>
                </w:rPr>
                <m:t>f</m:t>
              </w:ins>
            </m:r>
            <m:r>
              <w:ins w:id="4485" w:author="Aris Papasakellariou" w:date="2021-10-03T21:32:00Z">
                <m:rPr>
                  <m:sty m:val="p"/>
                </m:rPr>
                <w:rPr>
                  <w:rFonts w:ascii="Cambria Math"/>
                </w:rPr>
                <m:t>,</m:t>
              </w:ins>
            </m:r>
            <m:r>
              <w:ins w:id="4486" w:author="Aris Papasakellariou" w:date="2021-10-03T21:32:00Z">
                <w:rPr>
                  <w:rFonts w:ascii="Cambria Math"/>
                </w:rPr>
                <m:t>c</m:t>
              </w:ins>
            </m:r>
          </m:sub>
        </m:sSub>
        <m:r>
          <w:ins w:id="4487" w:author="Aris Papasakellariou" w:date="2021-10-03T21:32:00Z">
            <m:rPr>
              <m:sty m:val="p"/>
            </m:rPr>
            <w:rPr>
              <w:rFonts w:ascii="Cambria Math"/>
            </w:rPr>
            <m:t>(</m:t>
          </w:ins>
        </m:r>
        <m:r>
          <w:ins w:id="4488" w:author="Aris Papasakellariou" w:date="2021-10-03T21:32:00Z">
            <w:rPr>
              <w:rFonts w:ascii="Cambria Math"/>
            </w:rPr>
            <m:t>i</m:t>
          </w:ins>
        </m:r>
        <m:r>
          <w:ins w:id="4489" w:author="Aris Papasakellariou" w:date="2021-10-03T21:32:00Z">
            <m:rPr>
              <m:sty m:val="p"/>
            </m:rPr>
            <w:rPr>
              <w:rFonts w:ascii="Cambria Math"/>
            </w:rPr>
            <m:t>)</m:t>
          </w:ins>
        </m:r>
      </m:oMath>
      <w:del w:id="4490" w:author="Aris Papasakellariou" w:date="2021-10-03T21:32:00Z">
        <w:r w:rsidR="002F3FEB">
          <w:rPr>
            <w:position w:val="-14"/>
          </w:rPr>
          <w:pict w14:anchorId="0174C34B">
            <v:shape id="_x0000_i1425" type="#_x0000_t75" style="width:44.7pt;height:16.2pt">
              <v:imagedata r:id="rId295" o:title=""/>
            </v:shape>
          </w:pict>
        </w:r>
      </w:del>
      <w:r w:rsidRPr="00B916EC">
        <w:t xml:space="preserve">, </w:t>
      </w:r>
      <m:oMath>
        <m:sSub>
          <m:sSubPr>
            <m:ctrlPr>
              <w:ins w:id="4491" w:author="Aris Papasakellariou" w:date="2021-10-03T21:32:00Z">
                <w:rPr>
                  <w:rFonts w:ascii="Cambria Math" w:hAnsi="Cambria Math"/>
                  <w:iCs/>
                </w:rPr>
              </w:ins>
            </m:ctrlPr>
          </m:sSubPr>
          <m:e>
            <m:r>
              <w:ins w:id="4492" w:author="Aris Papasakellariou" w:date="2021-10-03T21:32:00Z">
                <w:rPr>
                  <w:rFonts w:ascii="Cambria Math" w:hAnsi="Cambria Math"/>
                </w:rPr>
                <m:t>P</m:t>
              </w:ins>
            </m:r>
          </m:e>
          <m:sub>
            <m:r>
              <w:ins w:id="4493" w:author="Aris Papasakellariou" w:date="2021-10-03T21:32:00Z">
                <m:rPr>
                  <m:nor/>
                </m:rPr>
                <w:rPr>
                  <w:rFonts w:ascii="Cambria Math"/>
                  <w:iCs/>
                  <w:lang w:val="en-US"/>
                </w:rPr>
                <m:t>O_P</m:t>
              </w:ins>
            </m:r>
            <m:r>
              <w:ins w:id="4494" w:author="Aris Papasakellariou" w:date="2021-10-03T21:32:00Z">
                <m:rPr>
                  <m:nor/>
                </m:rPr>
                <w:rPr>
                  <w:rFonts w:ascii="Cambria Math"/>
                  <w:iCs/>
                </w:rPr>
                <m:t>USCH</m:t>
              </w:ins>
            </m:r>
            <m:r>
              <w:ins w:id="4495" w:author="Aris Papasakellariou" w:date="2021-10-03T21:32:00Z">
                <m:rPr>
                  <m:sty m:val="p"/>
                </m:rPr>
                <w:rPr>
                  <w:rFonts w:ascii="Cambria Math"/>
                </w:rPr>
                <m:t>,</m:t>
              </w:ins>
            </m:r>
            <m:r>
              <w:ins w:id="4496" w:author="Aris Papasakellariou" w:date="2021-10-03T21:32:00Z">
                <w:rPr>
                  <w:rFonts w:ascii="Cambria Math"/>
                </w:rPr>
                <m:t>b</m:t>
              </w:ins>
            </m:r>
            <m:r>
              <w:ins w:id="4497" w:author="Aris Papasakellariou" w:date="2021-10-03T21:32:00Z">
                <m:rPr>
                  <m:sty m:val="p"/>
                </m:rPr>
                <w:rPr>
                  <w:rFonts w:ascii="Cambria Math"/>
                </w:rPr>
                <m:t>,</m:t>
              </w:ins>
            </m:r>
            <m:r>
              <w:ins w:id="4498" w:author="Aris Papasakellariou" w:date="2021-10-03T21:32:00Z">
                <w:rPr>
                  <w:rFonts w:ascii="Cambria Math"/>
                </w:rPr>
                <m:t>f</m:t>
              </w:ins>
            </m:r>
            <m:r>
              <w:ins w:id="4499" w:author="Aris Papasakellariou" w:date="2021-10-03T21:32:00Z">
                <m:rPr>
                  <m:sty m:val="p"/>
                </m:rPr>
                <w:rPr>
                  <w:rFonts w:ascii="Cambria Math"/>
                </w:rPr>
                <m:t>,</m:t>
              </w:ins>
            </m:r>
            <m:r>
              <w:ins w:id="4500" w:author="Aris Papasakellariou" w:date="2021-10-03T21:32:00Z">
                <w:rPr>
                  <w:rFonts w:ascii="Cambria Math"/>
                </w:rPr>
                <m:t>c</m:t>
              </w:ins>
            </m:r>
          </m:sub>
        </m:sSub>
        <m:r>
          <w:ins w:id="4501" w:author="Aris Papasakellariou" w:date="2021-10-03T21:32:00Z">
            <m:rPr>
              <m:sty m:val="p"/>
            </m:rPr>
            <w:rPr>
              <w:rFonts w:ascii="Cambria Math"/>
            </w:rPr>
            <m:t>(</m:t>
          </w:ins>
        </m:r>
        <m:r>
          <w:ins w:id="4502" w:author="Aris Papasakellariou" w:date="2021-10-03T21:32:00Z">
            <w:rPr>
              <w:rFonts w:ascii="Cambria Math"/>
            </w:rPr>
            <m:t>j</m:t>
          </w:ins>
        </m:r>
        <m:r>
          <w:ins w:id="4503" w:author="Aris Papasakellariou" w:date="2021-10-03T21:32:00Z">
            <m:rPr>
              <m:sty m:val="p"/>
            </m:rPr>
            <w:rPr>
              <w:rFonts w:ascii="Cambria Math"/>
            </w:rPr>
            <m:t>)</m:t>
          </w:ins>
        </m:r>
      </m:oMath>
      <w:del w:id="4504" w:author="Aris Papasakellariou" w:date="2021-10-03T21:32:00Z">
        <w:r w:rsidR="002F3FEB">
          <w:rPr>
            <w:position w:val="-12"/>
          </w:rPr>
          <w:pict w14:anchorId="7774D116">
            <v:shape id="_x0000_i1426" type="#_x0000_t75" style="width:64.5pt;height:16.2pt">
              <v:imagedata r:id="rId296" o:title=""/>
            </v:shape>
          </w:pict>
        </w:r>
      </w:del>
      <w:r w:rsidRPr="00B916EC">
        <w:t xml:space="preserve">, </w:t>
      </w:r>
      <m:oMath>
        <m:sSubSup>
          <m:sSubSupPr>
            <m:ctrlPr>
              <w:ins w:id="4505" w:author="Aris Papasakellariou" w:date="2021-10-03T21:33:00Z">
                <w:rPr>
                  <w:rFonts w:ascii="Cambria Math" w:hAnsi="Cambria Math"/>
                  <w:i/>
                </w:rPr>
              </w:ins>
            </m:ctrlPr>
          </m:sSubSupPr>
          <m:e>
            <m:r>
              <w:ins w:id="4506" w:author="Aris Papasakellariou" w:date="2021-10-03T21:33:00Z">
                <w:rPr>
                  <w:rFonts w:ascii="Cambria Math" w:hAnsi="Cambria Math"/>
                </w:rPr>
                <m:t>M</m:t>
              </w:ins>
            </m:r>
          </m:e>
          <m:sub>
            <m:r>
              <w:ins w:id="4507" w:author="Aris Papasakellariou" w:date="2021-10-03T21:33:00Z">
                <m:rPr>
                  <m:sty m:val="p"/>
                </m:rPr>
                <w:rPr>
                  <w:rFonts w:ascii="Cambria Math" w:hAnsi="Cambria Math"/>
                </w:rPr>
                <m:t>RB</m:t>
              </w:ins>
            </m:r>
            <m:r>
              <w:ins w:id="4508" w:author="Aris Papasakellariou" w:date="2021-10-03T21:33:00Z">
                <w:rPr>
                  <w:rFonts w:ascii="Cambria Math" w:hAnsi="Cambria Math"/>
                </w:rPr>
                <m:t>,b,f,c</m:t>
              </w:ins>
            </m:r>
          </m:sub>
          <m:sup>
            <m:r>
              <w:ins w:id="4509" w:author="Aris Papasakellariou" w:date="2021-10-03T21:33:00Z">
                <m:rPr>
                  <m:sty m:val="p"/>
                </m:rPr>
                <w:rPr>
                  <w:rFonts w:ascii="Cambria Math" w:hAnsi="Cambria Math"/>
                </w:rPr>
                <m:t>PUSCH</m:t>
              </w:ins>
            </m:r>
          </m:sup>
        </m:sSubSup>
        <m:r>
          <w:ins w:id="4510" w:author="Aris Papasakellariou" w:date="2021-10-03T21:33:00Z">
            <w:rPr>
              <w:rFonts w:ascii="Cambria Math" w:hAnsi="Cambria Math"/>
            </w:rPr>
            <m:t>(i)</m:t>
          </w:ins>
        </m:r>
      </m:oMath>
      <w:del w:id="4511" w:author="Aris Papasakellariou" w:date="2021-10-03T21:33:00Z">
        <w:r w:rsidR="002F3FEB">
          <w:rPr>
            <w:position w:val="-12"/>
          </w:rPr>
          <w:pict w14:anchorId="578625B7">
            <v:shape id="_x0000_i1427" type="#_x0000_t75" style="width:49.85pt;height:18.6pt">
              <v:imagedata r:id="rId297" o:title=""/>
            </v:shape>
          </w:pict>
        </w:r>
      </w:del>
      <w:r w:rsidRPr="00B916EC">
        <w:t xml:space="preserve">, </w:t>
      </w:r>
      <m:oMath>
        <m:sSub>
          <m:sSubPr>
            <m:ctrlPr>
              <w:ins w:id="4512" w:author="Aris Papasakellariou" w:date="2021-10-03T21:33:00Z">
                <w:rPr>
                  <w:rFonts w:ascii="Cambria Math" w:hAnsi="Cambria Math"/>
                  <w:iCs/>
                </w:rPr>
              </w:ins>
            </m:ctrlPr>
          </m:sSubPr>
          <m:e>
            <m:r>
              <w:ins w:id="4513" w:author="Aris Papasakellariou" w:date="2021-10-03T21:33:00Z">
                <w:rPr>
                  <w:rFonts w:ascii="Cambria Math" w:hAnsi="Cambria Math"/>
                </w:rPr>
                <m:t>α</m:t>
              </w:ins>
            </m:r>
          </m:e>
          <m:sub>
            <m:r>
              <w:ins w:id="4514" w:author="Aris Papasakellariou" w:date="2021-10-03T21:33:00Z">
                <w:rPr>
                  <w:rFonts w:ascii="Cambria Math"/>
                </w:rPr>
                <m:t>b</m:t>
              </w:ins>
            </m:r>
            <m:r>
              <w:ins w:id="4515" w:author="Aris Papasakellariou" w:date="2021-10-03T21:33:00Z">
                <m:rPr>
                  <m:sty m:val="p"/>
                </m:rPr>
                <w:rPr>
                  <w:rFonts w:ascii="Cambria Math"/>
                </w:rPr>
                <m:t>,</m:t>
              </w:ins>
            </m:r>
            <m:r>
              <w:ins w:id="4516" w:author="Aris Papasakellariou" w:date="2021-10-03T21:33:00Z">
                <w:rPr>
                  <w:rFonts w:ascii="Cambria Math"/>
                </w:rPr>
                <m:t>f</m:t>
              </w:ins>
            </m:r>
            <m:r>
              <w:ins w:id="4517" w:author="Aris Papasakellariou" w:date="2021-10-03T21:33:00Z">
                <m:rPr>
                  <m:sty m:val="p"/>
                </m:rPr>
                <w:rPr>
                  <w:rFonts w:ascii="Cambria Math"/>
                </w:rPr>
                <m:t>,</m:t>
              </w:ins>
            </m:r>
            <m:r>
              <w:ins w:id="4518" w:author="Aris Papasakellariou" w:date="2021-10-03T21:33:00Z">
                <w:rPr>
                  <w:rFonts w:ascii="Cambria Math"/>
                </w:rPr>
                <m:t>c</m:t>
              </w:ins>
            </m:r>
          </m:sub>
        </m:sSub>
        <m:d>
          <m:dPr>
            <m:ctrlPr>
              <w:ins w:id="4519" w:author="Aris Papasakellariou" w:date="2021-10-03T21:33:00Z">
                <w:rPr>
                  <w:rFonts w:ascii="Cambria Math" w:hAnsi="Cambria Math"/>
                </w:rPr>
              </w:ins>
            </m:ctrlPr>
          </m:dPr>
          <m:e>
            <m:r>
              <w:ins w:id="4520" w:author="Aris Papasakellariou" w:date="2021-10-03T21:33:00Z">
                <w:rPr>
                  <w:rFonts w:ascii="Cambria Math"/>
                </w:rPr>
                <m:t>j</m:t>
              </w:ins>
            </m:r>
          </m:e>
        </m:d>
      </m:oMath>
      <w:del w:id="4521" w:author="Aris Papasakellariou" w:date="2021-10-03T21:33:00Z">
        <w:r w:rsidR="002F3FEB">
          <w:rPr>
            <w:position w:val="-12"/>
          </w:rPr>
          <w:pict w14:anchorId="5061B213">
            <v:shape id="_x0000_i1428" type="#_x0000_t75" style="width:37.2pt;height:18.6pt">
              <v:imagedata r:id="rId298" o:title=""/>
            </v:shape>
          </w:pict>
        </w:r>
      </w:del>
      <w:r w:rsidRPr="00B916EC">
        <w:t xml:space="preserve">, </w:t>
      </w:r>
      <m:oMath>
        <m:sSub>
          <m:sSubPr>
            <m:ctrlPr>
              <w:ins w:id="4522" w:author="Aris Papasakellariou" w:date="2021-10-03T21:33:00Z">
                <w:rPr>
                  <w:rFonts w:ascii="Cambria Math" w:hAnsi="Cambria Math"/>
                  <w:i/>
                </w:rPr>
              </w:ins>
            </m:ctrlPr>
          </m:sSubPr>
          <m:e>
            <m:r>
              <w:ins w:id="4523" w:author="Aris Papasakellariou" w:date="2021-10-03T21:33:00Z">
                <w:rPr>
                  <w:rFonts w:ascii="Cambria Math" w:hAnsi="Cambria Math"/>
                </w:rPr>
                <m:t>PL</m:t>
              </w:ins>
            </m:r>
          </m:e>
          <m:sub>
            <m:r>
              <w:ins w:id="4524" w:author="Aris Papasakellariou" w:date="2021-10-03T21:33:00Z">
                <w:rPr>
                  <w:rFonts w:ascii="Cambria Math" w:hAnsi="Cambria Math"/>
                </w:rPr>
                <m:t>b,f,c</m:t>
              </w:ins>
            </m:r>
          </m:sub>
        </m:sSub>
        <m:r>
          <w:ins w:id="4525" w:author="Aris Papasakellariou" w:date="2021-10-03T21:33:00Z">
            <w:rPr>
              <w:rFonts w:ascii="Cambria Math" w:hAnsi="Cambria Math"/>
            </w:rPr>
            <m:t>(</m:t>
          </w:ins>
        </m:r>
        <m:sSub>
          <m:sSubPr>
            <m:ctrlPr>
              <w:ins w:id="4526" w:author="Aris Papasakellariou" w:date="2021-10-03T21:33:00Z">
                <w:rPr>
                  <w:rFonts w:ascii="Cambria Math" w:hAnsi="Cambria Math"/>
                  <w:i/>
                </w:rPr>
              </w:ins>
            </m:ctrlPr>
          </m:sSubPr>
          <m:e>
            <m:r>
              <w:ins w:id="4527" w:author="Aris Papasakellariou" w:date="2021-10-03T21:33:00Z">
                <w:rPr>
                  <w:rFonts w:ascii="Cambria Math" w:hAnsi="Cambria Math"/>
                </w:rPr>
                <m:t>q</m:t>
              </w:ins>
            </m:r>
          </m:e>
          <m:sub>
            <m:r>
              <w:ins w:id="4528" w:author="Aris Papasakellariou" w:date="2021-10-03T21:33:00Z">
                <w:rPr>
                  <w:rFonts w:ascii="Cambria Math" w:hAnsi="Cambria Math"/>
                </w:rPr>
                <m:t>d</m:t>
              </w:ins>
            </m:r>
          </m:sub>
        </m:sSub>
        <m:r>
          <w:ins w:id="4529" w:author="Aris Papasakellariou" w:date="2021-10-03T21:33:00Z">
            <w:rPr>
              <w:rFonts w:ascii="Cambria Math" w:hAnsi="Cambria Math"/>
            </w:rPr>
            <m:t>)</m:t>
          </w:ins>
        </m:r>
      </m:oMath>
      <w:del w:id="4530" w:author="Aris Papasakellariou" w:date="2021-10-03T21:33:00Z">
        <w:r w:rsidR="002F3FEB">
          <w:rPr>
            <w:position w:val="-12"/>
          </w:rPr>
          <w:pict w14:anchorId="4EF95F83">
            <v:shape id="_x0000_i1429" type="#_x0000_t75" style="width:44.7pt;height:15.05pt">
              <v:imagedata r:id="rId299" o:title=""/>
            </v:shape>
          </w:pict>
        </w:r>
      </w:del>
      <w:r w:rsidRPr="00B916EC">
        <w:t xml:space="preserve">, </w:t>
      </w:r>
      <m:oMath>
        <m:sSub>
          <m:sSubPr>
            <m:ctrlPr>
              <w:ins w:id="4531" w:author="Aris Papasakellariou" w:date="2021-10-03T21:34:00Z">
                <w:rPr>
                  <w:rFonts w:ascii="Cambria Math" w:hAnsi="Cambria Math"/>
                  <w:i/>
                </w:rPr>
              </w:ins>
            </m:ctrlPr>
          </m:sSubPr>
          <m:e>
            <m:r>
              <w:ins w:id="4532" w:author="Aris Papasakellariou" w:date="2021-10-03T21:34:00Z">
                <w:rPr>
                  <w:rFonts w:ascii="Cambria Math" w:hAnsi="Cambria Math"/>
                </w:rPr>
                <m:t>∆</m:t>
              </w:ins>
            </m:r>
          </m:e>
          <m:sub>
            <m:r>
              <w:ins w:id="4533" w:author="Aris Papasakellariou" w:date="2021-10-03T21:34:00Z">
                <m:rPr>
                  <m:sty m:val="p"/>
                </m:rPr>
                <w:rPr>
                  <w:rFonts w:ascii="Cambria Math" w:hAnsi="Cambria Math"/>
                </w:rPr>
                <m:t>TF</m:t>
              </w:ins>
            </m:r>
            <m:r>
              <w:ins w:id="4534" w:author="Aris Papasakellariou" w:date="2021-10-03T21:34:00Z">
                <w:rPr>
                  <w:rFonts w:ascii="Cambria Math" w:hAnsi="Cambria Math"/>
                </w:rPr>
                <m:t>,b,f,c</m:t>
              </w:ins>
            </m:r>
          </m:sub>
        </m:sSub>
        <m:d>
          <m:dPr>
            <m:ctrlPr>
              <w:ins w:id="4535" w:author="Aris Papasakellariou" w:date="2021-10-03T21:34:00Z">
                <w:rPr>
                  <w:rFonts w:ascii="Cambria Math" w:hAnsi="Cambria Math"/>
                  <w:i/>
                </w:rPr>
              </w:ins>
            </m:ctrlPr>
          </m:dPr>
          <m:e>
            <m:r>
              <w:ins w:id="4536" w:author="Aris Papasakellariou" w:date="2021-10-03T21:34:00Z">
                <w:rPr>
                  <w:rFonts w:ascii="Cambria Math" w:hAnsi="Cambria Math"/>
                </w:rPr>
                <m:t>i</m:t>
              </w:ins>
            </m:r>
          </m:e>
        </m:d>
      </m:oMath>
      <w:del w:id="4537" w:author="Aris Papasakellariou" w:date="2021-10-03T21:34:00Z">
        <w:r w:rsidR="002F3FEB">
          <w:rPr>
            <w:position w:val="-12"/>
          </w:rPr>
          <w:pict w14:anchorId="4FD211E9">
            <v:shape id="_x0000_i1430" type="#_x0000_t75" style="width:44.7pt;height:16.2pt">
              <v:imagedata r:id="rId300" o:title=""/>
            </v:shape>
          </w:pict>
        </w:r>
      </w:del>
      <w:r w:rsidRPr="00B916EC">
        <w:rPr>
          <w:rFonts w:hint="eastAsia"/>
        </w:rPr>
        <w:t xml:space="preserve"> </w:t>
      </w:r>
      <w:r w:rsidRPr="00B916EC">
        <w:t xml:space="preserve">and </w:t>
      </w:r>
      <m:oMath>
        <m:sSub>
          <m:sSubPr>
            <m:ctrlPr>
              <w:ins w:id="4538" w:author="Aris Papasakellariou" w:date="2021-10-03T21:34:00Z">
                <w:rPr>
                  <w:rFonts w:ascii="Cambria Math" w:hAnsi="Cambria Math"/>
                  <w:iCs/>
                </w:rPr>
              </w:ins>
            </m:ctrlPr>
          </m:sSubPr>
          <m:e>
            <m:r>
              <w:ins w:id="4539" w:author="Aris Papasakellariou" w:date="2021-10-03T21:34:00Z">
                <w:rPr>
                  <w:rFonts w:ascii="Cambria Math" w:hAnsi="Cambria Math"/>
                </w:rPr>
                <m:t>f</m:t>
              </w:ins>
            </m:r>
          </m:e>
          <m:sub>
            <m:r>
              <w:ins w:id="4540" w:author="Aris Papasakellariou" w:date="2021-10-03T21:34:00Z">
                <w:rPr>
                  <w:rFonts w:ascii="Cambria Math"/>
                </w:rPr>
                <m:t>b</m:t>
              </w:ins>
            </m:r>
            <m:r>
              <w:ins w:id="4541" w:author="Aris Papasakellariou" w:date="2021-10-03T21:34:00Z">
                <m:rPr>
                  <m:sty m:val="p"/>
                </m:rPr>
                <w:rPr>
                  <w:rFonts w:ascii="Cambria Math"/>
                </w:rPr>
                <m:t>,</m:t>
              </w:ins>
            </m:r>
            <m:r>
              <w:ins w:id="4542" w:author="Aris Papasakellariou" w:date="2021-10-03T21:34:00Z">
                <w:rPr>
                  <w:rFonts w:ascii="Cambria Math"/>
                </w:rPr>
                <m:t>f</m:t>
              </w:ins>
            </m:r>
            <m:r>
              <w:ins w:id="4543" w:author="Aris Papasakellariou" w:date="2021-10-03T21:34:00Z">
                <m:rPr>
                  <m:sty m:val="p"/>
                </m:rPr>
                <w:rPr>
                  <w:rFonts w:ascii="Cambria Math"/>
                </w:rPr>
                <m:t>,</m:t>
              </w:ins>
            </m:r>
            <m:r>
              <w:ins w:id="4544" w:author="Aris Papasakellariou" w:date="2021-10-03T21:34:00Z">
                <w:rPr>
                  <w:rFonts w:ascii="Cambria Math"/>
                </w:rPr>
                <m:t>c</m:t>
              </w:ins>
            </m:r>
          </m:sub>
        </m:sSub>
        <m:d>
          <m:dPr>
            <m:ctrlPr>
              <w:ins w:id="4545" w:author="Aris Papasakellariou" w:date="2021-10-03T21:34:00Z">
                <w:rPr>
                  <w:rFonts w:ascii="Cambria Math" w:hAnsi="Cambria Math"/>
                </w:rPr>
              </w:ins>
            </m:ctrlPr>
          </m:dPr>
          <m:e>
            <m:r>
              <w:ins w:id="4546" w:author="Aris Papasakellariou" w:date="2021-10-03T21:34:00Z">
                <w:rPr>
                  <w:rFonts w:ascii="Cambria Math"/>
                </w:rPr>
                <m:t>i,l</m:t>
              </w:ins>
            </m:r>
          </m:e>
        </m:d>
      </m:oMath>
      <w:del w:id="4547" w:author="Aris Papasakellariou" w:date="2021-10-03T21:34:00Z">
        <w:r w:rsidR="002F3FEB">
          <w:rPr>
            <w:position w:val="-12"/>
          </w:rPr>
          <w:pict w14:anchorId="4905F202">
            <v:shape id="_x0000_i1431" type="#_x0000_t75" style="width:44.7pt;height:16.2pt">
              <v:imagedata r:id="rId301" o:title=""/>
            </v:shape>
          </w:pict>
        </w:r>
      </w:del>
      <w:r w:rsidRPr="00B916EC">
        <w:t xml:space="preserve"> are defined </w:t>
      </w:r>
      <w:r w:rsidR="006F5F9E">
        <w:t>in clause</w:t>
      </w:r>
      <w:r>
        <w:t xml:space="preserve"> 7.1.1</w:t>
      </w:r>
      <w:r w:rsidRPr="00B916EC">
        <w:t xml:space="preserve">. </w:t>
      </w:r>
    </w:p>
    <w:p w14:paraId="101A76AD" w14:textId="7CB82BC7" w:rsidR="00DE66FC" w:rsidRDefault="000600C3" w:rsidP="00DE66FC">
      <w:r w:rsidRPr="008E3A86">
        <w:t xml:space="preserve">If a UE is configured with multiple cells for PUSCH transmissions, where a </w:t>
      </w:r>
      <w:r>
        <w:t>SCS</w:t>
      </w:r>
      <w:r w:rsidRPr="008E3A86">
        <w:t xml:space="preserve"> configuration </w:t>
      </w:r>
      <m:oMath>
        <m:sSub>
          <m:sSubPr>
            <m:ctrlPr>
              <w:ins w:id="4548" w:author="Aris Papasakellariou" w:date="2021-10-03T21:31:00Z">
                <w:rPr>
                  <w:rFonts w:ascii="Cambria Math" w:eastAsia="Gulim" w:hAnsi="Cambria Math"/>
                  <w:i/>
                  <w:lang w:eastAsia="ko-KR"/>
                </w:rPr>
              </w:ins>
            </m:ctrlPr>
          </m:sSubPr>
          <m:e>
            <m:r>
              <w:ins w:id="4549" w:author="Aris Papasakellariou" w:date="2021-10-03T21:31:00Z">
                <w:rPr>
                  <w:rFonts w:ascii="Cambria Math" w:eastAsia="Gulim" w:hAnsi="Cambria Math"/>
                  <w:lang w:eastAsia="ko-KR"/>
                </w:rPr>
                <m:t>μ</m:t>
              </w:ins>
            </m:r>
          </m:e>
          <m:sub>
            <m:r>
              <w:ins w:id="4550" w:author="Aris Papasakellariou" w:date="2021-10-03T21:31:00Z">
                <w:rPr>
                  <w:rFonts w:ascii="Cambria Math" w:eastAsia="Gulim" w:hAnsi="Cambria Math"/>
                  <w:lang w:eastAsia="ko-KR"/>
                </w:rPr>
                <m:t>1</m:t>
              </w:ins>
            </m:r>
          </m:sub>
        </m:sSub>
      </m:oMath>
      <w:del w:id="4551" w:author="Aris Papasakellariou" w:date="2021-10-03T21:30:00Z">
        <w:r w:rsidR="002F3FEB">
          <w:rPr>
            <w:position w:val="-10"/>
          </w:rPr>
          <w:pict w14:anchorId="042212D1">
            <v:shape id="_x0000_i1432" type="#_x0000_t75" style="width:14.25pt;height:16.2pt">
              <v:imagedata r:id="rId302" o:title=""/>
            </v:shape>
          </w:pict>
        </w:r>
      </w:del>
      <w:r w:rsidRPr="00D155A0">
        <w:t xml:space="preserve"> on</w:t>
      </w:r>
      <w:r w:rsidRPr="00D155A0">
        <w:rPr>
          <w:lang w:val="x-none" w:eastAsia="x-none"/>
        </w:rPr>
        <w:t xml:space="preserve"> </w:t>
      </w:r>
      <w:r w:rsidRPr="00D155A0">
        <w:rPr>
          <w:lang w:val="en-US" w:eastAsia="x-none"/>
        </w:rPr>
        <w:t xml:space="preserve">active </w:t>
      </w:r>
      <w:r w:rsidRPr="00D155A0">
        <w:rPr>
          <w:lang w:val="en-US"/>
        </w:rPr>
        <w:t xml:space="preserve">UL BWP </w:t>
      </w:r>
      <m:oMath>
        <m:sSub>
          <m:sSubPr>
            <m:ctrlPr>
              <w:ins w:id="4552" w:author="Aris Papasakellariou" w:date="2021-10-03T21:34:00Z">
                <w:rPr>
                  <w:rFonts w:ascii="Cambria Math" w:eastAsia="Gulim" w:hAnsi="Cambria Math"/>
                  <w:i/>
                  <w:lang w:eastAsia="ko-KR"/>
                </w:rPr>
              </w:ins>
            </m:ctrlPr>
          </m:sSubPr>
          <m:e>
            <m:r>
              <w:ins w:id="4553" w:author="Aris Papasakellariou" w:date="2021-10-03T21:35:00Z">
                <w:rPr>
                  <w:rFonts w:ascii="Cambria Math" w:eastAsia="Gulim" w:hAnsi="Cambria Math"/>
                  <w:lang w:eastAsia="ko-KR"/>
                </w:rPr>
                <m:t>b</m:t>
              </w:ins>
            </m:r>
          </m:e>
          <m:sub>
            <m:r>
              <w:ins w:id="4554" w:author="Aris Papasakellariou" w:date="2021-10-03T21:34:00Z">
                <w:rPr>
                  <w:rFonts w:ascii="Cambria Math" w:eastAsia="Gulim" w:hAnsi="Cambria Math"/>
                  <w:lang w:eastAsia="ko-KR"/>
                </w:rPr>
                <m:t>1</m:t>
              </w:ins>
            </m:r>
          </m:sub>
        </m:sSub>
      </m:oMath>
      <w:del w:id="4555" w:author="Aris Papasakellariou" w:date="2021-10-03T21:34:00Z">
        <w:r w:rsidR="002F3FEB">
          <w:rPr>
            <w:position w:val="-10"/>
          </w:rPr>
          <w:pict w14:anchorId="2A389878">
            <v:shape id="_x0000_i1433" type="#_x0000_t75" style="width:14.25pt;height:14.25pt">
              <v:imagedata r:id="rId303" o:title=""/>
            </v:shape>
          </w:pict>
        </w:r>
      </w:del>
      <w:r w:rsidRPr="00D155A0">
        <w:rPr>
          <w:iCs/>
        </w:rPr>
        <w:t xml:space="preserve"> of </w:t>
      </w:r>
      <w:r w:rsidRPr="00D155A0">
        <w:rPr>
          <w:lang w:val="x-none" w:eastAsia="x-none"/>
        </w:rPr>
        <w:t xml:space="preserve">carrier </w:t>
      </w:r>
      <m:oMath>
        <m:sSub>
          <m:sSubPr>
            <m:ctrlPr>
              <w:ins w:id="4556" w:author="Aris Papasakellariou" w:date="2021-10-03T21:35:00Z">
                <w:rPr>
                  <w:rFonts w:ascii="Cambria Math" w:eastAsia="Gulim" w:hAnsi="Cambria Math"/>
                  <w:i/>
                  <w:lang w:eastAsia="ko-KR"/>
                </w:rPr>
              </w:ins>
            </m:ctrlPr>
          </m:sSubPr>
          <m:e>
            <m:r>
              <w:ins w:id="4557" w:author="Aris Papasakellariou" w:date="2021-10-03T21:35:00Z">
                <w:rPr>
                  <w:rFonts w:ascii="Cambria Math" w:eastAsia="Gulim" w:hAnsi="Cambria Math"/>
                  <w:lang w:eastAsia="ko-KR"/>
                </w:rPr>
                <m:t>f</m:t>
              </w:ins>
            </m:r>
          </m:e>
          <m:sub>
            <m:r>
              <w:ins w:id="4558" w:author="Aris Papasakellariou" w:date="2021-10-03T21:35:00Z">
                <w:rPr>
                  <w:rFonts w:ascii="Cambria Math" w:eastAsia="Gulim" w:hAnsi="Cambria Math"/>
                  <w:lang w:eastAsia="ko-KR"/>
                </w:rPr>
                <m:t>1</m:t>
              </w:ins>
            </m:r>
          </m:sub>
        </m:sSub>
      </m:oMath>
      <w:del w:id="4559" w:author="Aris Papasakellariou" w:date="2021-10-03T21:35:00Z">
        <w:r w:rsidR="002F3FEB">
          <w:rPr>
            <w:position w:val="-10"/>
          </w:rPr>
          <w:pict w14:anchorId="583E0471">
            <v:shape id="_x0000_i1434" type="#_x0000_t75" style="width:14.25pt;height:14.25pt">
              <v:imagedata r:id="rId304" o:title=""/>
            </v:shape>
          </w:pict>
        </w:r>
      </w:del>
      <w:r w:rsidRPr="00D155A0">
        <w:rPr>
          <w:lang w:val="en-US" w:eastAsia="x-none"/>
        </w:rPr>
        <w:t xml:space="preserve"> of </w:t>
      </w:r>
      <w:r w:rsidRPr="00D155A0">
        <w:rPr>
          <w:lang w:val="x-none" w:eastAsia="x-none"/>
        </w:rPr>
        <w:t xml:space="preserve">serving cell </w:t>
      </w:r>
      <m:oMath>
        <m:sSub>
          <m:sSubPr>
            <m:ctrlPr>
              <w:ins w:id="4560" w:author="Aris Papasakellariou" w:date="2021-10-03T21:35:00Z">
                <w:rPr>
                  <w:rFonts w:ascii="Cambria Math" w:eastAsia="Gulim" w:hAnsi="Cambria Math"/>
                  <w:i/>
                  <w:lang w:eastAsia="ko-KR"/>
                </w:rPr>
              </w:ins>
            </m:ctrlPr>
          </m:sSubPr>
          <m:e>
            <m:r>
              <w:ins w:id="4561" w:author="Aris Papasakellariou" w:date="2021-10-03T21:35:00Z">
                <w:rPr>
                  <w:rFonts w:ascii="Cambria Math" w:eastAsia="Gulim" w:hAnsi="Cambria Math"/>
                  <w:lang w:eastAsia="ko-KR"/>
                </w:rPr>
                <m:t>c</m:t>
              </w:ins>
            </m:r>
          </m:e>
          <m:sub>
            <m:r>
              <w:ins w:id="4562" w:author="Aris Papasakellariou" w:date="2021-10-03T21:35:00Z">
                <w:rPr>
                  <w:rFonts w:ascii="Cambria Math" w:eastAsia="Gulim" w:hAnsi="Cambria Math"/>
                  <w:lang w:eastAsia="ko-KR"/>
                </w:rPr>
                <m:t>1</m:t>
              </w:ins>
            </m:r>
          </m:sub>
        </m:sSub>
      </m:oMath>
      <w:del w:id="4563" w:author="Aris Papasakellariou" w:date="2021-10-03T21:35:00Z">
        <w:r w:rsidR="002F3FEB">
          <w:rPr>
            <w:position w:val="-10"/>
          </w:rPr>
          <w:pict w14:anchorId="5E3D3C83">
            <v:shape id="_x0000_i1435" type="#_x0000_t75" style="width:14.25pt;height:18.6pt">
              <v:imagedata r:id="rId305" o:title=""/>
            </v:shape>
          </w:pict>
        </w:r>
      </w:del>
      <w:r w:rsidRPr="00D155A0">
        <w:rPr>
          <w:iCs/>
        </w:rPr>
        <w:t xml:space="preserve"> is smaller than a </w:t>
      </w:r>
      <w:r>
        <w:t>SCS</w:t>
      </w:r>
      <w:r w:rsidRPr="00D155A0">
        <w:t xml:space="preserve"> configuration </w:t>
      </w:r>
      <m:oMath>
        <m:sSub>
          <m:sSubPr>
            <m:ctrlPr>
              <w:ins w:id="4564" w:author="Aris Papasakellariou" w:date="2021-10-03T21:31:00Z">
                <w:rPr>
                  <w:rFonts w:ascii="Cambria Math" w:eastAsia="Gulim" w:hAnsi="Cambria Math"/>
                  <w:i/>
                  <w:lang w:eastAsia="ko-KR"/>
                </w:rPr>
              </w:ins>
            </m:ctrlPr>
          </m:sSubPr>
          <m:e>
            <m:r>
              <w:ins w:id="4565" w:author="Aris Papasakellariou" w:date="2021-10-03T21:31:00Z">
                <w:rPr>
                  <w:rFonts w:ascii="Cambria Math" w:eastAsia="Gulim" w:hAnsi="Cambria Math"/>
                  <w:lang w:eastAsia="ko-KR"/>
                </w:rPr>
                <m:t>μ</m:t>
              </w:ins>
            </m:r>
          </m:e>
          <m:sub>
            <m:r>
              <w:ins w:id="4566" w:author="Aris Papasakellariou" w:date="2021-10-03T21:32:00Z">
                <w:rPr>
                  <w:rFonts w:ascii="Cambria Math" w:eastAsia="Gulim" w:hAnsi="Cambria Math"/>
                  <w:lang w:eastAsia="ko-KR"/>
                </w:rPr>
                <m:t>2</m:t>
              </w:ins>
            </m:r>
          </m:sub>
        </m:sSub>
      </m:oMath>
      <w:del w:id="4567" w:author="Aris Papasakellariou" w:date="2021-10-03T21:31:00Z">
        <w:r w:rsidR="002F3FEB">
          <w:rPr>
            <w:position w:val="-10"/>
          </w:rPr>
          <w:pict w14:anchorId="6E476925">
            <v:shape id="_x0000_i1436" type="#_x0000_t75" style="width:14.25pt;height:16.2pt">
              <v:imagedata r:id="rId306" o:title=""/>
            </v:shape>
          </w:pict>
        </w:r>
      </w:del>
      <w:r w:rsidRPr="00D155A0">
        <w:t xml:space="preserve"> on active </w:t>
      </w:r>
      <w:r w:rsidRPr="00D155A0">
        <w:rPr>
          <w:lang w:val="en-US"/>
        </w:rPr>
        <w:t xml:space="preserve">UL BWP </w:t>
      </w:r>
      <m:oMath>
        <m:sSub>
          <m:sSubPr>
            <m:ctrlPr>
              <w:ins w:id="4568" w:author="Aris Papasakellariou" w:date="2021-10-03T21:35:00Z">
                <w:rPr>
                  <w:rFonts w:ascii="Cambria Math" w:eastAsia="Gulim" w:hAnsi="Cambria Math"/>
                  <w:i/>
                  <w:lang w:eastAsia="ko-KR"/>
                </w:rPr>
              </w:ins>
            </m:ctrlPr>
          </m:sSubPr>
          <m:e>
            <m:r>
              <w:ins w:id="4569" w:author="Aris Papasakellariou" w:date="2021-10-03T21:35:00Z">
                <w:rPr>
                  <w:rFonts w:ascii="Cambria Math" w:eastAsia="Gulim" w:hAnsi="Cambria Math"/>
                  <w:lang w:eastAsia="ko-KR"/>
                </w:rPr>
                <m:t>b</m:t>
              </w:ins>
            </m:r>
          </m:e>
          <m:sub>
            <m:r>
              <w:ins w:id="4570" w:author="Aris Papasakellariou" w:date="2021-10-03T21:35:00Z">
                <w:rPr>
                  <w:rFonts w:ascii="Cambria Math" w:eastAsia="Gulim" w:hAnsi="Cambria Math"/>
                  <w:lang w:eastAsia="ko-KR"/>
                </w:rPr>
                <m:t>2</m:t>
              </w:ins>
            </m:r>
          </m:sub>
        </m:sSub>
      </m:oMath>
      <w:del w:id="4571" w:author="Aris Papasakellariou" w:date="2021-10-03T21:35:00Z">
        <w:r w:rsidR="002F3FEB">
          <w:rPr>
            <w:position w:val="-10"/>
          </w:rPr>
          <w:pict w14:anchorId="44999E70">
            <v:shape id="_x0000_i1437" type="#_x0000_t75" style="width:14.25pt;height:14.25pt">
              <v:imagedata r:id="rId307" o:title=""/>
            </v:shape>
          </w:pict>
        </w:r>
      </w:del>
      <w:r w:rsidRPr="00D155A0">
        <w:rPr>
          <w:iCs/>
        </w:rPr>
        <w:t xml:space="preserve"> of </w:t>
      </w:r>
      <w:r w:rsidRPr="00D155A0">
        <w:rPr>
          <w:lang w:val="x-none" w:eastAsia="x-none"/>
        </w:rPr>
        <w:t xml:space="preserve">carrier </w:t>
      </w:r>
      <m:oMath>
        <m:sSub>
          <m:sSubPr>
            <m:ctrlPr>
              <w:ins w:id="4572" w:author="Aris Papasakellariou" w:date="2021-10-03T21:35:00Z">
                <w:rPr>
                  <w:rFonts w:ascii="Cambria Math" w:eastAsia="Gulim" w:hAnsi="Cambria Math"/>
                  <w:i/>
                  <w:lang w:eastAsia="ko-KR"/>
                </w:rPr>
              </w:ins>
            </m:ctrlPr>
          </m:sSubPr>
          <m:e>
            <m:r>
              <w:ins w:id="4573" w:author="Aris Papasakellariou" w:date="2021-10-03T21:35:00Z">
                <w:rPr>
                  <w:rFonts w:ascii="Cambria Math" w:eastAsia="Gulim" w:hAnsi="Cambria Math"/>
                  <w:lang w:eastAsia="ko-KR"/>
                </w:rPr>
                <m:t>f</m:t>
              </w:ins>
            </m:r>
          </m:e>
          <m:sub>
            <m:r>
              <w:ins w:id="4574" w:author="Aris Papasakellariou" w:date="2021-10-03T21:35:00Z">
                <w:rPr>
                  <w:rFonts w:ascii="Cambria Math" w:eastAsia="Gulim" w:hAnsi="Cambria Math"/>
                  <w:lang w:eastAsia="ko-KR"/>
                </w:rPr>
                <m:t>2</m:t>
              </w:ins>
            </m:r>
          </m:sub>
        </m:sSub>
      </m:oMath>
      <w:del w:id="4575" w:author="Aris Papasakellariou" w:date="2021-10-03T21:35:00Z">
        <w:r w:rsidR="002F3FEB">
          <w:rPr>
            <w:position w:val="-10"/>
          </w:rPr>
          <w:pict w14:anchorId="545FFB0A">
            <v:shape id="_x0000_i1438" type="#_x0000_t75" style="width:14.25pt;height:14.25pt">
              <v:imagedata r:id="rId308" o:title=""/>
            </v:shape>
          </w:pict>
        </w:r>
      </w:del>
      <w:r w:rsidRPr="00D155A0">
        <w:rPr>
          <w:lang w:val="en-US" w:eastAsia="x-none"/>
        </w:rPr>
        <w:t xml:space="preserve"> of </w:t>
      </w:r>
      <w:r w:rsidRPr="00D155A0">
        <w:rPr>
          <w:lang w:val="x-none" w:eastAsia="x-none"/>
        </w:rPr>
        <w:t xml:space="preserve">serving cell </w:t>
      </w:r>
      <m:oMath>
        <m:sSub>
          <m:sSubPr>
            <m:ctrlPr>
              <w:ins w:id="4576" w:author="Aris Papasakellariou" w:date="2021-10-03T21:36:00Z">
                <w:rPr>
                  <w:rFonts w:ascii="Cambria Math" w:eastAsia="Gulim" w:hAnsi="Cambria Math"/>
                  <w:i/>
                  <w:lang w:eastAsia="ko-KR"/>
                </w:rPr>
              </w:ins>
            </m:ctrlPr>
          </m:sSubPr>
          <m:e>
            <m:r>
              <w:ins w:id="4577" w:author="Aris Papasakellariou" w:date="2021-10-03T21:36:00Z">
                <w:rPr>
                  <w:rFonts w:ascii="Cambria Math" w:eastAsia="Gulim" w:hAnsi="Cambria Math"/>
                  <w:lang w:eastAsia="ko-KR"/>
                </w:rPr>
                <m:t>c</m:t>
              </w:ins>
            </m:r>
          </m:e>
          <m:sub>
            <m:r>
              <w:ins w:id="4578" w:author="Aris Papasakellariou" w:date="2021-10-03T21:36:00Z">
                <w:rPr>
                  <w:rFonts w:ascii="Cambria Math" w:eastAsia="Gulim" w:hAnsi="Cambria Math"/>
                  <w:lang w:eastAsia="ko-KR"/>
                </w:rPr>
                <m:t>2</m:t>
              </w:ins>
            </m:r>
          </m:sub>
        </m:sSub>
      </m:oMath>
      <w:del w:id="4579" w:author="Aris Papasakellariou" w:date="2021-10-03T21:36:00Z">
        <w:r w:rsidR="002F3FEB">
          <w:rPr>
            <w:position w:val="-10"/>
          </w:rPr>
          <w:pict w14:anchorId="012E8BFF">
            <v:shape id="_x0000_i1439" type="#_x0000_t75" style="width:16.2pt;height:18.6pt">
              <v:imagedata r:id="rId309" o:title=""/>
            </v:shape>
          </w:pict>
        </w:r>
      </w:del>
      <w:r w:rsidRPr="00D155A0">
        <w:rPr>
          <w:iCs/>
        </w:rPr>
        <w:t xml:space="preserve">, and if the UE provides a Type 1 power headroom report in a PUSCH transmission in a slot on </w:t>
      </w:r>
      <w:r>
        <w:rPr>
          <w:iCs/>
        </w:rPr>
        <w:t xml:space="preserve">active </w:t>
      </w:r>
      <w:r w:rsidRPr="008E3A86">
        <w:rPr>
          <w:lang w:val="en-US"/>
        </w:rPr>
        <w:t xml:space="preserve">UL BWP </w:t>
      </w:r>
      <m:oMath>
        <m:sSub>
          <m:sSubPr>
            <m:ctrlPr>
              <w:ins w:id="4580" w:author="Aris Papasakellariou" w:date="2021-10-03T21:36:00Z">
                <w:rPr>
                  <w:rFonts w:ascii="Cambria Math" w:eastAsia="Gulim" w:hAnsi="Cambria Math"/>
                  <w:i/>
                  <w:lang w:eastAsia="ko-KR"/>
                </w:rPr>
              </w:ins>
            </m:ctrlPr>
          </m:sSubPr>
          <m:e>
            <m:r>
              <w:ins w:id="4581" w:author="Aris Papasakellariou" w:date="2021-10-03T21:36:00Z">
                <w:rPr>
                  <w:rFonts w:ascii="Cambria Math" w:eastAsia="Gulim" w:hAnsi="Cambria Math"/>
                  <w:lang w:eastAsia="ko-KR"/>
                </w:rPr>
                <m:t>b</m:t>
              </w:ins>
            </m:r>
          </m:e>
          <m:sub>
            <m:r>
              <w:ins w:id="4582" w:author="Aris Papasakellariou" w:date="2021-10-03T21:36:00Z">
                <w:rPr>
                  <w:rFonts w:ascii="Cambria Math" w:eastAsia="Gulim" w:hAnsi="Cambria Math"/>
                  <w:lang w:eastAsia="ko-KR"/>
                </w:rPr>
                <m:t>1</m:t>
              </w:ins>
            </m:r>
          </m:sub>
        </m:sSub>
      </m:oMath>
      <w:del w:id="4583" w:author="Aris Papasakellariou" w:date="2021-10-03T21:36:00Z">
        <w:r w:rsidR="002F3FEB">
          <w:rPr>
            <w:position w:val="-10"/>
          </w:rPr>
          <w:pict w14:anchorId="71BD758C">
            <v:shape id="_x0000_i1440" type="#_x0000_t75" style="width:14.25pt;height:14.25pt">
              <v:imagedata r:id="rId303" o:title=""/>
            </v:shape>
          </w:pict>
        </w:r>
      </w:del>
      <w:r w:rsidRPr="00D155A0">
        <w:rPr>
          <w:iCs/>
        </w:rPr>
        <w:t xml:space="preserve"> that overlaps with multiple slots on </w:t>
      </w:r>
      <w:r>
        <w:rPr>
          <w:iCs/>
        </w:rPr>
        <w:t xml:space="preserve">active </w:t>
      </w:r>
      <w:r w:rsidRPr="00D155A0">
        <w:rPr>
          <w:lang w:val="en-US"/>
        </w:rPr>
        <w:t xml:space="preserve">UL BWP </w:t>
      </w:r>
      <m:oMath>
        <m:sSub>
          <m:sSubPr>
            <m:ctrlPr>
              <w:ins w:id="4584" w:author="Aris Papasakellariou" w:date="2021-10-03T21:36:00Z">
                <w:rPr>
                  <w:rFonts w:ascii="Cambria Math" w:eastAsia="Gulim" w:hAnsi="Cambria Math"/>
                  <w:i/>
                  <w:lang w:eastAsia="ko-KR"/>
                </w:rPr>
              </w:ins>
            </m:ctrlPr>
          </m:sSubPr>
          <m:e>
            <m:r>
              <w:ins w:id="4585" w:author="Aris Papasakellariou" w:date="2021-10-03T21:36:00Z">
                <w:rPr>
                  <w:rFonts w:ascii="Cambria Math" w:eastAsia="Gulim" w:hAnsi="Cambria Math"/>
                  <w:lang w:eastAsia="ko-KR"/>
                </w:rPr>
                <m:t>b</m:t>
              </w:ins>
            </m:r>
          </m:e>
          <m:sub>
            <m:r>
              <w:ins w:id="4586" w:author="Aris Papasakellariou" w:date="2021-10-03T21:36:00Z">
                <w:rPr>
                  <w:rFonts w:ascii="Cambria Math" w:eastAsia="Gulim" w:hAnsi="Cambria Math"/>
                  <w:lang w:eastAsia="ko-KR"/>
                </w:rPr>
                <m:t>2</m:t>
              </w:ins>
            </m:r>
          </m:sub>
        </m:sSub>
      </m:oMath>
      <w:del w:id="4587" w:author="Aris Papasakellariou" w:date="2021-10-03T21:36:00Z">
        <w:r w:rsidR="002F3FEB">
          <w:rPr>
            <w:position w:val="-10"/>
          </w:rPr>
          <w:pict w14:anchorId="0C5379BE">
            <v:shape id="_x0000_i1441" type="#_x0000_t75" style="width:14.25pt;height:14.25pt">
              <v:imagedata r:id="rId307" o:title=""/>
            </v:shape>
          </w:pict>
        </w:r>
      </w:del>
      <w:r w:rsidRPr="00D155A0">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sidRPr="00D155A0">
        <w:rPr>
          <w:iCs/>
        </w:rPr>
        <w:t xml:space="preserve"> the first slot of the multiple slots on </w:t>
      </w:r>
      <w:r>
        <w:rPr>
          <w:iCs/>
        </w:rPr>
        <w:t xml:space="preserve">active </w:t>
      </w:r>
      <w:r w:rsidRPr="00D155A0">
        <w:rPr>
          <w:lang w:val="en-US"/>
        </w:rPr>
        <w:t xml:space="preserve">UL BWP </w:t>
      </w:r>
      <m:oMath>
        <m:sSub>
          <m:sSubPr>
            <m:ctrlPr>
              <w:ins w:id="4588" w:author="Aris Papasakellariou" w:date="2021-10-03T21:36:00Z">
                <w:rPr>
                  <w:rFonts w:ascii="Cambria Math" w:eastAsia="Gulim" w:hAnsi="Cambria Math"/>
                  <w:i/>
                  <w:lang w:eastAsia="ko-KR"/>
                </w:rPr>
              </w:ins>
            </m:ctrlPr>
          </m:sSubPr>
          <m:e>
            <m:r>
              <w:ins w:id="4589" w:author="Aris Papasakellariou" w:date="2021-10-03T21:36:00Z">
                <w:rPr>
                  <w:rFonts w:ascii="Cambria Math" w:eastAsia="Gulim" w:hAnsi="Cambria Math"/>
                  <w:lang w:eastAsia="ko-KR"/>
                </w:rPr>
                <m:t>b</m:t>
              </w:ins>
            </m:r>
          </m:e>
          <m:sub>
            <m:r>
              <w:ins w:id="4590" w:author="Aris Papasakellariou" w:date="2021-10-03T21:36:00Z">
                <w:rPr>
                  <w:rFonts w:ascii="Cambria Math" w:eastAsia="Gulim" w:hAnsi="Cambria Math"/>
                  <w:lang w:eastAsia="ko-KR"/>
                </w:rPr>
                <m:t>2</m:t>
              </w:ins>
            </m:r>
          </m:sub>
        </m:sSub>
      </m:oMath>
      <w:del w:id="4591" w:author="Aris Papasakellariou" w:date="2021-10-03T21:36:00Z">
        <w:r w:rsidR="002F3FEB">
          <w:rPr>
            <w:position w:val="-10"/>
          </w:rPr>
          <w:pict w14:anchorId="79723307">
            <v:shape id="_x0000_i1442" type="#_x0000_t75" style="width:14.25pt;height:14.25pt">
              <v:imagedata r:id="rId307" o:title=""/>
            </v:shape>
          </w:pict>
        </w:r>
      </w:del>
      <w:r w:rsidRPr="00D155A0">
        <w:rPr>
          <w:iCs/>
        </w:rPr>
        <w:t xml:space="preserve"> </w:t>
      </w:r>
      <w:r w:rsidRPr="00D155A0">
        <w:t xml:space="preserve">that fully overlaps with the slot on </w:t>
      </w:r>
      <w:r>
        <w:t xml:space="preserve">active </w:t>
      </w:r>
      <w:r w:rsidRPr="00D155A0">
        <w:t xml:space="preserve">UL BWP </w:t>
      </w:r>
      <m:oMath>
        <m:sSub>
          <m:sSubPr>
            <m:ctrlPr>
              <w:ins w:id="4592" w:author="Aris Papasakellariou" w:date="2021-10-03T21:36:00Z">
                <w:rPr>
                  <w:rFonts w:ascii="Cambria Math" w:eastAsia="Gulim" w:hAnsi="Cambria Math"/>
                  <w:i/>
                  <w:lang w:eastAsia="ko-KR"/>
                </w:rPr>
              </w:ins>
            </m:ctrlPr>
          </m:sSubPr>
          <m:e>
            <m:r>
              <w:ins w:id="4593" w:author="Aris Papasakellariou" w:date="2021-10-03T21:36:00Z">
                <w:rPr>
                  <w:rFonts w:ascii="Cambria Math" w:eastAsia="Gulim" w:hAnsi="Cambria Math"/>
                  <w:lang w:eastAsia="ko-KR"/>
                </w:rPr>
                <m:t>b</m:t>
              </w:ins>
            </m:r>
          </m:e>
          <m:sub>
            <m:r>
              <w:ins w:id="4594" w:author="Aris Papasakellariou" w:date="2021-10-03T21:36:00Z">
                <w:rPr>
                  <w:rFonts w:ascii="Cambria Math" w:eastAsia="Gulim" w:hAnsi="Cambria Math"/>
                  <w:lang w:eastAsia="ko-KR"/>
                </w:rPr>
                <m:t>1</m:t>
              </w:ins>
            </m:r>
          </m:sub>
        </m:sSub>
      </m:oMath>
      <w:del w:id="4595" w:author="Aris Papasakellariou" w:date="2021-10-03T21:36:00Z">
        <w:r w:rsidR="002F3FEB">
          <w:rPr>
            <w:position w:val="-10"/>
          </w:rPr>
          <w:pict w14:anchorId="2D1C9EE9">
            <v:shape id="_x0000_i1443" type="#_x0000_t75" style="width:14.25pt;height:14.25pt">
              <v:imagedata r:id="rId303" o:title=""/>
            </v:shape>
          </w:pict>
        </w:r>
      </w:del>
      <w:r w:rsidRPr="00D155A0">
        <w:t>.</w:t>
      </w:r>
      <w:r w:rsidR="00DE66FC">
        <w:t xml:space="preserve"> </w:t>
      </w:r>
      <w:r w:rsidR="00DE66FC" w:rsidRPr="008E3A86">
        <w:t>If a UE is configured with multiple cells for PUSCH transmissions, where a</w:t>
      </w:r>
      <w:r w:rsidR="00DE66FC">
        <w:t xml:space="preserve"> same</w:t>
      </w:r>
      <w:r w:rsidR="00DE66FC" w:rsidRPr="008E3A86">
        <w:t xml:space="preserve"> </w:t>
      </w:r>
      <w:r w:rsidR="00DE66FC">
        <w:t>SCS</w:t>
      </w:r>
      <w:r w:rsidR="00DE66FC" w:rsidRPr="008E3A86">
        <w:t xml:space="preserve"> configuration</w:t>
      </w:r>
      <w:r w:rsidR="00DE66FC" w:rsidRPr="00D155A0">
        <w:t xml:space="preserve"> on</w:t>
      </w:r>
      <w:r w:rsidR="00DE66FC" w:rsidRPr="00D155A0">
        <w:rPr>
          <w:lang w:val="x-none" w:eastAsia="x-none"/>
        </w:rPr>
        <w:t xml:space="preserve"> </w:t>
      </w:r>
      <w:r w:rsidR="00DE66FC" w:rsidRPr="00D155A0">
        <w:rPr>
          <w:lang w:val="en-US" w:eastAsia="x-none"/>
        </w:rPr>
        <w:t xml:space="preserve">active </w:t>
      </w:r>
      <w:r w:rsidR="00DE66FC" w:rsidRPr="00D155A0">
        <w:rPr>
          <w:lang w:val="en-US"/>
        </w:rPr>
        <w:t xml:space="preserve">UL BWP </w:t>
      </w:r>
      <m:oMath>
        <m:sSub>
          <m:sSubPr>
            <m:ctrlPr>
              <w:ins w:id="4596" w:author="Aris Papasakellariou" w:date="2021-10-03T21:36:00Z">
                <w:rPr>
                  <w:rFonts w:ascii="Cambria Math" w:eastAsia="Gulim" w:hAnsi="Cambria Math"/>
                  <w:i/>
                  <w:lang w:eastAsia="ko-KR"/>
                </w:rPr>
              </w:ins>
            </m:ctrlPr>
          </m:sSubPr>
          <m:e>
            <m:r>
              <w:ins w:id="4597" w:author="Aris Papasakellariou" w:date="2021-10-03T21:36:00Z">
                <w:rPr>
                  <w:rFonts w:ascii="Cambria Math" w:eastAsia="Gulim" w:hAnsi="Cambria Math"/>
                  <w:lang w:eastAsia="ko-KR"/>
                </w:rPr>
                <m:t>b</m:t>
              </w:ins>
            </m:r>
          </m:e>
          <m:sub>
            <m:r>
              <w:ins w:id="4598" w:author="Aris Papasakellariou" w:date="2021-10-03T21:36:00Z">
                <w:rPr>
                  <w:rFonts w:ascii="Cambria Math" w:eastAsia="Gulim" w:hAnsi="Cambria Math"/>
                  <w:lang w:eastAsia="ko-KR"/>
                </w:rPr>
                <m:t>1</m:t>
              </w:ins>
            </m:r>
          </m:sub>
        </m:sSub>
      </m:oMath>
      <w:del w:id="4599" w:author="Aris Papasakellariou" w:date="2021-10-03T21:36:00Z">
        <w:r w:rsidR="002F3FEB">
          <w:rPr>
            <w:position w:val="-10"/>
          </w:rPr>
          <w:pict w14:anchorId="3E0924CA">
            <v:shape id="_x0000_i1444" type="#_x0000_t75" style="width:15.05pt;height:15.05pt">
              <v:imagedata r:id="rId303" o:title=""/>
            </v:shape>
          </w:pict>
        </w:r>
      </w:del>
      <w:r w:rsidR="00DE66FC" w:rsidRPr="00D155A0">
        <w:rPr>
          <w:iCs/>
        </w:rPr>
        <w:t xml:space="preserve"> of </w:t>
      </w:r>
      <w:r w:rsidR="00DE66FC" w:rsidRPr="00D155A0">
        <w:rPr>
          <w:lang w:val="x-none" w:eastAsia="x-none"/>
        </w:rPr>
        <w:t xml:space="preserve">carrier </w:t>
      </w:r>
      <m:oMath>
        <m:sSub>
          <m:sSubPr>
            <m:ctrlPr>
              <w:ins w:id="4600" w:author="Aris Papasakellariou" w:date="2021-10-03T21:36:00Z">
                <w:rPr>
                  <w:rFonts w:ascii="Cambria Math" w:eastAsia="Gulim" w:hAnsi="Cambria Math"/>
                  <w:i/>
                  <w:lang w:eastAsia="ko-KR"/>
                </w:rPr>
              </w:ins>
            </m:ctrlPr>
          </m:sSubPr>
          <m:e>
            <m:r>
              <w:ins w:id="4601" w:author="Aris Papasakellariou" w:date="2021-10-03T21:36:00Z">
                <w:rPr>
                  <w:rFonts w:ascii="Cambria Math" w:eastAsia="Gulim" w:hAnsi="Cambria Math"/>
                  <w:lang w:eastAsia="ko-KR"/>
                </w:rPr>
                <m:t>f</m:t>
              </w:ins>
            </m:r>
          </m:e>
          <m:sub>
            <m:r>
              <w:ins w:id="4602" w:author="Aris Papasakellariou" w:date="2021-10-03T21:36:00Z">
                <w:rPr>
                  <w:rFonts w:ascii="Cambria Math" w:eastAsia="Gulim" w:hAnsi="Cambria Math"/>
                  <w:lang w:eastAsia="ko-KR"/>
                </w:rPr>
                <m:t>1</m:t>
              </w:ins>
            </m:r>
          </m:sub>
        </m:sSub>
      </m:oMath>
      <w:del w:id="4603" w:author="Aris Papasakellariou" w:date="2021-10-03T21:36:00Z">
        <w:r w:rsidR="002F3FEB">
          <w:rPr>
            <w:position w:val="-10"/>
          </w:rPr>
          <w:pict w14:anchorId="7FD5328B">
            <v:shape id="_x0000_i1445" type="#_x0000_t75" style="width:15.05pt;height:15.05pt">
              <v:imagedata r:id="rId304"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604" w:author="Aris Papasakellariou" w:date="2021-10-03T21:37:00Z">
                <w:rPr>
                  <w:rFonts w:ascii="Cambria Math" w:eastAsia="Gulim" w:hAnsi="Cambria Math"/>
                  <w:i/>
                  <w:lang w:eastAsia="ko-KR"/>
                </w:rPr>
              </w:ins>
            </m:ctrlPr>
          </m:sSubPr>
          <m:e>
            <m:r>
              <w:ins w:id="4605" w:author="Aris Papasakellariou" w:date="2021-10-03T21:37:00Z">
                <w:rPr>
                  <w:rFonts w:ascii="Cambria Math" w:eastAsia="Gulim" w:hAnsi="Cambria Math"/>
                  <w:lang w:eastAsia="ko-KR"/>
                </w:rPr>
                <m:t>c</m:t>
              </w:ins>
            </m:r>
          </m:e>
          <m:sub>
            <m:r>
              <w:ins w:id="4606" w:author="Aris Papasakellariou" w:date="2021-10-03T21:37:00Z">
                <w:rPr>
                  <w:rFonts w:ascii="Cambria Math" w:eastAsia="Gulim" w:hAnsi="Cambria Math"/>
                  <w:lang w:eastAsia="ko-KR"/>
                </w:rPr>
                <m:t>1</m:t>
              </w:ins>
            </m:r>
          </m:sub>
        </m:sSub>
      </m:oMath>
      <w:del w:id="4607" w:author="Aris Papasakellariou" w:date="2021-10-03T21:37:00Z">
        <w:r w:rsidR="002F3FEB">
          <w:rPr>
            <w:position w:val="-10"/>
          </w:rPr>
          <w:pict w14:anchorId="3101048B">
            <v:shape id="_x0000_i1446" type="#_x0000_t75" style="width:15.05pt;height:18.6pt">
              <v:imagedata r:id="rId305" o:title=""/>
            </v:shape>
          </w:pict>
        </w:r>
      </w:del>
      <w:r w:rsidR="00DE66FC" w:rsidRPr="00D155A0">
        <w:rPr>
          <w:iCs/>
        </w:rPr>
        <w:t xml:space="preserve"> </w:t>
      </w:r>
      <w:r w:rsidR="00DE66FC">
        <w:rPr>
          <w:iCs/>
        </w:rPr>
        <w:t xml:space="preserve">and </w:t>
      </w:r>
      <w:r w:rsidR="00DE66FC" w:rsidRPr="00D155A0">
        <w:t xml:space="preserve">active </w:t>
      </w:r>
      <w:r w:rsidR="00DE66FC" w:rsidRPr="00D155A0">
        <w:rPr>
          <w:lang w:val="en-US"/>
        </w:rPr>
        <w:t xml:space="preserve">UL BWP </w:t>
      </w:r>
      <m:oMath>
        <m:sSub>
          <m:sSubPr>
            <m:ctrlPr>
              <w:ins w:id="4608" w:author="Aris Papasakellariou" w:date="2021-10-03T21:36:00Z">
                <w:rPr>
                  <w:rFonts w:ascii="Cambria Math" w:eastAsia="Gulim" w:hAnsi="Cambria Math"/>
                  <w:i/>
                  <w:lang w:eastAsia="ko-KR"/>
                </w:rPr>
              </w:ins>
            </m:ctrlPr>
          </m:sSubPr>
          <m:e>
            <m:r>
              <w:ins w:id="4609" w:author="Aris Papasakellariou" w:date="2021-10-03T21:36:00Z">
                <w:rPr>
                  <w:rFonts w:ascii="Cambria Math" w:eastAsia="Gulim" w:hAnsi="Cambria Math"/>
                  <w:lang w:eastAsia="ko-KR"/>
                </w:rPr>
                <m:t>b</m:t>
              </w:ins>
            </m:r>
          </m:e>
          <m:sub>
            <m:r>
              <w:ins w:id="4610" w:author="Aris Papasakellariou" w:date="2021-10-03T21:36:00Z">
                <w:rPr>
                  <w:rFonts w:ascii="Cambria Math" w:eastAsia="Gulim" w:hAnsi="Cambria Math"/>
                  <w:lang w:eastAsia="ko-KR"/>
                </w:rPr>
                <m:t>2</m:t>
              </w:ins>
            </m:r>
          </m:sub>
        </m:sSub>
      </m:oMath>
      <w:del w:id="4611" w:author="Aris Papasakellariou" w:date="2021-10-03T21:36:00Z">
        <w:r w:rsidR="002F3FEB">
          <w:rPr>
            <w:position w:val="-10"/>
          </w:rPr>
          <w:pict w14:anchorId="0F1820B1">
            <v:shape id="_x0000_i1447" type="#_x0000_t75" style="width:15.05pt;height:15.05pt">
              <v:imagedata r:id="rId307" o:title=""/>
            </v:shape>
          </w:pict>
        </w:r>
      </w:del>
      <w:r w:rsidR="00DE66FC" w:rsidRPr="00D155A0">
        <w:rPr>
          <w:iCs/>
        </w:rPr>
        <w:t xml:space="preserve"> of </w:t>
      </w:r>
      <w:r w:rsidR="00DE66FC" w:rsidRPr="00D155A0">
        <w:rPr>
          <w:lang w:val="x-none" w:eastAsia="x-none"/>
        </w:rPr>
        <w:t xml:space="preserve">carrier </w:t>
      </w:r>
      <m:oMath>
        <m:sSub>
          <m:sSubPr>
            <m:ctrlPr>
              <w:ins w:id="4612" w:author="Aris Papasakellariou" w:date="2021-10-03T21:37:00Z">
                <w:rPr>
                  <w:rFonts w:ascii="Cambria Math" w:eastAsia="Gulim" w:hAnsi="Cambria Math"/>
                  <w:i/>
                  <w:lang w:eastAsia="ko-KR"/>
                </w:rPr>
              </w:ins>
            </m:ctrlPr>
          </m:sSubPr>
          <m:e>
            <m:r>
              <w:ins w:id="4613" w:author="Aris Papasakellariou" w:date="2021-10-03T21:37:00Z">
                <w:rPr>
                  <w:rFonts w:ascii="Cambria Math" w:eastAsia="Gulim" w:hAnsi="Cambria Math"/>
                  <w:lang w:eastAsia="ko-KR"/>
                </w:rPr>
                <m:t>f</m:t>
              </w:ins>
            </m:r>
          </m:e>
          <m:sub>
            <m:r>
              <w:ins w:id="4614" w:author="Aris Papasakellariou" w:date="2021-10-03T21:37:00Z">
                <w:rPr>
                  <w:rFonts w:ascii="Cambria Math" w:eastAsia="Gulim" w:hAnsi="Cambria Math"/>
                  <w:lang w:eastAsia="ko-KR"/>
                </w:rPr>
                <m:t>2</m:t>
              </w:ins>
            </m:r>
          </m:sub>
        </m:sSub>
      </m:oMath>
      <w:del w:id="4615" w:author="Aris Papasakellariou" w:date="2021-10-03T21:37:00Z">
        <w:r w:rsidR="002F3FEB">
          <w:rPr>
            <w:position w:val="-10"/>
          </w:rPr>
          <w:pict w14:anchorId="2BAAD1C3">
            <v:shape id="_x0000_i1448" type="#_x0000_t75" style="width:15.05pt;height:15.05pt">
              <v:imagedata r:id="rId308"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616" w:author="Aris Papasakellariou" w:date="2021-10-03T21:37:00Z">
                <w:rPr>
                  <w:rFonts w:ascii="Cambria Math" w:eastAsia="Gulim" w:hAnsi="Cambria Math"/>
                  <w:i/>
                  <w:lang w:eastAsia="ko-KR"/>
                </w:rPr>
              </w:ins>
            </m:ctrlPr>
          </m:sSubPr>
          <m:e>
            <m:r>
              <w:ins w:id="4617" w:author="Aris Papasakellariou" w:date="2021-10-03T21:37:00Z">
                <w:rPr>
                  <w:rFonts w:ascii="Cambria Math" w:eastAsia="Gulim" w:hAnsi="Cambria Math"/>
                  <w:lang w:eastAsia="ko-KR"/>
                </w:rPr>
                <m:t>c</m:t>
              </w:ins>
            </m:r>
          </m:e>
          <m:sub>
            <m:r>
              <w:ins w:id="4618" w:author="Aris Papasakellariou" w:date="2021-10-03T21:37:00Z">
                <w:rPr>
                  <w:rFonts w:ascii="Cambria Math" w:eastAsia="Gulim" w:hAnsi="Cambria Math"/>
                  <w:lang w:eastAsia="ko-KR"/>
                </w:rPr>
                <m:t>2</m:t>
              </w:ins>
            </m:r>
          </m:sub>
        </m:sSub>
      </m:oMath>
      <w:del w:id="4619" w:author="Aris Papasakellariou" w:date="2021-10-03T21:37:00Z">
        <w:r w:rsidR="002F3FEB">
          <w:rPr>
            <w:position w:val="-10"/>
          </w:rPr>
          <w:pict w14:anchorId="533DE6CD">
            <v:shape id="_x0000_i1449" type="#_x0000_t75" style="width:16.2pt;height:18.6pt">
              <v:imagedata r:id="rId309" o:title=""/>
            </v:shape>
          </w:pict>
        </w:r>
      </w:del>
      <w:r w:rsidR="00DE66FC" w:rsidRPr="00D155A0">
        <w:rPr>
          <w:iCs/>
        </w:rPr>
        <w:t xml:space="preserve">, and if the UE provides a Type 1 power headroom report in a PUSCH transmission in a slot on </w:t>
      </w:r>
      <w:r w:rsidR="00DE66FC">
        <w:rPr>
          <w:iCs/>
        </w:rPr>
        <w:t xml:space="preserve">active </w:t>
      </w:r>
      <w:r w:rsidR="00DE66FC" w:rsidRPr="008E3A86">
        <w:rPr>
          <w:lang w:val="en-US"/>
        </w:rPr>
        <w:t xml:space="preserve">UL BWP </w:t>
      </w:r>
      <m:oMath>
        <m:sSub>
          <m:sSubPr>
            <m:ctrlPr>
              <w:ins w:id="4620" w:author="Aris Papasakellariou" w:date="2021-10-03T21:36:00Z">
                <w:rPr>
                  <w:rFonts w:ascii="Cambria Math" w:eastAsia="Gulim" w:hAnsi="Cambria Math"/>
                  <w:i/>
                  <w:lang w:eastAsia="ko-KR"/>
                </w:rPr>
              </w:ins>
            </m:ctrlPr>
          </m:sSubPr>
          <m:e>
            <m:r>
              <w:ins w:id="4621" w:author="Aris Papasakellariou" w:date="2021-10-03T21:36:00Z">
                <w:rPr>
                  <w:rFonts w:ascii="Cambria Math" w:eastAsia="Gulim" w:hAnsi="Cambria Math"/>
                  <w:lang w:eastAsia="ko-KR"/>
                </w:rPr>
                <m:t>b</m:t>
              </w:ins>
            </m:r>
          </m:e>
          <m:sub>
            <m:r>
              <w:ins w:id="4622" w:author="Aris Papasakellariou" w:date="2021-10-03T21:36:00Z">
                <w:rPr>
                  <w:rFonts w:ascii="Cambria Math" w:eastAsia="Gulim" w:hAnsi="Cambria Math"/>
                  <w:lang w:eastAsia="ko-KR"/>
                </w:rPr>
                <m:t>1</m:t>
              </w:ins>
            </m:r>
          </m:sub>
        </m:sSub>
      </m:oMath>
      <w:del w:id="4623" w:author="Aris Papasakellariou" w:date="2021-10-03T21:36:00Z">
        <w:r w:rsidR="002F3FEB">
          <w:rPr>
            <w:position w:val="-10"/>
          </w:rPr>
          <w:pict w14:anchorId="08CC32D3">
            <v:shape id="_x0000_i1450" type="#_x0000_t75" style="width:15.05pt;height:15.05pt">
              <v:imagedata r:id="rId303" o:title=""/>
            </v:shape>
          </w:pict>
        </w:r>
      </w:del>
      <w:del w:id="4624" w:author="Aris Papasakellariou" w:date="2021-10-03T21:38:00Z">
        <w:r w:rsidR="00DE66FC" w:rsidRPr="00D155A0" w:rsidDel="00E17590">
          <w:rPr>
            <w:iCs/>
          </w:rPr>
          <w:delText xml:space="preserve"> </w:delText>
        </w:r>
      </w:del>
      <w:r w:rsidR="00DE66FC" w:rsidRPr="00D155A0">
        <w:rPr>
          <w:iCs/>
        </w:rPr>
        <w:t xml:space="preserve">, the UE provides a Type 1 power headroom report for </w:t>
      </w:r>
      <w:r w:rsidR="00DE66FC">
        <w:rPr>
          <w:rFonts w:hint="eastAsia"/>
          <w:iCs/>
          <w:lang w:eastAsia="ko-KR"/>
        </w:rPr>
        <w:t>the first PUSCH</w:t>
      </w:r>
      <w:r w:rsidR="00DE66FC">
        <w:rPr>
          <w:iCs/>
          <w:lang w:eastAsia="ko-KR"/>
        </w:rPr>
        <w:t>,</w:t>
      </w:r>
      <w:r w:rsidR="00DE66FC">
        <w:rPr>
          <w:rFonts w:hint="eastAsia"/>
          <w:iCs/>
          <w:lang w:eastAsia="ko-KR"/>
        </w:rPr>
        <w:t xml:space="preserve"> if any</w:t>
      </w:r>
      <w:r w:rsidR="00DE66FC">
        <w:rPr>
          <w:iCs/>
          <w:lang w:eastAsia="ko-KR"/>
        </w:rPr>
        <w:t>,</w:t>
      </w:r>
      <w:r w:rsidR="00DE66FC">
        <w:rPr>
          <w:rFonts w:hint="eastAsia"/>
          <w:iCs/>
          <w:lang w:eastAsia="ko-KR"/>
        </w:rPr>
        <w:t xml:space="preserve"> on</w:t>
      </w:r>
      <w:r w:rsidR="00DE66FC" w:rsidRPr="00D155A0">
        <w:rPr>
          <w:iCs/>
        </w:rPr>
        <w:t xml:space="preserve"> the slot on </w:t>
      </w:r>
      <w:r w:rsidR="00DE66FC">
        <w:rPr>
          <w:iCs/>
        </w:rPr>
        <w:t xml:space="preserve">active </w:t>
      </w:r>
      <w:r w:rsidR="00DE66FC" w:rsidRPr="00D155A0">
        <w:rPr>
          <w:lang w:val="en-US"/>
        </w:rPr>
        <w:t xml:space="preserve">UL BWP </w:t>
      </w:r>
      <m:oMath>
        <m:sSub>
          <m:sSubPr>
            <m:ctrlPr>
              <w:ins w:id="4625" w:author="Aris Papasakellariou" w:date="2021-10-03T21:37:00Z">
                <w:rPr>
                  <w:rFonts w:ascii="Cambria Math" w:eastAsia="Gulim" w:hAnsi="Cambria Math"/>
                  <w:i/>
                  <w:lang w:eastAsia="ko-KR"/>
                </w:rPr>
              </w:ins>
            </m:ctrlPr>
          </m:sSubPr>
          <m:e>
            <m:r>
              <w:ins w:id="4626" w:author="Aris Papasakellariou" w:date="2021-10-03T21:37:00Z">
                <w:rPr>
                  <w:rFonts w:ascii="Cambria Math" w:eastAsia="Gulim" w:hAnsi="Cambria Math"/>
                  <w:lang w:eastAsia="ko-KR"/>
                </w:rPr>
                <m:t>b</m:t>
              </w:ins>
            </m:r>
          </m:e>
          <m:sub>
            <m:r>
              <w:ins w:id="4627" w:author="Aris Papasakellariou" w:date="2021-10-03T21:37:00Z">
                <w:rPr>
                  <w:rFonts w:ascii="Cambria Math" w:eastAsia="Gulim" w:hAnsi="Cambria Math"/>
                  <w:lang w:eastAsia="ko-KR"/>
                </w:rPr>
                <m:t>2</m:t>
              </w:ins>
            </m:r>
          </m:sub>
        </m:sSub>
      </m:oMath>
      <w:del w:id="4628" w:author="Aris Papasakellariou" w:date="2021-10-03T21:37:00Z">
        <w:r w:rsidR="002F3FEB">
          <w:rPr>
            <w:position w:val="-10"/>
          </w:rPr>
          <w:pict w14:anchorId="1CC66ECB">
            <v:shape id="_x0000_i1451" type="#_x0000_t75" style="width:15.05pt;height:15.05pt">
              <v:imagedata r:id="rId307" o:title=""/>
            </v:shape>
          </w:pict>
        </w:r>
      </w:del>
      <w:r w:rsidR="00DE66FC" w:rsidRPr="00D155A0">
        <w:rPr>
          <w:iCs/>
        </w:rPr>
        <w:t xml:space="preserve"> </w:t>
      </w:r>
      <w:r w:rsidR="00DE66FC" w:rsidRPr="00D155A0">
        <w:t xml:space="preserve">that overlaps with the slot on </w:t>
      </w:r>
      <w:r w:rsidR="00DE66FC">
        <w:t xml:space="preserve">active </w:t>
      </w:r>
      <w:r w:rsidR="00DE66FC" w:rsidRPr="00D155A0">
        <w:t xml:space="preserve">UL BWP </w:t>
      </w:r>
      <m:oMath>
        <m:sSub>
          <m:sSubPr>
            <m:ctrlPr>
              <w:ins w:id="4629" w:author="Aris Papasakellariou" w:date="2021-10-03T21:37:00Z">
                <w:rPr>
                  <w:rFonts w:ascii="Cambria Math" w:eastAsia="Gulim" w:hAnsi="Cambria Math"/>
                  <w:i/>
                  <w:lang w:eastAsia="ko-KR"/>
                </w:rPr>
              </w:ins>
            </m:ctrlPr>
          </m:sSubPr>
          <m:e>
            <m:r>
              <w:ins w:id="4630" w:author="Aris Papasakellariou" w:date="2021-10-03T21:37:00Z">
                <w:rPr>
                  <w:rFonts w:ascii="Cambria Math" w:eastAsia="Gulim" w:hAnsi="Cambria Math"/>
                  <w:lang w:eastAsia="ko-KR"/>
                </w:rPr>
                <m:t>b</m:t>
              </w:ins>
            </m:r>
          </m:e>
          <m:sub>
            <m:r>
              <w:ins w:id="4631" w:author="Aris Papasakellariou" w:date="2021-10-03T21:37:00Z">
                <w:rPr>
                  <w:rFonts w:ascii="Cambria Math" w:eastAsia="Gulim" w:hAnsi="Cambria Math"/>
                  <w:lang w:eastAsia="ko-KR"/>
                </w:rPr>
                <m:t>1</m:t>
              </w:ins>
            </m:r>
          </m:sub>
        </m:sSub>
      </m:oMath>
      <w:del w:id="4632" w:author="Aris Papasakellariou" w:date="2021-10-03T21:37:00Z">
        <w:r w:rsidR="002F3FEB">
          <w:rPr>
            <w:position w:val="-10"/>
          </w:rPr>
          <w:pict w14:anchorId="039526AF">
            <v:shape id="_x0000_i1452" type="#_x0000_t75" style="width:15.05pt;height:15.05pt">
              <v:imagedata r:id="rId303" o:title=""/>
            </v:shape>
          </w:pict>
        </w:r>
      </w:del>
      <w:r w:rsidR="00DE66FC" w:rsidRPr="00D155A0">
        <w:t>.</w:t>
      </w:r>
    </w:p>
    <w:p w14:paraId="0837FB5A" w14:textId="009ED6BB" w:rsidR="002B3948" w:rsidRPr="00121874" w:rsidRDefault="002B3948" w:rsidP="002B3948">
      <w:r w:rsidRPr="00121874">
        <w:t xml:space="preserve">If a UE is configured with multiple cells for PUSCH transmissions </w:t>
      </w:r>
      <w:r w:rsidRPr="00121874">
        <w:rPr>
          <w:iCs/>
        </w:rPr>
        <w:t>and provides a Type 1 power headroom report in a PUSCH transmission with PUSCH repetition Type B</w:t>
      </w:r>
      <w:r>
        <w:rPr>
          <w:iCs/>
        </w:rPr>
        <w:t xml:space="preserve"> having a</w:t>
      </w:r>
      <w:r w:rsidRPr="00121874">
        <w:rPr>
          <w:iCs/>
        </w:rPr>
        <w:t xml:space="preserve"> nominal repetition </w:t>
      </w:r>
      <w:r>
        <w:rPr>
          <w:iCs/>
        </w:rPr>
        <w:t xml:space="preserve">that </w:t>
      </w:r>
      <w:r w:rsidRPr="00121874">
        <w:rPr>
          <w:iCs/>
        </w:rPr>
        <w:t xml:space="preserve">spans multiple slots on active </w:t>
      </w:r>
      <w:r w:rsidRPr="00121874">
        <w:t xml:space="preserve">UL BWP </w:t>
      </w:r>
      <m:oMath>
        <m:sSub>
          <m:sSubPr>
            <m:ctrlPr>
              <w:ins w:id="4633" w:author="Aris Papasakellariou" w:date="2021-10-03T21:38:00Z">
                <w:rPr>
                  <w:rFonts w:ascii="Cambria Math" w:eastAsia="Gulim" w:hAnsi="Cambria Math"/>
                  <w:i/>
                  <w:lang w:eastAsia="ko-KR"/>
                </w:rPr>
              </w:ins>
            </m:ctrlPr>
          </m:sSubPr>
          <m:e>
            <m:r>
              <w:ins w:id="4634" w:author="Aris Papasakellariou" w:date="2021-10-03T21:38:00Z">
                <w:rPr>
                  <w:rFonts w:ascii="Cambria Math" w:eastAsia="Gulim" w:hAnsi="Cambria Math"/>
                  <w:lang w:eastAsia="ko-KR"/>
                </w:rPr>
                <m:t>b</m:t>
              </w:ins>
            </m:r>
          </m:e>
          <m:sub>
            <m:r>
              <w:ins w:id="4635" w:author="Aris Papasakellariou" w:date="2021-10-03T21:38:00Z">
                <w:rPr>
                  <w:rFonts w:ascii="Cambria Math" w:eastAsia="Gulim" w:hAnsi="Cambria Math"/>
                  <w:lang w:eastAsia="ko-KR"/>
                </w:rPr>
                <m:t>1</m:t>
              </w:ins>
            </m:r>
          </m:sub>
        </m:sSub>
      </m:oMath>
      <w:del w:id="4636" w:author="Aris Papasakellariou" w:date="2021-10-03T21:38:00Z">
        <w:r w:rsidRPr="00121874"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and overlaps with</w:t>
      </w:r>
      <w:r>
        <w:rPr>
          <w:iCs/>
        </w:rPr>
        <w:t xml:space="preserve"> one or more</w:t>
      </w:r>
      <w:r w:rsidRPr="00121874">
        <w:rPr>
          <w:iCs/>
        </w:rPr>
        <w:t xml:space="preserve"> slots on active </w:t>
      </w:r>
      <w:r w:rsidRPr="00121874">
        <w:t xml:space="preserve">UL BWP </w:t>
      </w:r>
      <m:oMath>
        <m:sSub>
          <m:sSubPr>
            <m:ctrlPr>
              <w:ins w:id="4637" w:author="Aris Papasakellariou" w:date="2021-10-03T21:38:00Z">
                <w:rPr>
                  <w:rFonts w:ascii="Cambria Math" w:eastAsia="Gulim" w:hAnsi="Cambria Math"/>
                  <w:i/>
                  <w:lang w:eastAsia="ko-KR"/>
                </w:rPr>
              </w:ins>
            </m:ctrlPr>
          </m:sSubPr>
          <m:e>
            <m:r>
              <w:ins w:id="4638" w:author="Aris Papasakellariou" w:date="2021-10-03T21:38:00Z">
                <w:rPr>
                  <w:rFonts w:ascii="Cambria Math" w:eastAsia="Gulim" w:hAnsi="Cambria Math"/>
                  <w:lang w:eastAsia="ko-KR"/>
                </w:rPr>
                <m:t>b</m:t>
              </w:ins>
            </m:r>
          </m:e>
          <m:sub>
            <m:r>
              <w:ins w:id="4639" w:author="Aris Papasakellariou" w:date="2021-10-03T21:38:00Z">
                <w:rPr>
                  <w:rFonts w:ascii="Cambria Math" w:eastAsia="Gulim" w:hAnsi="Cambria Math"/>
                  <w:lang w:eastAsia="ko-KR"/>
                </w:rPr>
                <m:t>2</m:t>
              </w:ins>
            </m:r>
          </m:sub>
        </m:sSub>
      </m:oMath>
      <w:del w:id="4640" w:author="Aris Papasakellariou" w:date="2021-10-03T21:38:00Z">
        <w:r w:rsidRPr="00121874"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the UE provides a Type 1 power headroom report for </w:t>
      </w:r>
      <w:r w:rsidRPr="00121874">
        <w:rPr>
          <w:iCs/>
          <w:lang w:eastAsia="ko-KR"/>
        </w:rPr>
        <w:t>the first PUSCH, if any, on</w:t>
      </w:r>
      <w:r w:rsidRPr="00121874">
        <w:rPr>
          <w:iCs/>
        </w:rPr>
        <w:t xml:space="preserve"> the first slot of the one or mor</w:t>
      </w:r>
      <w:r>
        <w:rPr>
          <w:iCs/>
        </w:rPr>
        <w:t>e</w:t>
      </w:r>
      <w:r w:rsidRPr="00121874">
        <w:rPr>
          <w:iCs/>
        </w:rPr>
        <w:t xml:space="preserve"> slots on active </w:t>
      </w:r>
      <w:r w:rsidRPr="00121874">
        <w:t xml:space="preserve">UL BWP </w:t>
      </w:r>
      <m:oMath>
        <m:sSub>
          <m:sSubPr>
            <m:ctrlPr>
              <w:ins w:id="4641" w:author="Aris Papasakellariou" w:date="2021-10-03T21:38:00Z">
                <w:rPr>
                  <w:rFonts w:ascii="Cambria Math" w:eastAsia="Gulim" w:hAnsi="Cambria Math"/>
                  <w:i/>
                  <w:lang w:eastAsia="ko-KR"/>
                </w:rPr>
              </w:ins>
            </m:ctrlPr>
          </m:sSubPr>
          <m:e>
            <m:r>
              <w:ins w:id="4642" w:author="Aris Papasakellariou" w:date="2021-10-03T21:38:00Z">
                <w:rPr>
                  <w:rFonts w:ascii="Cambria Math" w:eastAsia="Gulim" w:hAnsi="Cambria Math"/>
                  <w:lang w:eastAsia="ko-KR"/>
                </w:rPr>
                <m:t>b</m:t>
              </w:ins>
            </m:r>
          </m:e>
          <m:sub>
            <m:r>
              <w:ins w:id="4643" w:author="Aris Papasakellariou" w:date="2021-10-03T21:38:00Z">
                <w:rPr>
                  <w:rFonts w:ascii="Cambria Math" w:eastAsia="Gulim" w:hAnsi="Cambria Math"/>
                  <w:lang w:eastAsia="ko-KR"/>
                </w:rPr>
                <m:t>2</m:t>
              </w:ins>
            </m:r>
          </m:sub>
        </m:sSub>
      </m:oMath>
      <w:del w:id="4644" w:author="Aris Papasakellariou" w:date="2021-10-03T21:39:00Z">
        <w:r w:rsidRPr="00121874"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w:t>
      </w:r>
      <w:r w:rsidRPr="00121874">
        <w:t xml:space="preserve">that overlaps with the </w:t>
      </w:r>
      <w:r w:rsidRPr="00121874">
        <w:rPr>
          <w:lang w:val="en-US" w:eastAsia="zh-CN"/>
        </w:rPr>
        <w:t>m</w:t>
      </w:r>
      <w:r>
        <w:rPr>
          <w:lang w:val="en-US" w:eastAsia="zh-CN"/>
        </w:rPr>
        <w:t>ultiple</w:t>
      </w:r>
      <w:r w:rsidRPr="00121874">
        <w:rPr>
          <w:lang w:val="en-US" w:eastAsia="zh-CN"/>
        </w:rPr>
        <w:t xml:space="preserve"> slots of the</w:t>
      </w:r>
      <w:r w:rsidRPr="00121874">
        <w:rPr>
          <w:rFonts w:hint="eastAsia"/>
          <w:lang w:val="en-US" w:eastAsia="zh-CN"/>
        </w:rPr>
        <w:t xml:space="preserve"> </w:t>
      </w:r>
      <w:r w:rsidRPr="00121874">
        <w:rPr>
          <w:rFonts w:hint="eastAsia"/>
          <w:lang w:eastAsia="zh-CN"/>
        </w:rPr>
        <w:t>n</w:t>
      </w:r>
      <w:r w:rsidRPr="00121874">
        <w:t xml:space="preserve">ominal repetition on active UL BWP </w:t>
      </w:r>
      <m:oMath>
        <m:sSub>
          <m:sSubPr>
            <m:ctrlPr>
              <w:ins w:id="4645" w:author="Aris Papasakellariou" w:date="2021-10-03T21:38:00Z">
                <w:rPr>
                  <w:rFonts w:ascii="Cambria Math" w:eastAsia="Gulim" w:hAnsi="Cambria Math"/>
                  <w:i/>
                  <w:lang w:eastAsia="ko-KR"/>
                </w:rPr>
              </w:ins>
            </m:ctrlPr>
          </m:sSubPr>
          <m:e>
            <m:r>
              <w:ins w:id="4646" w:author="Aris Papasakellariou" w:date="2021-10-03T21:38:00Z">
                <w:rPr>
                  <w:rFonts w:ascii="Cambria Math" w:eastAsia="Gulim" w:hAnsi="Cambria Math"/>
                  <w:lang w:eastAsia="ko-KR"/>
                </w:rPr>
                <m:t>b</m:t>
              </w:ins>
            </m:r>
          </m:e>
          <m:sub>
            <m:r>
              <w:ins w:id="4647" w:author="Aris Papasakellariou" w:date="2021-10-03T21:38:00Z">
                <w:rPr>
                  <w:rFonts w:ascii="Cambria Math" w:eastAsia="Gulim" w:hAnsi="Cambria Math"/>
                  <w:lang w:eastAsia="ko-KR"/>
                </w:rPr>
                <m:t>1</m:t>
              </w:ins>
            </m:r>
          </m:sub>
        </m:sSub>
      </m:oMath>
      <w:del w:id="4648" w:author="Aris Papasakellariou" w:date="2021-10-03T21:38:00Z">
        <w:r w:rsidRPr="00121874"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t>.</w:t>
      </w:r>
    </w:p>
    <w:p w14:paraId="62478909" w14:textId="21BCCA2B" w:rsidR="000600C3" w:rsidRPr="000600E8" w:rsidRDefault="00DE66FC" w:rsidP="000600C3">
      <w:pPr>
        <w:rPr>
          <w:lang w:eastAsia="ja-JP"/>
        </w:rPr>
      </w:pPr>
      <w:r w:rsidRPr="005333D4">
        <w:rPr>
          <w:lang w:eastAsia="ja-JP"/>
        </w:rPr>
        <w:t>For a UE configured with EN-DC/NE-DC and capable of dynamic power sharing,</w:t>
      </w:r>
      <w:r w:rsidRPr="005333D4">
        <w:rPr>
          <w:lang w:val="en-US" w:eastAsia="ja-JP"/>
        </w:rPr>
        <w:t xml:space="preserve"> if</w:t>
      </w:r>
      <w:r w:rsidRPr="005333D4">
        <w:t xml:space="preserve"> </w:t>
      </w:r>
      <w:r w:rsidRPr="005333D4">
        <w:rPr>
          <w:lang w:val="en-US" w:eastAsia="ja-JP"/>
        </w:rPr>
        <w:t xml:space="preserve">E-UTRA Dual Connectivity PHR </w:t>
      </w:r>
      <w:r w:rsidRPr="005333D4">
        <w:rPr>
          <w:lang w:eastAsia="zh-CN"/>
        </w:rPr>
        <w:t>[14, TS 36.321] is triggered</w:t>
      </w:r>
      <w:r>
        <w:rPr>
          <w:lang w:val="en-US" w:eastAsia="ja-JP"/>
        </w:rPr>
        <w:t xml:space="preserve">, the </w:t>
      </w:r>
      <w:r w:rsidRPr="004154CF">
        <w:rPr>
          <w:lang w:val="en-US" w:eastAsia="ja-JP"/>
        </w:rPr>
        <w:t xml:space="preserve">UE provides power headroom of the first PUSCH, if any, on the determined NR slot as described in </w:t>
      </w:r>
      <w:r w:rsidR="00EE236C">
        <w:rPr>
          <w:lang w:val="en-US" w:eastAsia="ja-JP"/>
        </w:rPr>
        <w:t>clause</w:t>
      </w:r>
      <w:r w:rsidRPr="004154CF">
        <w:rPr>
          <w:lang w:val="en-US" w:eastAsia="ja-JP"/>
        </w:rPr>
        <w:t xml:space="preserve"> 7.7.</w:t>
      </w:r>
    </w:p>
    <w:p w14:paraId="6D611554" w14:textId="3B3FA796" w:rsidR="000600C3" w:rsidRPr="00D155A0" w:rsidRDefault="000600C3" w:rsidP="000600C3">
      <w:pPr>
        <w:rPr>
          <w:iCs/>
        </w:rPr>
      </w:pPr>
      <w:r w:rsidRPr="00D155A0">
        <w:t xml:space="preserve">If a UE is configured with multiple cells for PUSCH transmissions, the UE does not consider for computation of a Type 1 </w:t>
      </w:r>
      <w:r w:rsidRPr="008E3A86">
        <w:t>power headroom</w:t>
      </w:r>
      <w:r w:rsidRPr="00655B5E">
        <w:t xml:space="preserve"> report in a first PUSCH transmission that includes an initial transmission of transport block</w:t>
      </w:r>
      <w:r w:rsidRPr="00C44E9C">
        <w:t xml:space="preserve"> </w:t>
      </w:r>
      <w:r w:rsidRPr="00B14B0A">
        <w:t xml:space="preserve">on active </w:t>
      </w:r>
      <w:r w:rsidRPr="00B14B0A">
        <w:rPr>
          <w:lang w:val="en-US"/>
        </w:rPr>
        <w:t xml:space="preserve">UL BWP </w:t>
      </w:r>
      <m:oMath>
        <m:sSub>
          <m:sSubPr>
            <m:ctrlPr>
              <w:ins w:id="4649" w:author="Aris Papasakellariou" w:date="2021-10-03T21:39:00Z">
                <w:rPr>
                  <w:rFonts w:ascii="Cambria Math" w:eastAsia="Gulim" w:hAnsi="Cambria Math"/>
                  <w:i/>
                  <w:lang w:eastAsia="ko-KR"/>
                </w:rPr>
              </w:ins>
            </m:ctrlPr>
          </m:sSubPr>
          <m:e>
            <m:r>
              <w:ins w:id="4650" w:author="Aris Papasakellariou" w:date="2021-10-03T21:39:00Z">
                <w:rPr>
                  <w:rFonts w:ascii="Cambria Math" w:eastAsia="Gulim" w:hAnsi="Cambria Math"/>
                  <w:lang w:eastAsia="ko-KR"/>
                </w:rPr>
                <m:t>b</m:t>
              </w:ins>
            </m:r>
          </m:e>
          <m:sub>
            <m:r>
              <w:ins w:id="4651" w:author="Aris Papasakellariou" w:date="2021-10-03T21:39:00Z">
                <w:rPr>
                  <w:rFonts w:ascii="Cambria Math" w:eastAsia="Gulim" w:hAnsi="Cambria Math"/>
                  <w:lang w:eastAsia="ko-KR"/>
                </w:rPr>
                <m:t>1</m:t>
              </w:ins>
            </m:r>
          </m:sub>
        </m:sSub>
      </m:oMath>
      <w:del w:id="4652" w:author="Aris Papasakellariou" w:date="2021-10-03T21:39:00Z">
        <w:r w:rsidR="002F3FEB">
          <w:rPr>
            <w:position w:val="-10"/>
          </w:rPr>
          <w:pict w14:anchorId="0BF9BF40">
            <v:shape id="_x0000_i1453" type="#_x0000_t75" style="width:14.25pt;height:14.25pt">
              <v:imagedata r:id="rId303" o:title=""/>
            </v:shape>
          </w:pict>
        </w:r>
      </w:del>
      <w:r w:rsidRPr="00D155A0">
        <w:rPr>
          <w:iCs/>
        </w:rPr>
        <w:t xml:space="preserve"> of </w:t>
      </w:r>
      <w:r w:rsidRPr="00D155A0">
        <w:rPr>
          <w:lang w:val="x-none" w:eastAsia="x-none"/>
        </w:rPr>
        <w:t xml:space="preserve">carrier </w:t>
      </w:r>
      <m:oMath>
        <m:sSub>
          <m:sSubPr>
            <m:ctrlPr>
              <w:ins w:id="4653" w:author="Aris Papasakellariou" w:date="2021-10-03T21:39:00Z">
                <w:rPr>
                  <w:rFonts w:ascii="Cambria Math" w:eastAsia="Gulim" w:hAnsi="Cambria Math"/>
                  <w:i/>
                  <w:lang w:eastAsia="ko-KR"/>
                </w:rPr>
              </w:ins>
            </m:ctrlPr>
          </m:sSubPr>
          <m:e>
            <m:r>
              <w:ins w:id="4654" w:author="Aris Papasakellariou" w:date="2021-10-03T21:39:00Z">
                <w:rPr>
                  <w:rFonts w:ascii="Cambria Math" w:eastAsia="Gulim" w:hAnsi="Cambria Math"/>
                  <w:lang w:eastAsia="ko-KR"/>
                </w:rPr>
                <m:t>f</m:t>
              </w:ins>
            </m:r>
          </m:e>
          <m:sub>
            <m:r>
              <w:ins w:id="4655" w:author="Aris Papasakellariou" w:date="2021-10-03T21:39:00Z">
                <w:rPr>
                  <w:rFonts w:ascii="Cambria Math" w:eastAsia="Gulim" w:hAnsi="Cambria Math"/>
                  <w:lang w:eastAsia="ko-KR"/>
                </w:rPr>
                <m:t>1</m:t>
              </w:ins>
            </m:r>
          </m:sub>
        </m:sSub>
      </m:oMath>
      <w:del w:id="4656" w:author="Aris Papasakellariou" w:date="2021-10-03T21:39:00Z">
        <w:r w:rsidR="002F3FEB">
          <w:rPr>
            <w:position w:val="-10"/>
          </w:rPr>
          <w:pict w14:anchorId="072AAC28">
            <v:shape id="_x0000_i1454" type="#_x0000_t75" style="width:14.25pt;height:14.25pt">
              <v:imagedata r:id="rId304" o:title=""/>
            </v:shape>
          </w:pict>
        </w:r>
      </w:del>
      <w:r w:rsidRPr="00D155A0">
        <w:rPr>
          <w:lang w:val="en-US" w:eastAsia="x-none"/>
        </w:rPr>
        <w:t xml:space="preserve"> of </w:t>
      </w:r>
      <w:r w:rsidRPr="00D155A0">
        <w:rPr>
          <w:lang w:val="x-none" w:eastAsia="x-none"/>
        </w:rPr>
        <w:t xml:space="preserve">serving cell </w:t>
      </w:r>
      <m:oMath>
        <m:sSub>
          <m:sSubPr>
            <m:ctrlPr>
              <w:ins w:id="4657" w:author="Aris Papasakellariou" w:date="2021-10-03T21:39:00Z">
                <w:rPr>
                  <w:rFonts w:ascii="Cambria Math" w:eastAsia="Gulim" w:hAnsi="Cambria Math"/>
                  <w:i/>
                  <w:lang w:eastAsia="ko-KR"/>
                </w:rPr>
              </w:ins>
            </m:ctrlPr>
          </m:sSubPr>
          <m:e>
            <m:r>
              <w:ins w:id="4658" w:author="Aris Papasakellariou" w:date="2021-10-03T21:39:00Z">
                <w:rPr>
                  <w:rFonts w:ascii="Cambria Math" w:eastAsia="Gulim" w:hAnsi="Cambria Math"/>
                  <w:lang w:eastAsia="ko-KR"/>
                </w:rPr>
                <m:t>c</m:t>
              </w:ins>
            </m:r>
          </m:e>
          <m:sub>
            <m:r>
              <w:ins w:id="4659" w:author="Aris Papasakellariou" w:date="2021-10-03T21:39:00Z">
                <w:rPr>
                  <w:rFonts w:ascii="Cambria Math" w:eastAsia="Gulim" w:hAnsi="Cambria Math"/>
                  <w:lang w:eastAsia="ko-KR"/>
                </w:rPr>
                <m:t>1</m:t>
              </w:ins>
            </m:r>
          </m:sub>
        </m:sSub>
      </m:oMath>
      <w:del w:id="4660" w:author="Aris Papasakellariou" w:date="2021-10-03T21:39:00Z">
        <w:r w:rsidR="002F3FEB">
          <w:rPr>
            <w:position w:val="-10"/>
          </w:rPr>
          <w:pict w14:anchorId="0B1B2CF6">
            <v:shape id="_x0000_i1455" type="#_x0000_t75" style="width:14.25pt;height:18.6pt">
              <v:imagedata r:id="rId305" o:title=""/>
            </v:shape>
          </w:pict>
        </w:r>
      </w:del>
      <w:r w:rsidRPr="00D155A0">
        <w:rPr>
          <w:iCs/>
        </w:rPr>
        <w:t xml:space="preserve">, a second </w:t>
      </w:r>
      <w:r w:rsidRPr="00D155A0">
        <w:t xml:space="preserve">PUSCH transmission on active </w:t>
      </w:r>
      <w:r w:rsidRPr="00D155A0">
        <w:rPr>
          <w:lang w:val="en-US"/>
        </w:rPr>
        <w:t xml:space="preserve">UL BWP </w:t>
      </w:r>
      <m:oMath>
        <m:sSub>
          <m:sSubPr>
            <m:ctrlPr>
              <w:ins w:id="4661" w:author="Aris Papasakellariou" w:date="2021-10-03T21:39:00Z">
                <w:rPr>
                  <w:rFonts w:ascii="Cambria Math" w:eastAsia="Gulim" w:hAnsi="Cambria Math"/>
                  <w:i/>
                  <w:lang w:eastAsia="ko-KR"/>
                </w:rPr>
              </w:ins>
            </m:ctrlPr>
          </m:sSubPr>
          <m:e>
            <m:r>
              <w:ins w:id="4662" w:author="Aris Papasakellariou" w:date="2021-10-03T21:39:00Z">
                <w:rPr>
                  <w:rFonts w:ascii="Cambria Math" w:eastAsia="Gulim" w:hAnsi="Cambria Math"/>
                  <w:lang w:eastAsia="ko-KR"/>
                </w:rPr>
                <m:t>b</m:t>
              </w:ins>
            </m:r>
          </m:e>
          <m:sub>
            <m:r>
              <w:ins w:id="4663" w:author="Aris Papasakellariou" w:date="2021-10-03T21:39:00Z">
                <w:rPr>
                  <w:rFonts w:ascii="Cambria Math" w:eastAsia="Gulim" w:hAnsi="Cambria Math"/>
                  <w:lang w:eastAsia="ko-KR"/>
                </w:rPr>
                <m:t>2</m:t>
              </w:ins>
            </m:r>
          </m:sub>
        </m:sSub>
      </m:oMath>
      <w:del w:id="4664" w:author="Aris Papasakellariou" w:date="2021-10-03T21:39:00Z">
        <w:r w:rsidR="002F3FEB">
          <w:rPr>
            <w:position w:val="-10"/>
          </w:rPr>
          <w:pict w14:anchorId="2C989636">
            <v:shape id="_x0000_i1456" type="#_x0000_t75" style="width:14.25pt;height:14.25pt">
              <v:imagedata r:id="rId307" o:title=""/>
            </v:shape>
          </w:pict>
        </w:r>
      </w:del>
      <w:r w:rsidRPr="00D155A0">
        <w:rPr>
          <w:iCs/>
        </w:rPr>
        <w:t xml:space="preserve"> of </w:t>
      </w:r>
      <w:r w:rsidRPr="00D155A0">
        <w:rPr>
          <w:lang w:val="x-none" w:eastAsia="x-none"/>
        </w:rPr>
        <w:t xml:space="preserve">carrier </w:t>
      </w:r>
      <m:oMath>
        <m:sSub>
          <m:sSubPr>
            <m:ctrlPr>
              <w:ins w:id="4665" w:author="Aris Papasakellariou" w:date="2021-10-03T21:39:00Z">
                <w:rPr>
                  <w:rFonts w:ascii="Cambria Math" w:eastAsia="Gulim" w:hAnsi="Cambria Math"/>
                  <w:i/>
                  <w:lang w:eastAsia="ko-KR"/>
                </w:rPr>
              </w:ins>
            </m:ctrlPr>
          </m:sSubPr>
          <m:e>
            <m:r>
              <w:ins w:id="4666" w:author="Aris Papasakellariou" w:date="2021-10-03T21:40:00Z">
                <w:rPr>
                  <w:rFonts w:ascii="Cambria Math" w:eastAsia="Gulim" w:hAnsi="Cambria Math"/>
                  <w:lang w:eastAsia="ko-KR"/>
                </w:rPr>
                <m:t>f</m:t>
              </w:ins>
            </m:r>
          </m:e>
          <m:sub>
            <m:r>
              <w:ins w:id="4667" w:author="Aris Papasakellariou" w:date="2021-10-03T21:39:00Z">
                <w:rPr>
                  <w:rFonts w:ascii="Cambria Math" w:eastAsia="Gulim" w:hAnsi="Cambria Math"/>
                  <w:lang w:eastAsia="ko-KR"/>
                </w:rPr>
                <m:t>2</m:t>
              </w:ins>
            </m:r>
          </m:sub>
        </m:sSub>
      </m:oMath>
      <w:del w:id="4668" w:author="Aris Papasakellariou" w:date="2021-10-03T21:39:00Z">
        <w:r w:rsidR="002F3FEB">
          <w:rPr>
            <w:position w:val="-10"/>
          </w:rPr>
          <w:pict w14:anchorId="74C75BF9">
            <v:shape id="_x0000_i1457" type="#_x0000_t75" style="width:14.25pt;height:14.25pt">
              <v:imagedata r:id="rId308" o:title=""/>
            </v:shape>
          </w:pict>
        </w:r>
      </w:del>
      <w:r w:rsidRPr="00D155A0">
        <w:rPr>
          <w:lang w:val="en-US" w:eastAsia="x-none"/>
        </w:rPr>
        <w:t xml:space="preserve"> of </w:t>
      </w:r>
      <w:r w:rsidRPr="00D155A0">
        <w:rPr>
          <w:lang w:val="x-none" w:eastAsia="x-none"/>
        </w:rPr>
        <w:t xml:space="preserve">serving cell </w:t>
      </w:r>
      <m:oMath>
        <m:sSub>
          <m:sSubPr>
            <m:ctrlPr>
              <w:ins w:id="4669" w:author="Aris Papasakellariou" w:date="2021-10-03T21:40:00Z">
                <w:rPr>
                  <w:rFonts w:ascii="Cambria Math" w:eastAsia="Gulim" w:hAnsi="Cambria Math"/>
                  <w:i/>
                  <w:lang w:eastAsia="ko-KR"/>
                </w:rPr>
              </w:ins>
            </m:ctrlPr>
          </m:sSubPr>
          <m:e>
            <m:r>
              <w:ins w:id="4670" w:author="Aris Papasakellariou" w:date="2021-10-03T21:40:00Z">
                <w:rPr>
                  <w:rFonts w:ascii="Cambria Math" w:eastAsia="Gulim" w:hAnsi="Cambria Math"/>
                  <w:lang w:eastAsia="ko-KR"/>
                </w:rPr>
                <m:t>c</m:t>
              </w:ins>
            </m:r>
          </m:e>
          <m:sub>
            <m:r>
              <w:ins w:id="4671" w:author="Aris Papasakellariou" w:date="2021-10-03T21:40:00Z">
                <w:rPr>
                  <w:rFonts w:ascii="Cambria Math" w:eastAsia="Gulim" w:hAnsi="Cambria Math"/>
                  <w:lang w:eastAsia="ko-KR"/>
                </w:rPr>
                <m:t>2</m:t>
              </w:ins>
            </m:r>
          </m:sub>
        </m:sSub>
      </m:oMath>
      <w:del w:id="4672" w:author="Aris Papasakellariou" w:date="2021-10-03T21:40:00Z">
        <w:r w:rsidR="002F3FEB">
          <w:rPr>
            <w:position w:val="-10"/>
          </w:rPr>
          <w:pict w14:anchorId="1F204ECE">
            <v:shape id="_x0000_i1458" type="#_x0000_t75" style="width:16.2pt;height:18.6pt">
              <v:imagedata r:id="rId312" o:title=""/>
            </v:shape>
          </w:pict>
        </w:r>
      </w:del>
      <w:r w:rsidRPr="00D155A0">
        <w:rPr>
          <w:iCs/>
        </w:rPr>
        <w:t xml:space="preserve"> that overlaps with the first PUSCH transmission if </w:t>
      </w:r>
    </w:p>
    <w:p w14:paraId="407C2968" w14:textId="4A8A8E82" w:rsidR="000600C3" w:rsidRPr="00B14B0A" w:rsidRDefault="000600C3" w:rsidP="000600C3">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764D5837" w14:textId="784C9FBC" w:rsidR="007146CD" w:rsidRDefault="000600C3" w:rsidP="007146CD">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007146CD" w:rsidRPr="007146CD">
        <w:t xml:space="preserve"> </w:t>
      </w:r>
    </w:p>
    <w:p w14:paraId="103E233B" w14:textId="77777777" w:rsidR="007146CD" w:rsidRDefault="007146CD" w:rsidP="00316343">
      <w:r>
        <w:t xml:space="preserve">or </w:t>
      </w:r>
    </w:p>
    <w:p w14:paraId="3ADA3B9E" w14:textId="77777777" w:rsidR="000600C3" w:rsidRPr="00347C78" w:rsidRDefault="007146CD" w:rsidP="007146CD">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sidR="004B21ED">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612DE42E" w14:textId="06102739" w:rsidR="000600C3" w:rsidRPr="00E9040D" w:rsidRDefault="000600C3" w:rsidP="000600C3">
      <w:r w:rsidRPr="00E9040D">
        <w:t xml:space="preserve">If the UE </w:t>
      </w:r>
      <w:r w:rsidRPr="008E3A86">
        <w:t xml:space="preserve">determines that </w:t>
      </w:r>
      <w:r w:rsidRPr="008E3A86">
        <w:rPr>
          <w:lang w:eastAsia="ko-KR"/>
        </w:rPr>
        <w:t xml:space="preserve">a Type 1 power headroom report </w:t>
      </w:r>
      <w:r w:rsidRPr="00655B5E">
        <w:rPr>
          <w:lang w:eastAsia="ko-KR"/>
        </w:rPr>
        <w:t>for an activated serving cell is based on a reference PUSCH transmission</w:t>
      </w:r>
      <w:r w:rsidRPr="00655B5E">
        <w:t xml:space="preserve"> then, </w:t>
      </w:r>
      <w:r>
        <w:t>for</w:t>
      </w:r>
      <w:r w:rsidRPr="008F1E71">
        <w:rPr>
          <w:lang w:val="x-none" w:eastAsia="x-none"/>
        </w:rPr>
        <w:t xml:space="preserve"> </w:t>
      </w:r>
      <w:r w:rsidRPr="008F1E71">
        <w:rPr>
          <w:lang w:val="en-US" w:eastAsia="x-none"/>
        </w:rPr>
        <w:t>PUSCH</w:t>
      </w:r>
      <w:r w:rsidRPr="008F1E71">
        <w:rPr>
          <w:lang w:val="x-none" w:eastAsia="x-none"/>
        </w:rPr>
        <w:t xml:space="preserve"> transmission </w:t>
      </w:r>
      <w:r>
        <w:rPr>
          <w:lang w:val="en-US" w:eastAsia="x-none"/>
        </w:rPr>
        <w:t>occasion</w:t>
      </w:r>
      <w:r w:rsidRPr="008F1E71">
        <w:rPr>
          <w:lang w:val="x-none" w:eastAsia="x-none"/>
        </w:rPr>
        <w:t xml:space="preserve"> </w:t>
      </w:r>
      <m:oMath>
        <m:r>
          <w:ins w:id="4673" w:author="Aris Papasakellariou" w:date="2021-10-03T21:40:00Z">
            <w:rPr>
              <w:rFonts w:ascii="Cambria Math" w:hAnsi="Cambria Math"/>
              <w:lang w:val="x-none" w:eastAsia="x-none"/>
            </w:rPr>
            <m:t>i</m:t>
          </w:ins>
        </m:r>
      </m:oMath>
      <w:del w:id="4674" w:author="Aris Papasakellariou" w:date="2021-10-03T21:40:00Z">
        <w:r w:rsidR="002F3FEB">
          <w:rPr>
            <w:position w:val="-6"/>
          </w:rPr>
          <w:pict w14:anchorId="357BE551">
            <v:shape id="_x0000_i1459" type="#_x0000_t75" style="width:7.5pt;height:14.25pt">
              <v:imagedata r:id="rId293" o:title=""/>
            </v:shape>
          </w:pict>
        </w:r>
      </w:del>
      <w:r>
        <w:rPr>
          <w:lang w:val="x-none" w:eastAsia="x-none"/>
        </w:rPr>
        <w:t xml:space="preserve"> </w:t>
      </w:r>
      <w:r>
        <w:rPr>
          <w:lang w:val="en-US" w:eastAsia="x-none"/>
        </w:rPr>
        <w:t>on</w:t>
      </w:r>
      <w:r w:rsidRPr="008F1E71">
        <w:rPr>
          <w:lang w:val="x-none" w:eastAsia="x-none"/>
        </w:rPr>
        <w:t xml:space="preserve"> </w:t>
      </w:r>
      <w:r>
        <w:rPr>
          <w:lang w:val="en-US" w:eastAsia="x-none"/>
        </w:rPr>
        <w:t xml:space="preserve">active </w:t>
      </w:r>
      <w:r>
        <w:rPr>
          <w:lang w:val="en-US"/>
        </w:rPr>
        <w:t xml:space="preserve">UL BWP </w:t>
      </w:r>
      <m:oMath>
        <m:r>
          <w:ins w:id="4675" w:author="Aris Papasakellariou" w:date="2021-10-03T21:40:00Z">
            <w:rPr>
              <w:rFonts w:ascii="Cambria Math" w:hAnsi="Cambria Math"/>
              <w:lang w:val="en-US"/>
            </w:rPr>
            <m:t>b</m:t>
          </w:ins>
        </m:r>
      </m:oMath>
      <w:del w:id="4676" w:author="Aris Papasakellariou" w:date="2021-10-03T21:40:00Z">
        <w:r w:rsidR="002F3FEB">
          <w:rPr>
            <w:iCs/>
            <w:position w:val="-6"/>
          </w:rPr>
          <w:pict w14:anchorId="6D191BE8">
            <v:shape id="_x0000_i1460" type="#_x0000_t75" style="width:14.25pt;height:14.25pt">
              <v:imagedata r:id="rId57" o:title=""/>
            </v:shape>
          </w:pict>
        </w:r>
      </w:del>
      <w:r>
        <w:rPr>
          <w:iCs/>
        </w:rPr>
        <w:t xml:space="preserve"> of </w:t>
      </w:r>
      <w:r w:rsidRPr="008F1E71">
        <w:rPr>
          <w:lang w:val="x-none" w:eastAsia="x-none"/>
        </w:rPr>
        <w:t xml:space="preserve">carrier </w:t>
      </w:r>
      <m:oMath>
        <m:r>
          <w:ins w:id="4677" w:author="Aris Papasakellariou" w:date="2021-10-03T21:40:00Z">
            <w:rPr>
              <w:rFonts w:ascii="Cambria Math" w:hAnsi="Cambria Math"/>
              <w:lang w:val="x-none" w:eastAsia="x-none"/>
            </w:rPr>
            <m:t>f</m:t>
          </w:ins>
        </m:r>
      </m:oMath>
      <w:del w:id="4678" w:author="Aris Papasakellariou" w:date="2021-10-03T21:40:00Z">
        <w:r w:rsidR="002F3FEB">
          <w:rPr>
            <w:position w:val="-10"/>
          </w:rPr>
          <w:pict w14:anchorId="7750780F">
            <v:shape id="_x0000_i1461" type="#_x0000_t75" style="width:14.25pt;height:14.25pt">
              <v:imagedata r:id="rId313" o:title=""/>
            </v:shape>
          </w:pict>
        </w:r>
      </w:del>
      <w:r w:rsidRPr="008F1E71">
        <w:rPr>
          <w:lang w:val="en-US" w:eastAsia="x-none"/>
        </w:rPr>
        <w:t xml:space="preserve"> of </w:t>
      </w:r>
      <w:r w:rsidRPr="008F1E71">
        <w:rPr>
          <w:lang w:val="x-none" w:eastAsia="x-none"/>
        </w:rPr>
        <w:t xml:space="preserve">serving cell </w:t>
      </w:r>
      <m:oMath>
        <m:r>
          <w:ins w:id="4679" w:author="Aris Papasakellariou" w:date="2021-10-03T21:40:00Z">
            <w:rPr>
              <w:rFonts w:ascii="Cambria Math" w:hAnsi="Cambria Math"/>
              <w:lang w:val="x-none" w:eastAsia="x-none"/>
            </w:rPr>
            <m:t>c</m:t>
          </w:ins>
        </m:r>
      </m:oMath>
      <w:del w:id="4680" w:author="Aris Papasakellariou" w:date="2021-10-03T21:40:00Z">
        <w:r w:rsidR="002F3FEB">
          <w:rPr>
            <w:position w:val="-6"/>
          </w:rPr>
          <w:pict w14:anchorId="651ABD20">
            <v:shape id="_x0000_i1462" type="#_x0000_t75" style="width:11.1pt;height:13.45pt">
              <v:imagedata r:id="rId314" o:title=""/>
            </v:shape>
          </w:pict>
        </w:r>
      </w:del>
      <w:r>
        <w:t>, the</w:t>
      </w:r>
      <w:r w:rsidRPr="00B916EC">
        <w:t xml:space="preserve"> UE computes </w:t>
      </w:r>
      <w:r w:rsidRPr="00D155A0">
        <w:t>the Type 1</w:t>
      </w:r>
      <w:r w:rsidRPr="00B916EC">
        <w:t xml:space="preserve"> power headroom report</w:t>
      </w:r>
      <w:r w:rsidRPr="00E9040D">
        <w:t xml:space="preserve"> </w:t>
      </w:r>
      <w:r>
        <w:t>as</w:t>
      </w:r>
    </w:p>
    <w:p w14:paraId="38979300" w14:textId="77777777" w:rsidR="000600C3" w:rsidRPr="00E9040D" w:rsidRDefault="000600C3" w:rsidP="000600C3">
      <w:pPr>
        <w:pStyle w:val="EQ"/>
      </w:pPr>
      <w:r>
        <w:tab/>
      </w:r>
      <w:r w:rsidR="002F3FEB">
        <w:rPr>
          <w:position w:val="-12"/>
        </w:rPr>
        <w:pict w14:anchorId="4DD66132">
          <v:shape id="_x0000_i1463" type="#_x0000_t75" style="width:5in;height:18.6pt">
            <v:imagedata r:id="rId315" o:title=""/>
          </v:shape>
        </w:pict>
      </w:r>
      <w:r w:rsidRPr="00E9040D">
        <w:t xml:space="preserve"> [dB]</w:t>
      </w:r>
    </w:p>
    <w:p w14:paraId="29EF3C1F" w14:textId="0FBB6A80" w:rsidR="000600C3" w:rsidRPr="00D155A0" w:rsidRDefault="000600C3" w:rsidP="000600C3">
      <w:r>
        <w:t>where</w:t>
      </w:r>
      <w:r w:rsidRPr="00E9040D">
        <w:t xml:space="preserve"> </w:t>
      </w:r>
      <m:oMath>
        <m:sSub>
          <m:sSubPr>
            <m:ctrlPr>
              <w:ins w:id="4681" w:author="Aris Papasakellariou" w:date="2021-10-03T21:43:00Z">
                <w:rPr>
                  <w:rFonts w:ascii="Cambria Math" w:hAnsi="Cambria Math"/>
                  <w:iCs/>
                </w:rPr>
              </w:ins>
            </m:ctrlPr>
          </m:sSubPr>
          <m:e>
            <m:acc>
              <m:accPr>
                <m:chr m:val="̃"/>
                <m:ctrlPr>
                  <w:ins w:id="4682" w:author="Aris Papasakellariou" w:date="2021-10-03T21:43:00Z">
                    <w:rPr>
                      <w:rFonts w:ascii="Cambria Math" w:hAnsi="Cambria Math"/>
                      <w:i/>
                    </w:rPr>
                  </w:ins>
                </m:ctrlPr>
              </m:accPr>
              <m:e>
                <m:r>
                  <w:ins w:id="4683" w:author="Aris Papasakellariou" w:date="2021-10-03T21:43:00Z">
                    <w:rPr>
                      <w:rFonts w:ascii="Cambria Math" w:hAnsi="Cambria Math"/>
                    </w:rPr>
                    <m:t>P</m:t>
                  </w:ins>
                </m:r>
              </m:e>
            </m:acc>
          </m:e>
          <m:sub>
            <m:r>
              <w:ins w:id="4684" w:author="Aris Papasakellariou" w:date="2021-10-03T21:43:00Z">
                <m:rPr>
                  <m:nor/>
                </m:rPr>
                <w:rPr>
                  <w:rFonts w:ascii="Cambria Math"/>
                  <w:iCs/>
                </w:rPr>
                <m:t>C</m:t>
              </w:ins>
            </m:r>
            <m:r>
              <w:ins w:id="4685" w:author="Aris Papasakellariou" w:date="2021-10-03T21:43:00Z">
                <m:rPr>
                  <m:nor/>
                </m:rPr>
                <w:rPr>
                  <w:rFonts w:ascii="Cambria Math"/>
                  <w:iCs/>
                  <w:lang w:val="en-US"/>
                </w:rPr>
                <m:t>MAX</m:t>
              </w:ins>
            </m:r>
            <m:r>
              <w:ins w:id="4686" w:author="Aris Papasakellariou" w:date="2021-10-03T21:43:00Z">
                <m:rPr>
                  <m:sty m:val="p"/>
                </m:rPr>
                <w:rPr>
                  <w:rFonts w:ascii="Cambria Math"/>
                </w:rPr>
                <m:t>,</m:t>
              </w:ins>
            </m:r>
            <m:r>
              <w:ins w:id="4687" w:author="Aris Papasakellariou" w:date="2021-10-03T21:43:00Z">
                <w:rPr>
                  <w:rFonts w:ascii="Cambria Math"/>
                </w:rPr>
                <m:t>f</m:t>
              </w:ins>
            </m:r>
            <m:r>
              <w:ins w:id="4688" w:author="Aris Papasakellariou" w:date="2021-10-03T21:43:00Z">
                <m:rPr>
                  <m:sty m:val="p"/>
                </m:rPr>
                <w:rPr>
                  <w:rFonts w:ascii="Cambria Math"/>
                </w:rPr>
                <m:t>,</m:t>
              </w:ins>
            </m:r>
            <m:r>
              <w:ins w:id="4689" w:author="Aris Papasakellariou" w:date="2021-10-03T21:43:00Z">
                <w:rPr>
                  <w:rFonts w:ascii="Cambria Math"/>
                </w:rPr>
                <m:t>c</m:t>
              </w:ins>
            </m:r>
          </m:sub>
        </m:sSub>
        <m:r>
          <w:ins w:id="4690" w:author="Aris Papasakellariou" w:date="2021-10-03T21:43:00Z">
            <m:rPr>
              <m:sty m:val="p"/>
            </m:rPr>
            <w:rPr>
              <w:rFonts w:ascii="Cambria Math"/>
            </w:rPr>
            <m:t>(</m:t>
          </w:ins>
        </m:r>
        <m:r>
          <w:ins w:id="4691" w:author="Aris Papasakellariou" w:date="2021-10-03T21:43:00Z">
            <w:rPr>
              <w:rFonts w:ascii="Cambria Math"/>
            </w:rPr>
            <m:t>i</m:t>
          </w:ins>
        </m:r>
        <m:r>
          <w:ins w:id="4692" w:author="Aris Papasakellariou" w:date="2021-10-03T21:43:00Z">
            <m:rPr>
              <m:sty m:val="p"/>
            </m:rPr>
            <w:rPr>
              <w:rFonts w:ascii="Cambria Math"/>
            </w:rPr>
            <m:t>)</m:t>
          </w:ins>
        </m:r>
      </m:oMath>
      <w:del w:id="4693" w:author="Aris Papasakellariou" w:date="2021-10-03T21:43:00Z">
        <w:r w:rsidR="002F3FEB">
          <w:rPr>
            <w:position w:val="-14"/>
          </w:rPr>
          <w:pict w14:anchorId="345B9C92">
            <v:shape id="_x0000_i1464" type="#_x0000_t75" style="width:44.7pt;height:18.6pt">
              <v:imagedata r:id="rId316" o:title=""/>
            </v:shape>
          </w:pict>
        </w:r>
      </w:del>
      <w:r>
        <w:t xml:space="preserve"> </w:t>
      </w:r>
      <w:r w:rsidRPr="00E9040D">
        <w:t>is comput</w:t>
      </w:r>
      <w:r>
        <w:t xml:space="preserve">ed assuming MPR=0 dB, A-MPR=0 dB, </w:t>
      </w:r>
      <w:r w:rsidRPr="00E9040D">
        <w:t>P-MPR=0</w:t>
      </w:r>
      <w:r>
        <w:t xml:space="preserve"> </w:t>
      </w:r>
      <w:r w:rsidRPr="00E9040D">
        <w:t>dB</w:t>
      </w:r>
      <w:r>
        <w:t>.</w:t>
      </w:r>
      <w:r w:rsidRPr="00B916EC">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t xml:space="preserve"> </w:t>
      </w:r>
      <w:r w:rsidRPr="00B916EC">
        <w:t>0</w:t>
      </w:r>
      <w:r>
        <w:t xml:space="preserve"> </w:t>
      </w:r>
      <w:r w:rsidRPr="00B916EC">
        <w:t>dB</w:t>
      </w:r>
      <w:r>
        <w:t>.</w:t>
      </w:r>
      <w:r w:rsidRPr="00E9040D">
        <w:t xml:space="preserve"> </w:t>
      </w:r>
      <w:r>
        <w:t xml:space="preserve">MPR, A-MPR, </w:t>
      </w:r>
      <w:r w:rsidRPr="00E9040D">
        <w:t>P-MPR</w:t>
      </w:r>
      <w:r>
        <w:t xml:space="preserve"> and</w:t>
      </w:r>
      <w:r w:rsidRPr="00E9040D">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rsidRPr="00E9040D">
        <w:t xml:space="preserve">are defined in </w:t>
      </w:r>
      <w:r w:rsidRPr="00B916EC">
        <w:t>[</w:t>
      </w:r>
      <w:r w:rsidRPr="00B916EC">
        <w:rPr>
          <w:lang w:val="en-US"/>
        </w:rPr>
        <w:t>8</w:t>
      </w:r>
      <w:r>
        <w:rPr>
          <w:lang w:val="en-US"/>
        </w:rPr>
        <w:t>-1</w:t>
      </w:r>
      <w:r w:rsidRPr="00B916EC">
        <w:t>, TS 38.101</w:t>
      </w:r>
      <w:r>
        <w:t>-1</w:t>
      </w:r>
      <w:r w:rsidRPr="00B916EC">
        <w:t>]</w:t>
      </w:r>
      <w:r w:rsidR="00A2228C">
        <w:rPr>
          <w:lang w:val="en-US"/>
        </w:rPr>
        <w:t>,</w:t>
      </w:r>
      <w:r>
        <w:rPr>
          <w:lang w:val="en-US"/>
        </w:rPr>
        <w:t xml:space="preserve"> [8-2, TS38.101-2]</w:t>
      </w:r>
      <w:r w:rsidR="00A2228C">
        <w:rPr>
          <w:lang w:val="en-US"/>
        </w:rPr>
        <w:t xml:space="preserve"> and [8-3, TS 38.101-3]</w:t>
      </w:r>
      <w:r>
        <w:t xml:space="preserve">. The remaining parameters are defined </w:t>
      </w:r>
      <w:r w:rsidR="006F5F9E">
        <w:t>in clause</w:t>
      </w:r>
      <w:r>
        <w:t xml:space="preserve"> 7.1.1 </w:t>
      </w:r>
      <w:r w:rsidRPr="00EA04AE">
        <w:t xml:space="preserve">where </w:t>
      </w:r>
      <m:oMath>
        <m:sSub>
          <m:sSubPr>
            <m:ctrlPr>
              <w:ins w:id="4694" w:author="Aris Papasakellariou" w:date="2021-10-03T21:41:00Z">
                <w:rPr>
                  <w:rFonts w:ascii="Cambria Math" w:hAnsi="Cambria Math"/>
                  <w:iCs/>
                </w:rPr>
              </w:ins>
            </m:ctrlPr>
          </m:sSubPr>
          <m:e>
            <m:r>
              <w:ins w:id="4695" w:author="Aris Papasakellariou" w:date="2021-10-03T21:41:00Z">
                <w:rPr>
                  <w:rFonts w:ascii="Cambria Math" w:hAnsi="Cambria Math"/>
                </w:rPr>
                <m:t>P</m:t>
              </w:ins>
            </m:r>
          </m:e>
          <m:sub>
            <m:r>
              <w:ins w:id="4696" w:author="Aris Papasakellariou" w:date="2021-10-03T21:41:00Z">
                <m:rPr>
                  <m:nor/>
                </m:rPr>
                <w:rPr>
                  <w:rFonts w:ascii="Cambria Math"/>
                  <w:iCs/>
                  <w:lang w:val="en-US"/>
                </w:rPr>
                <m:t>O_P</m:t>
              </w:ins>
            </m:r>
            <m:r>
              <w:ins w:id="4697" w:author="Aris Papasakellariou" w:date="2021-10-03T21:41:00Z">
                <m:rPr>
                  <m:nor/>
                </m:rPr>
                <w:rPr>
                  <w:rFonts w:ascii="Cambria Math"/>
                  <w:iCs/>
                </w:rPr>
                <m:t>USCH</m:t>
              </w:ins>
            </m:r>
            <m:r>
              <w:ins w:id="4698" w:author="Aris Papasakellariou" w:date="2021-10-03T21:41:00Z">
                <m:rPr>
                  <m:sty m:val="p"/>
                </m:rPr>
                <w:rPr>
                  <w:rFonts w:ascii="Cambria Math"/>
                </w:rPr>
                <m:t>,</m:t>
              </w:ins>
            </m:r>
            <m:r>
              <w:ins w:id="4699" w:author="Aris Papasakellariou" w:date="2021-10-03T21:41:00Z">
                <w:rPr>
                  <w:rFonts w:ascii="Cambria Math"/>
                </w:rPr>
                <m:t>b</m:t>
              </w:ins>
            </m:r>
            <m:r>
              <w:ins w:id="4700" w:author="Aris Papasakellariou" w:date="2021-10-03T21:41:00Z">
                <m:rPr>
                  <m:sty m:val="p"/>
                </m:rPr>
                <w:rPr>
                  <w:rFonts w:ascii="Cambria Math"/>
                </w:rPr>
                <m:t>,</m:t>
              </w:ins>
            </m:r>
            <m:r>
              <w:ins w:id="4701" w:author="Aris Papasakellariou" w:date="2021-10-03T21:41:00Z">
                <w:rPr>
                  <w:rFonts w:ascii="Cambria Math"/>
                </w:rPr>
                <m:t>f</m:t>
              </w:ins>
            </m:r>
            <m:r>
              <w:ins w:id="4702" w:author="Aris Papasakellariou" w:date="2021-10-03T21:41:00Z">
                <m:rPr>
                  <m:sty m:val="p"/>
                </m:rPr>
                <w:rPr>
                  <w:rFonts w:ascii="Cambria Math"/>
                </w:rPr>
                <m:t>,</m:t>
              </w:ins>
            </m:r>
            <m:r>
              <w:ins w:id="4703" w:author="Aris Papasakellariou" w:date="2021-10-03T21:41:00Z">
                <w:rPr>
                  <w:rFonts w:ascii="Cambria Math"/>
                </w:rPr>
                <m:t>c</m:t>
              </w:ins>
            </m:r>
          </m:sub>
        </m:sSub>
        <m:r>
          <w:ins w:id="4704" w:author="Aris Papasakellariou" w:date="2021-10-03T21:41:00Z">
            <m:rPr>
              <m:sty m:val="p"/>
            </m:rPr>
            <w:rPr>
              <w:rFonts w:ascii="Cambria Math"/>
            </w:rPr>
            <m:t>(</m:t>
          </w:ins>
        </m:r>
        <m:r>
          <w:ins w:id="4705" w:author="Aris Papasakellariou" w:date="2021-10-03T21:41:00Z">
            <w:rPr>
              <w:rFonts w:ascii="Cambria Math"/>
            </w:rPr>
            <m:t>j</m:t>
          </w:ins>
        </m:r>
        <m:r>
          <w:ins w:id="4706" w:author="Aris Papasakellariou" w:date="2021-10-03T21:42:00Z">
            <w:rPr>
              <w:rFonts w:ascii="Cambria Math"/>
            </w:rPr>
            <m:t>)</m:t>
          </w:ins>
        </m:r>
      </m:oMath>
      <w:del w:id="4707" w:author="Aris Papasakellariou" w:date="2021-10-03T21:41:00Z">
        <w:r w:rsidR="002F3FEB">
          <w:rPr>
            <w:position w:val="-12"/>
          </w:rPr>
          <w:pict w14:anchorId="39926BF9">
            <v:shape id="_x0000_i1465" type="#_x0000_t75" style="width:66.05pt;height:16.2pt">
              <v:imagedata r:id="rId317" o:title=""/>
            </v:shape>
          </w:pict>
        </w:r>
      </w:del>
      <w:r w:rsidRPr="00D155A0">
        <w:t xml:space="preserve"> and </w:t>
      </w:r>
      <m:oMath>
        <m:sSub>
          <m:sSubPr>
            <m:ctrlPr>
              <w:ins w:id="4708" w:author="Aris Papasakellariou" w:date="2021-10-02T12:28:00Z">
                <w:rPr>
                  <w:rFonts w:ascii="Cambria Math" w:hAnsi="Cambria Math"/>
                  <w:iCs/>
                </w:rPr>
              </w:ins>
            </m:ctrlPr>
          </m:sSubPr>
          <m:e>
            <m:r>
              <w:ins w:id="4709" w:author="Aris Papasakellariou" w:date="2021-10-02T12:28:00Z">
                <w:rPr>
                  <w:rFonts w:ascii="Cambria Math" w:hAnsi="Cambria Math"/>
                </w:rPr>
                <m:t>α</m:t>
              </w:ins>
            </m:r>
          </m:e>
          <m:sub>
            <m:r>
              <w:ins w:id="4710" w:author="Aris Papasakellariou" w:date="2021-10-02T12:28:00Z">
                <w:rPr>
                  <w:rFonts w:ascii="Cambria Math"/>
                </w:rPr>
                <m:t>b</m:t>
              </w:ins>
            </m:r>
            <m:r>
              <w:ins w:id="4711" w:author="Aris Papasakellariou" w:date="2021-10-02T12:28:00Z">
                <m:rPr>
                  <m:sty m:val="p"/>
                </m:rPr>
                <w:rPr>
                  <w:rFonts w:ascii="Cambria Math"/>
                </w:rPr>
                <m:t>,</m:t>
              </w:ins>
            </m:r>
            <m:r>
              <w:ins w:id="4712" w:author="Aris Papasakellariou" w:date="2021-10-02T12:28:00Z">
                <w:rPr>
                  <w:rFonts w:ascii="Cambria Math"/>
                </w:rPr>
                <m:t>f</m:t>
              </w:ins>
            </m:r>
            <m:r>
              <w:ins w:id="4713" w:author="Aris Papasakellariou" w:date="2021-10-02T12:28:00Z">
                <m:rPr>
                  <m:sty m:val="p"/>
                </m:rPr>
                <w:rPr>
                  <w:rFonts w:ascii="Cambria Math"/>
                </w:rPr>
                <m:t>,</m:t>
              </w:ins>
            </m:r>
            <m:r>
              <w:ins w:id="4714" w:author="Aris Papasakellariou" w:date="2021-10-02T12:28:00Z">
                <w:rPr>
                  <w:rFonts w:ascii="Cambria Math"/>
                </w:rPr>
                <m:t>c</m:t>
              </w:ins>
            </m:r>
          </m:sub>
        </m:sSub>
        <m:d>
          <m:dPr>
            <m:ctrlPr>
              <w:ins w:id="4715" w:author="Aris Papasakellariou" w:date="2021-10-02T12:28:00Z">
                <w:rPr>
                  <w:rFonts w:ascii="Cambria Math" w:hAnsi="Cambria Math"/>
                </w:rPr>
              </w:ins>
            </m:ctrlPr>
          </m:dPr>
          <m:e>
            <m:r>
              <w:ins w:id="4716" w:author="Aris Papasakellariou" w:date="2021-10-02T12:28:00Z">
                <w:rPr>
                  <w:rFonts w:ascii="Cambria Math"/>
                </w:rPr>
                <m:t>j</m:t>
              </w:ins>
            </m:r>
          </m:e>
        </m:d>
      </m:oMath>
      <w:r w:rsidRPr="00D155A0">
        <w:t xml:space="preserve"> are </w:t>
      </w:r>
      <w:r>
        <w:t xml:space="preserve">obtained </w:t>
      </w:r>
      <w:r w:rsidR="001F1524">
        <w:t xml:space="preserve">using </w:t>
      </w:r>
      <m:oMath>
        <m:sSub>
          <m:sSubPr>
            <m:ctrlPr>
              <w:ins w:id="4717" w:author="Aris Papasakellariou" w:date="2021-10-03T21:42:00Z">
                <w:rPr>
                  <w:rFonts w:ascii="Cambria Math" w:hAnsi="Cambria Math"/>
                  <w:iCs/>
                </w:rPr>
              </w:ins>
            </m:ctrlPr>
          </m:sSubPr>
          <m:e>
            <m:r>
              <w:ins w:id="4718" w:author="Aris Papasakellariou" w:date="2021-10-03T21:42:00Z">
                <w:rPr>
                  <w:rFonts w:ascii="Cambria Math" w:hAnsi="Cambria Math"/>
                </w:rPr>
                <m:t>P</m:t>
              </w:ins>
            </m:r>
          </m:e>
          <m:sub>
            <m:r>
              <w:ins w:id="4719" w:author="Aris Papasakellariou" w:date="2021-10-03T21:42:00Z">
                <m:rPr>
                  <m:nor/>
                </m:rPr>
                <w:rPr>
                  <w:rFonts w:ascii="Cambria Math"/>
                  <w:iCs/>
                  <w:lang w:val="en-US"/>
                </w:rPr>
                <m:t>O_</m:t>
              </w:ins>
            </m:r>
            <w:proofErr w:type="gramStart"/>
            <m:r>
              <w:ins w:id="4720" w:author="Aris Papasakellariou" w:date="2021-10-03T21:42:00Z">
                <m:rPr>
                  <m:nor/>
                </m:rPr>
                <w:rPr>
                  <w:rFonts w:ascii="Cambria Math"/>
                  <w:iCs/>
                  <w:lang w:val="en-US"/>
                </w:rPr>
                <m:t>NOMINAL,P</m:t>
              </w:ins>
            </m:r>
            <m:r>
              <w:ins w:id="4721" w:author="Aris Papasakellariou" w:date="2021-10-03T21:42:00Z">
                <m:rPr>
                  <m:nor/>
                </m:rPr>
                <w:rPr>
                  <w:rFonts w:ascii="Cambria Math"/>
                  <w:iCs/>
                </w:rPr>
                <m:t>USCH</m:t>
              </w:ins>
            </m:r>
            <w:proofErr w:type="gramEnd"/>
            <m:r>
              <w:ins w:id="4722" w:author="Aris Papasakellariou" w:date="2021-10-03T21:42:00Z">
                <m:rPr>
                  <m:sty m:val="p"/>
                </m:rPr>
                <w:rPr>
                  <w:rFonts w:ascii="Cambria Math"/>
                </w:rPr>
                <m:t>,</m:t>
              </w:ins>
            </m:r>
            <m:r>
              <w:ins w:id="4723" w:author="Aris Papasakellariou" w:date="2021-10-03T21:42:00Z">
                <w:rPr>
                  <w:rFonts w:ascii="Cambria Math"/>
                </w:rPr>
                <m:t>f</m:t>
              </w:ins>
            </m:r>
            <m:r>
              <w:ins w:id="4724" w:author="Aris Papasakellariou" w:date="2021-10-03T21:42:00Z">
                <m:rPr>
                  <m:sty m:val="p"/>
                </m:rPr>
                <w:rPr>
                  <w:rFonts w:ascii="Cambria Math"/>
                </w:rPr>
                <m:t>,</m:t>
              </w:ins>
            </m:r>
            <m:r>
              <w:ins w:id="4725" w:author="Aris Papasakellariou" w:date="2021-10-03T21:42:00Z">
                <w:rPr>
                  <w:rFonts w:ascii="Cambria Math"/>
                </w:rPr>
                <m:t>c</m:t>
              </w:ins>
            </m:r>
          </m:sub>
        </m:sSub>
        <m:d>
          <m:dPr>
            <m:ctrlPr>
              <w:ins w:id="4726" w:author="Aris Papasakellariou" w:date="2021-10-03T21:42:00Z">
                <w:rPr>
                  <w:rFonts w:ascii="Cambria Math" w:hAnsi="Cambria Math"/>
                </w:rPr>
              </w:ins>
            </m:ctrlPr>
          </m:dPr>
          <m:e>
            <m:r>
              <w:ins w:id="4727" w:author="Aris Papasakellariou" w:date="2021-10-03T21:42:00Z">
                <w:rPr>
                  <w:rFonts w:ascii="Cambria Math"/>
                </w:rPr>
                <m:t>0</m:t>
              </w:ins>
            </m:r>
          </m:e>
        </m:d>
      </m:oMath>
      <w:del w:id="4728" w:author="Aris Papasakellariou" w:date="2021-10-03T21:42:00Z">
        <w:r w:rsidR="002F3FEB">
          <w:rPr>
            <w:position w:val="-12"/>
          </w:rPr>
          <w:pict w14:anchorId="114E911A">
            <v:shape id="_x0000_i1466" type="#_x0000_t75" style="width:94.15pt;height:16.2pt">
              <v:imagedata r:id="rId318" o:title=""/>
            </v:shape>
          </w:pict>
        </w:r>
      </w:del>
      <w:r w:rsidR="001F1524">
        <w:t xml:space="preserve"> and</w:t>
      </w:r>
      <w:r w:rsidRPr="00D155A0">
        <w:t xml:space="preserve"> </w:t>
      </w:r>
      <w:r w:rsidRPr="00D155A0">
        <w:rPr>
          <w:i/>
        </w:rPr>
        <w:t>p0-PUSCH-AlphaSetId</w:t>
      </w:r>
      <w:r w:rsidRPr="00D155A0">
        <w:t xml:space="preserve"> </w:t>
      </w:r>
      <w:r w:rsidRPr="00D155A0">
        <w:rPr>
          <w:i/>
        </w:rPr>
        <w:t xml:space="preserve">= </w:t>
      </w:r>
      <w:r w:rsidRPr="0000535C">
        <w:t>0</w:t>
      </w:r>
      <w:r w:rsidRPr="00D155A0">
        <w:rPr>
          <w:iCs/>
        </w:rPr>
        <w:t xml:space="preserve">, </w:t>
      </w:r>
      <m:oMath>
        <m:sSub>
          <m:sSubPr>
            <m:ctrlPr>
              <w:ins w:id="4729" w:author="Aris Papasakellariou" w:date="2021-10-03T21:41:00Z">
                <w:rPr>
                  <w:rFonts w:ascii="Cambria Math" w:hAnsi="Cambria Math"/>
                  <w:i/>
                </w:rPr>
              </w:ins>
            </m:ctrlPr>
          </m:sSubPr>
          <m:e>
            <m:r>
              <w:ins w:id="4730" w:author="Aris Papasakellariou" w:date="2021-10-03T21:41:00Z">
                <w:rPr>
                  <w:rFonts w:ascii="Cambria Math" w:hAnsi="Cambria Math"/>
                </w:rPr>
                <m:t>PL</m:t>
              </w:ins>
            </m:r>
          </m:e>
          <m:sub>
            <m:r>
              <w:ins w:id="4731" w:author="Aris Papasakellariou" w:date="2021-10-03T21:41:00Z">
                <w:rPr>
                  <w:rFonts w:ascii="Cambria Math" w:hAnsi="Cambria Math"/>
                </w:rPr>
                <m:t>b,f,c</m:t>
              </w:ins>
            </m:r>
          </m:sub>
        </m:sSub>
        <m:r>
          <w:ins w:id="4732" w:author="Aris Papasakellariou" w:date="2021-10-03T21:41:00Z">
            <w:rPr>
              <w:rFonts w:ascii="Cambria Math" w:hAnsi="Cambria Math"/>
            </w:rPr>
            <m:t>(</m:t>
          </w:ins>
        </m:r>
        <m:sSub>
          <m:sSubPr>
            <m:ctrlPr>
              <w:ins w:id="4733" w:author="Aris Papasakellariou" w:date="2021-10-03T21:41:00Z">
                <w:rPr>
                  <w:rFonts w:ascii="Cambria Math" w:hAnsi="Cambria Math"/>
                  <w:i/>
                </w:rPr>
              </w:ins>
            </m:ctrlPr>
          </m:sSubPr>
          <m:e>
            <m:r>
              <w:ins w:id="4734" w:author="Aris Papasakellariou" w:date="2021-10-03T21:41:00Z">
                <w:rPr>
                  <w:rFonts w:ascii="Cambria Math" w:hAnsi="Cambria Math"/>
                </w:rPr>
                <m:t>q</m:t>
              </w:ins>
            </m:r>
          </m:e>
          <m:sub>
            <m:r>
              <w:ins w:id="4735" w:author="Aris Papasakellariou" w:date="2021-10-03T21:41:00Z">
                <w:rPr>
                  <w:rFonts w:ascii="Cambria Math" w:hAnsi="Cambria Math"/>
                </w:rPr>
                <m:t>d</m:t>
              </w:ins>
            </m:r>
          </m:sub>
        </m:sSub>
        <m:r>
          <w:ins w:id="4736" w:author="Aris Papasakellariou" w:date="2021-10-03T21:41:00Z">
            <w:rPr>
              <w:rFonts w:ascii="Cambria Math" w:hAnsi="Cambria Math"/>
            </w:rPr>
            <m:t>)</m:t>
          </w:ins>
        </m:r>
      </m:oMath>
      <w:del w:id="4737" w:author="Aris Papasakellariou" w:date="2021-10-03T21:41:00Z">
        <w:r w:rsidR="002F3FEB">
          <w:rPr>
            <w:position w:val="-12"/>
          </w:rPr>
          <w:pict w14:anchorId="0E2153C9">
            <v:shape id="_x0000_i1467" type="#_x0000_t75" style="width:49.85pt;height:14.25pt">
              <v:imagedata r:id="rId319" o:title=""/>
            </v:shape>
          </w:pict>
        </w:r>
      </w:del>
      <w:r w:rsidRPr="00D155A0">
        <w:t xml:space="preserve"> is obtained using </w:t>
      </w:r>
      <w:r w:rsidR="00E87744" w:rsidRPr="00E15402">
        <w:rPr>
          <w:i/>
        </w:rPr>
        <w:t>pusch-</w:t>
      </w:r>
      <w:r w:rsidRPr="00D155A0">
        <w:rPr>
          <w:i/>
        </w:rPr>
        <w:t xml:space="preserve">PathlossReferenceRS-Id = </w:t>
      </w:r>
      <w:r w:rsidRPr="0000535C">
        <w:t>0</w:t>
      </w:r>
      <w:r w:rsidRPr="00D155A0">
        <w:t xml:space="preserve">, and </w:t>
      </w:r>
      <m:oMath>
        <m:r>
          <w:ins w:id="4738" w:author="Aris Papasakellariou" w:date="2021-10-03T21:22:00Z">
            <w:rPr>
              <w:rFonts w:ascii="Cambria Math" w:hAnsi="Cambria Math"/>
            </w:rPr>
            <m:t>l=0</m:t>
          </w:ins>
        </m:r>
      </m:oMath>
      <w:r w:rsidRPr="00D155A0">
        <w:t>.</w:t>
      </w:r>
    </w:p>
    <w:p w14:paraId="16DDBC41" w14:textId="77777777" w:rsidR="00A30CF9" w:rsidRDefault="003C4B3C" w:rsidP="003C4B3C">
      <w:pPr>
        <w:rPr>
          <w:ins w:id="4739" w:author="Aris Papasakellariou" w:date="2021-10-03T21:45:00Z"/>
        </w:rPr>
      </w:pPr>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rsidR="00685D97">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00E9200F" w:rsidRPr="00E9040D">
        <w:t>.</w:t>
      </w:r>
    </w:p>
    <w:p w14:paraId="1A1D1241" w14:textId="3969BEC5" w:rsidR="00085E9A" w:rsidRDefault="00085E9A" w:rsidP="00085E9A">
      <w:pPr>
        <w:rPr>
          <w:ins w:id="4740" w:author="Aris P." w:date="2021-10-31T00:00:00Z"/>
          <w:lang w:val="en-US"/>
        </w:rPr>
      </w:pPr>
      <w:ins w:id="4741" w:author="Aris P." w:date="2021-10-31T00:00:00Z">
        <w:r>
          <w:t>If a UE transmits a PUSCH associated with a RS</w:t>
        </w:r>
        <w:r w:rsidRPr="004516B4">
          <w:t xml:space="preserve"> resource</w:t>
        </w:r>
        <w:r>
          <w:rPr>
            <w:lang w:val="en-US"/>
          </w:rPr>
          <w:t xml:space="preserve"> index </w:t>
        </w:r>
      </w:ins>
      <m:oMath>
        <m:sSub>
          <m:sSubPr>
            <m:ctrlPr>
              <w:ins w:id="4742" w:author="Aris P." w:date="2021-10-31T00:00:00Z">
                <w:rPr>
                  <w:rFonts w:ascii="Cambria Math" w:hAnsi="Cambria Math"/>
                  <w:i/>
                  <w:lang w:val="en-US" w:eastAsia="zh-CN"/>
                </w:rPr>
              </w:ins>
            </m:ctrlPr>
          </m:sSubPr>
          <m:e>
            <m:r>
              <w:ins w:id="4743" w:author="Aris P." w:date="2021-10-31T00:00:00Z">
                <w:rPr>
                  <w:rFonts w:ascii="Cambria Math" w:hAnsi="Cambria Math"/>
                  <w:lang w:val="en-US" w:eastAsia="zh-CN"/>
                </w:rPr>
                <m:t>q</m:t>
              </w:ins>
            </m:r>
          </m:e>
          <m:sub>
            <m:r>
              <w:ins w:id="4744" w:author="Aris P." w:date="2021-10-31T00:00:00Z">
                <w:rPr>
                  <w:rFonts w:ascii="Cambria Math" w:hAnsi="Cambria Math"/>
                  <w:lang w:val="en-US" w:eastAsia="zh-CN"/>
                </w:rPr>
                <m:t>d</m:t>
              </w:ins>
            </m:r>
          </m:sub>
        </m:sSub>
      </m:oMath>
      <w:ins w:id="4745"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746" w:author="Aris P." w:date="2021-10-31T00:00:00Z">
            <w:rPr>
              <w:rFonts w:ascii="Cambria Math" w:hAnsi="Cambria Math"/>
              <w:lang w:val="en-US"/>
            </w:rPr>
            <m:t>b</m:t>
          </w:ins>
        </m:r>
      </m:oMath>
      <w:ins w:id="4747" w:author="Aris P." w:date="2021-10-31T00:00:00Z">
        <w:r>
          <w:rPr>
            <w:iCs/>
          </w:rPr>
          <w:t xml:space="preserve"> of </w:t>
        </w:r>
        <w:r w:rsidRPr="008F1E71">
          <w:rPr>
            <w:lang w:val="x-none" w:eastAsia="x-none"/>
          </w:rPr>
          <w:t xml:space="preserve">carrier </w:t>
        </w:r>
      </w:ins>
      <m:oMath>
        <m:r>
          <w:ins w:id="4748" w:author="Aris P." w:date="2021-10-31T00:00:00Z">
            <w:rPr>
              <w:rFonts w:ascii="Cambria Math" w:hAnsi="Cambria Math"/>
              <w:lang w:val="x-none" w:eastAsia="x-none"/>
            </w:rPr>
            <m:t>f</m:t>
          </w:ins>
        </m:r>
      </m:oMath>
      <w:ins w:id="4749" w:author="Aris P." w:date="2021-10-31T00:00:00Z">
        <w:r w:rsidRPr="008F1E71">
          <w:rPr>
            <w:lang w:val="en-US" w:eastAsia="x-none"/>
          </w:rPr>
          <w:t xml:space="preserve"> of </w:t>
        </w:r>
        <w:r w:rsidRPr="008F1E71">
          <w:rPr>
            <w:lang w:val="x-none" w:eastAsia="x-none"/>
          </w:rPr>
          <w:t xml:space="preserve">serving cell </w:t>
        </w:r>
      </w:ins>
      <m:oMath>
        <m:r>
          <w:ins w:id="4750" w:author="Aris P." w:date="2021-10-31T00:00:00Z">
            <w:rPr>
              <w:rFonts w:ascii="Cambria Math" w:hAnsi="Cambria Math"/>
              <w:lang w:val="x-none" w:eastAsia="x-none"/>
            </w:rPr>
            <m:t xml:space="preserve">c </m:t>
          </w:ins>
        </m:r>
      </m:oMath>
      <w:ins w:id="4751" w:author="Aris P." w:date="2021-10-31T00:00:00Z">
        <w:r>
          <w:rPr>
            <w:lang w:val="en-US"/>
          </w:rPr>
          <w:t xml:space="preserve">in slot </w:t>
        </w:r>
      </w:ins>
      <m:oMath>
        <m:r>
          <w:ins w:id="4752" w:author="Aris P." w:date="2021-10-31T00:00:00Z">
            <w:rPr>
              <w:rFonts w:ascii="Cambria Math" w:hAnsi="Cambria Math"/>
              <w:lang w:val="en-US"/>
            </w:rPr>
            <m:t>n</m:t>
          </w:ins>
        </m:r>
      </m:oMath>
      <w:ins w:id="4753" w:author="Aris P." w:date="2021-10-31T00:00:00Z">
        <w:r>
          <w:rPr>
            <w:lang w:val="en-US"/>
          </w:rPr>
          <w:t xml:space="preserve"> and </w:t>
        </w:r>
        <w:r w:rsidRPr="007559A2">
          <w:rPr>
            <w:lang w:val="en-US"/>
          </w:rPr>
          <w:t xml:space="preserve">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associated with the RS resource</w:t>
        </w:r>
        <w:r w:rsidRPr="007559A2">
          <w:rPr>
            <w:lang w:val="en-US"/>
          </w:rPr>
          <w:t xml:space="preserve"> index </w:t>
        </w:r>
      </w:ins>
      <m:oMath>
        <m:sSub>
          <m:sSubPr>
            <m:ctrlPr>
              <w:ins w:id="4754" w:author="Aris P." w:date="2021-10-31T00:00:00Z">
                <w:rPr>
                  <w:rFonts w:ascii="Cambria Math" w:hAnsi="Cambria Math"/>
                  <w:i/>
                  <w:lang w:val="en-US" w:eastAsia="zh-CN"/>
                </w:rPr>
              </w:ins>
            </m:ctrlPr>
          </m:sSubPr>
          <m:e>
            <m:r>
              <w:ins w:id="4755" w:author="Aris P." w:date="2021-10-31T00:00:00Z">
                <w:rPr>
                  <w:rFonts w:ascii="Cambria Math" w:hAnsi="Cambria Math"/>
                  <w:lang w:val="en-US" w:eastAsia="zh-CN"/>
                </w:rPr>
                <m:t>q</m:t>
              </w:ins>
            </m:r>
          </m:e>
          <m:sub>
            <m:r>
              <w:ins w:id="4756" w:author="Aris P." w:date="2021-10-31T00:00:00Z">
                <w:rPr>
                  <w:rFonts w:ascii="Cambria Math" w:hAnsi="Cambria Math"/>
                  <w:lang w:val="en-US" w:eastAsia="zh-CN"/>
                </w:rPr>
                <m:t>d</m:t>
              </w:ins>
            </m:r>
          </m:sub>
        </m:sSub>
      </m:oMath>
      <w:ins w:id="4757" w:author="Aris P." w:date="2021-10-31T00:00:00Z">
        <w:r>
          <w:rPr>
            <w:lang w:val="en-US" w:eastAsia="zh-CN"/>
          </w:rPr>
          <w:t xml:space="preserve">, the </w:t>
        </w:r>
        <w:r w:rsidRPr="007559A2">
          <w:rPr>
            <w:lang w:val="en-US"/>
          </w:rPr>
          <w:t xml:space="preserve">Type 1 power headroom report </w:t>
        </w:r>
        <w:r>
          <w:rPr>
            <w:lang w:val="en-US"/>
          </w:rPr>
          <w:t>is for the first</w:t>
        </w:r>
        <w:r w:rsidRPr="007559A2">
          <w:rPr>
            <w:lang w:eastAsia="ko-KR"/>
          </w:rPr>
          <w:t xml:space="preserve"> PUSCH </w:t>
        </w:r>
        <w:r>
          <w:rPr>
            <w:lang w:val="en-US" w:eastAsia="ko-KR"/>
          </w:rPr>
          <w:t>repetition</w:t>
        </w:r>
        <w:r w:rsidRPr="007559A2">
          <w:rPr>
            <w:lang w:val="en-US" w:eastAsia="ko-KR"/>
          </w:rPr>
          <w:t xml:space="preserve"> </w:t>
        </w:r>
        <w:r w:rsidRPr="007559A2">
          <w:t>associated with the</w:t>
        </w:r>
        <w:r w:rsidRPr="007559A2">
          <w:rPr>
            <w:lang w:val="en-US"/>
          </w:rPr>
          <w:t xml:space="preserve"> </w:t>
        </w:r>
        <w:r w:rsidRPr="007559A2">
          <w:t>RS resource</w:t>
        </w:r>
        <w:r w:rsidRPr="007559A2">
          <w:rPr>
            <w:lang w:val="en-US"/>
          </w:rPr>
          <w:t xml:space="preserve"> index </w:t>
        </w:r>
      </w:ins>
      <m:oMath>
        <m:sSub>
          <m:sSubPr>
            <m:ctrlPr>
              <w:ins w:id="4758" w:author="Aris P." w:date="2021-10-31T00:00:00Z">
                <w:rPr>
                  <w:rFonts w:ascii="Cambria Math" w:hAnsi="Cambria Math"/>
                  <w:i/>
                  <w:lang w:val="en-US" w:eastAsia="zh-CN"/>
                </w:rPr>
              </w:ins>
            </m:ctrlPr>
          </m:sSubPr>
          <m:e>
            <m:r>
              <w:ins w:id="4759" w:author="Aris P." w:date="2021-10-31T00:00:00Z">
                <w:rPr>
                  <w:rFonts w:ascii="Cambria Math" w:hAnsi="Cambria Math"/>
                  <w:lang w:val="en-US" w:eastAsia="zh-CN"/>
                </w:rPr>
                <m:t>q</m:t>
              </w:ins>
            </m:r>
          </m:e>
          <m:sub>
            <m:r>
              <w:ins w:id="4760" w:author="Aris P." w:date="2021-10-31T00:00:00Z">
                <w:rPr>
                  <w:rFonts w:ascii="Cambria Math" w:hAnsi="Cambria Math"/>
                  <w:lang w:val="en-US" w:eastAsia="zh-CN"/>
                </w:rPr>
                <m:t>d</m:t>
              </w:ins>
            </m:r>
          </m:sub>
        </m:sSub>
      </m:oMath>
      <w:ins w:id="4761" w:author="Aris P." w:date="2021-10-31T00:00:00Z">
        <w:r>
          <w:rPr>
            <w:lang w:val="en-US" w:eastAsia="zh-CN"/>
          </w:rPr>
          <w:t xml:space="preserve"> that overlaps with </w:t>
        </w:r>
        <w:r>
          <w:rPr>
            <w:lang w:val="en-US"/>
          </w:rPr>
          <w:t>slot</w:t>
        </w:r>
      </w:ins>
      <w:ins w:id="4762" w:author="Aris P. 2 " w:date="2021-11-03T19:16:00Z">
        <w:r w:rsidR="006B01C9">
          <w:rPr>
            <w:lang w:val="en-US"/>
          </w:rPr>
          <w:t xml:space="preserve"> </w:t>
        </w:r>
      </w:ins>
      <m:oMath>
        <m:r>
          <w:ins w:id="4763" w:author="Aris P. 2 " w:date="2021-11-03T19:16:00Z">
            <w:rPr>
              <w:rFonts w:ascii="Cambria Math" w:hAnsi="Cambria Math"/>
              <w:lang w:val="en-US"/>
            </w:rPr>
            <m:t>n</m:t>
          </w:ins>
        </m:r>
      </m:oMath>
      <w:ins w:id="4764" w:author="Aris P." w:date="2021-10-31T00:00:00Z">
        <w:r>
          <w:rPr>
            <w:lang w:val="en-US"/>
          </w:rPr>
          <w:t xml:space="preserve">. </w:t>
        </w:r>
      </w:ins>
    </w:p>
    <w:p w14:paraId="685217EF" w14:textId="166C5B36" w:rsidR="00085E9A" w:rsidRPr="005611AE" w:rsidRDefault="00085E9A" w:rsidP="00085E9A">
      <w:pPr>
        <w:rPr>
          <w:ins w:id="4765" w:author="Aris P." w:date="2021-10-31T00:00:00Z"/>
          <w:lang w:val="en-US"/>
        </w:rPr>
      </w:pPr>
      <w:ins w:id="4766" w:author="Aris P." w:date="2021-10-31T00:00:00Z">
        <w:r>
          <w:t xml:space="preserve">If a UE transmits a PUSCH associated with a </w:t>
        </w:r>
        <w:r>
          <w:rPr>
            <w:lang w:val="en-US"/>
          </w:rPr>
          <w:t xml:space="preserve">first </w:t>
        </w:r>
        <w:r>
          <w:t>RS</w:t>
        </w:r>
        <w:r w:rsidRPr="004516B4">
          <w:t xml:space="preserve"> resource</w:t>
        </w:r>
        <w:r>
          <w:rPr>
            <w:lang w:val="en-US"/>
          </w:rPr>
          <w:t xml:space="preserve"> index </w:t>
        </w:r>
      </w:ins>
      <m:oMath>
        <m:sSub>
          <m:sSubPr>
            <m:ctrlPr>
              <w:ins w:id="4767" w:author="Aris P." w:date="2021-10-31T00:00:00Z">
                <w:rPr>
                  <w:rFonts w:ascii="Cambria Math" w:hAnsi="Cambria Math"/>
                  <w:i/>
                  <w:lang w:val="en-US" w:eastAsia="zh-CN"/>
                </w:rPr>
              </w:ins>
            </m:ctrlPr>
          </m:sSubPr>
          <m:e>
            <m:r>
              <w:ins w:id="4768" w:author="Aris P." w:date="2021-10-31T00:00:00Z">
                <w:rPr>
                  <w:rFonts w:ascii="Cambria Math" w:hAnsi="Cambria Math"/>
                  <w:lang w:val="en-US" w:eastAsia="zh-CN"/>
                </w:rPr>
                <m:t>q</m:t>
              </w:ins>
            </m:r>
          </m:e>
          <m:sub>
            <m:r>
              <w:ins w:id="4769" w:author="Aris P." w:date="2021-10-31T00:00:00Z">
                <w:rPr>
                  <w:rFonts w:ascii="Cambria Math" w:hAnsi="Cambria Math"/>
                  <w:lang w:val="en-US" w:eastAsia="zh-CN"/>
                </w:rPr>
                <m:t>d</m:t>
              </w:ins>
            </m:r>
          </m:sub>
        </m:sSub>
      </m:oMath>
      <w:ins w:id="4770"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771" w:author="Aris P." w:date="2021-10-31T00:00:00Z">
            <w:rPr>
              <w:rFonts w:ascii="Cambria Math" w:hAnsi="Cambria Math"/>
              <w:lang w:val="en-US"/>
            </w:rPr>
            <m:t>b</m:t>
          </w:ins>
        </m:r>
      </m:oMath>
      <w:ins w:id="4772" w:author="Aris P." w:date="2021-10-31T00:00:00Z">
        <w:r>
          <w:rPr>
            <w:iCs/>
          </w:rPr>
          <w:t xml:space="preserve"> of </w:t>
        </w:r>
        <w:r w:rsidRPr="008F1E71">
          <w:rPr>
            <w:lang w:val="x-none" w:eastAsia="x-none"/>
          </w:rPr>
          <w:t xml:space="preserve">carrier </w:t>
        </w:r>
      </w:ins>
      <m:oMath>
        <m:r>
          <w:ins w:id="4773" w:author="Aris P." w:date="2021-10-31T00:00:00Z">
            <w:rPr>
              <w:rFonts w:ascii="Cambria Math" w:hAnsi="Cambria Math"/>
              <w:lang w:val="x-none" w:eastAsia="x-none"/>
            </w:rPr>
            <m:t>f</m:t>
          </w:ins>
        </m:r>
      </m:oMath>
      <w:ins w:id="4774" w:author="Aris P." w:date="2021-10-31T00:00:00Z">
        <w:r w:rsidRPr="008F1E71">
          <w:rPr>
            <w:lang w:val="en-US" w:eastAsia="x-none"/>
          </w:rPr>
          <w:t xml:space="preserve"> of </w:t>
        </w:r>
        <w:r w:rsidRPr="008F1E71">
          <w:rPr>
            <w:lang w:val="x-none" w:eastAsia="x-none"/>
          </w:rPr>
          <w:t xml:space="preserve">serving cell </w:t>
        </w:r>
      </w:ins>
      <m:oMath>
        <m:r>
          <w:ins w:id="4775" w:author="Aris P." w:date="2021-10-31T00:00:00Z">
            <w:rPr>
              <w:rFonts w:ascii="Cambria Math" w:hAnsi="Cambria Math"/>
              <w:lang w:val="x-none" w:eastAsia="x-none"/>
            </w:rPr>
            <m:t>c</m:t>
          </w:ins>
        </m:r>
      </m:oMath>
      <w:ins w:id="4776" w:author="Aris P." w:date="2021-10-31T00:00:00Z">
        <w:r>
          <w:rPr>
            <w:lang w:val="en-US" w:eastAsia="x-none"/>
          </w:rPr>
          <w:t xml:space="preserve"> </w:t>
        </w:r>
        <w:r>
          <w:rPr>
            <w:lang w:val="en-US"/>
          </w:rPr>
          <w:t xml:space="preserve">in slot </w:t>
        </w:r>
      </w:ins>
      <m:oMath>
        <m:r>
          <w:ins w:id="4777" w:author="Aris P." w:date="2021-10-31T00:00:00Z">
            <w:rPr>
              <w:rFonts w:ascii="Cambria Math" w:hAnsi="Cambria Math"/>
              <w:lang w:val="en-US"/>
            </w:rPr>
            <m:t>n</m:t>
          </w:ins>
        </m:r>
      </m:oMath>
      <w:ins w:id="4778" w:author="Aris P." w:date="2021-10-31T00:00:00Z">
        <w:r>
          <w:rPr>
            <w:lang w:val="en-US"/>
          </w:rPr>
          <w:t xml:space="preserve"> and indicates a capability to provide a </w:t>
        </w:r>
        <w:r w:rsidRPr="007559A2">
          <w:rPr>
            <w:lang w:val="en-US"/>
          </w:rPr>
          <w:t xml:space="preserve">Type 1 power headroom report for </w:t>
        </w:r>
        <w:r w:rsidRPr="007559A2">
          <w:rPr>
            <w:lang w:eastAsia="ko-KR"/>
          </w:rPr>
          <w:t xml:space="preserve">PUSCH </w:t>
        </w:r>
        <w:r>
          <w:rPr>
            <w:lang w:val="en-US" w:eastAsia="ko-KR"/>
          </w:rPr>
          <w:t>repetition</w:t>
        </w:r>
        <w:r w:rsidRPr="007559A2">
          <w:rPr>
            <w:lang w:val="en-US" w:eastAsia="ko-KR"/>
          </w:rPr>
          <w:t xml:space="preserve"> </w:t>
        </w:r>
        <w:r w:rsidRPr="007559A2">
          <w:t xml:space="preserve">associated with </w:t>
        </w:r>
        <w:r>
          <w:rPr>
            <w:lang w:val="en-US"/>
          </w:rPr>
          <w:t>a second</w:t>
        </w:r>
        <w:r w:rsidRPr="007559A2">
          <w:rPr>
            <w:lang w:val="en-US"/>
          </w:rPr>
          <w:t xml:space="preserve"> </w:t>
        </w:r>
        <w:r w:rsidRPr="007559A2">
          <w:t>RS resource</w:t>
        </w:r>
        <w:r w:rsidRPr="007559A2">
          <w:rPr>
            <w:lang w:val="en-US"/>
          </w:rPr>
          <w:t xml:space="preserve"> index </w:t>
        </w:r>
      </w:ins>
      <m:oMath>
        <m:sSub>
          <m:sSubPr>
            <m:ctrlPr>
              <w:ins w:id="4779" w:author="Aris P." w:date="2021-10-31T00:00:00Z">
                <w:rPr>
                  <w:rFonts w:ascii="Cambria Math" w:hAnsi="Cambria Math"/>
                  <w:i/>
                  <w:lang w:val="en-US" w:eastAsia="zh-CN"/>
                </w:rPr>
              </w:ins>
            </m:ctrlPr>
          </m:sSubPr>
          <m:e>
            <m:r>
              <w:ins w:id="4780" w:author="Aris P." w:date="2021-10-31T00:00:00Z">
                <w:rPr>
                  <w:rFonts w:ascii="Cambria Math" w:hAnsi="Cambria Math"/>
                  <w:lang w:val="en-US" w:eastAsia="zh-CN"/>
                </w:rPr>
                <m:t>q</m:t>
              </w:ins>
            </m:r>
          </m:e>
          <m:sub>
            <m:r>
              <w:ins w:id="4781" w:author="Aris P." w:date="2021-10-31T00:00:00Z">
                <w:rPr>
                  <w:rFonts w:ascii="Cambria Math" w:hAnsi="Cambria Math"/>
                  <w:lang w:val="en-US" w:eastAsia="zh-CN"/>
                </w:rPr>
                <m:t>d</m:t>
              </w:ins>
            </m:r>
          </m:sub>
        </m:sSub>
      </m:oMath>
      <w:ins w:id="4782" w:author="Aris P." w:date="2021-10-31T00:00:00Z">
        <w:r>
          <w:rPr>
            <w:lang w:val="en-US" w:eastAsia="zh-CN"/>
          </w:rPr>
          <w:t xml:space="preserve">, </w:t>
        </w:r>
        <w:r>
          <w:t>as described in clause 7.1.1,</w:t>
        </w:r>
      </w:ins>
    </w:p>
    <w:p w14:paraId="306D213D" w14:textId="77777777" w:rsidR="00085E9A" w:rsidRPr="007559A2" w:rsidRDefault="00085E9A" w:rsidP="00085E9A">
      <w:pPr>
        <w:pStyle w:val="B1"/>
        <w:rPr>
          <w:ins w:id="4783" w:author="Aris P." w:date="2021-10-31T00:00:00Z"/>
          <w:lang w:val="en-US"/>
        </w:rPr>
      </w:pPr>
      <w:ins w:id="4784" w:author="Aris P." w:date="2021-10-31T00:00:00Z">
        <w:r w:rsidRPr="007559A2">
          <w:t>-</w:t>
        </w:r>
        <w:r w:rsidRPr="007559A2">
          <w:tab/>
        </w:r>
        <w:r w:rsidRPr="007559A2">
          <w:rPr>
            <w:lang w:val="en-US"/>
          </w:rPr>
          <w:t xml:space="preserve">if the UE 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785" w:author="Aris P." w:date="2021-10-31T00:00:00Z">
                <w:rPr>
                  <w:rFonts w:ascii="Cambria Math" w:hAnsi="Cambria Math"/>
                  <w:i/>
                  <w:lang w:val="en-US" w:eastAsia="zh-CN"/>
                </w:rPr>
              </w:ins>
            </m:ctrlPr>
          </m:sSubPr>
          <m:e>
            <m:r>
              <w:ins w:id="4786" w:author="Aris P." w:date="2021-10-31T00:00:00Z">
                <w:rPr>
                  <w:rFonts w:ascii="Cambria Math" w:hAnsi="Cambria Math"/>
                  <w:lang w:val="en-US" w:eastAsia="zh-CN"/>
                </w:rPr>
                <m:t>q</m:t>
              </w:ins>
            </m:r>
          </m:e>
          <m:sub>
            <m:r>
              <w:ins w:id="4787" w:author="Aris P." w:date="2021-10-31T00:00:00Z">
                <w:rPr>
                  <w:rFonts w:ascii="Cambria Math" w:hAnsi="Cambria Math"/>
                  <w:lang w:val="en-US" w:eastAsia="zh-CN"/>
                </w:rPr>
                <m:t>d</m:t>
              </w:ins>
            </m:r>
          </m:sub>
        </m:sSub>
      </m:oMath>
      <w:ins w:id="4788" w:author="Aris P." w:date="2021-10-31T00:00:00Z">
        <w:r>
          <w:rPr>
            <w:lang w:val="en-US" w:eastAsia="zh-CN"/>
          </w:rPr>
          <w:t xml:space="preserve">, </w:t>
        </w:r>
      </w:ins>
    </w:p>
    <w:p w14:paraId="65A0ECD6" w14:textId="77777777" w:rsidR="00085E9A" w:rsidRPr="007559A2" w:rsidRDefault="00085E9A" w:rsidP="00085E9A">
      <w:pPr>
        <w:pStyle w:val="B1"/>
        <w:ind w:left="852"/>
        <w:rPr>
          <w:ins w:id="4789" w:author="Aris P." w:date="2021-10-31T00:00:00Z"/>
          <w:lang w:val="en-US"/>
        </w:rPr>
      </w:pPr>
      <w:ins w:id="4790" w:author="Aris P." w:date="2021-10-31T00:00:00Z">
        <w:r w:rsidRPr="007559A2">
          <w:t>-</w:t>
        </w:r>
        <w:r w:rsidRPr="007559A2">
          <w:tab/>
        </w:r>
        <w:r w:rsidRPr="007559A2">
          <w:rPr>
            <w:lang w:val="en-US"/>
          </w:rPr>
          <w:t xml:space="preserve">if the UE </w:t>
        </w:r>
        <w:r w:rsidRPr="007559A2">
          <w:t>transmits PUSCH</w:t>
        </w:r>
        <w:r>
          <w:rPr>
            <w:lang w:val="en-US"/>
          </w:rPr>
          <w:t xml:space="preserve"> repetition</w:t>
        </w:r>
        <w:r w:rsidRPr="007559A2">
          <w:rPr>
            <w:lang w:val="en-US"/>
          </w:rPr>
          <w:t>s</w:t>
        </w:r>
        <w:r w:rsidRPr="007559A2">
          <w:t xml:space="preserve"> associated with the </w:t>
        </w:r>
        <w:r w:rsidRPr="007559A2">
          <w:rPr>
            <w:lang w:val="en-US"/>
          </w:rPr>
          <w:t xml:space="preserve">second </w:t>
        </w:r>
        <w:r w:rsidRPr="007559A2">
          <w:t>RS resource</w:t>
        </w:r>
        <w:r w:rsidRPr="007559A2">
          <w:rPr>
            <w:lang w:val="en-US"/>
          </w:rPr>
          <w:t xml:space="preserve"> index </w:t>
        </w:r>
      </w:ins>
      <m:oMath>
        <m:sSub>
          <m:sSubPr>
            <m:ctrlPr>
              <w:ins w:id="4791" w:author="Aris P." w:date="2021-10-31T00:00:00Z">
                <w:rPr>
                  <w:rFonts w:ascii="Cambria Math" w:hAnsi="Cambria Math"/>
                  <w:i/>
                  <w:lang w:val="en-US" w:eastAsia="zh-CN"/>
                </w:rPr>
              </w:ins>
            </m:ctrlPr>
          </m:sSubPr>
          <m:e>
            <m:r>
              <w:ins w:id="4792" w:author="Aris P." w:date="2021-10-31T00:00:00Z">
                <w:rPr>
                  <w:rFonts w:ascii="Cambria Math" w:hAnsi="Cambria Math"/>
                  <w:lang w:val="en-US" w:eastAsia="zh-CN"/>
                </w:rPr>
                <m:t>q</m:t>
              </w:ins>
            </m:r>
          </m:e>
          <m:sub>
            <m:r>
              <w:ins w:id="4793" w:author="Aris P." w:date="2021-10-31T00:00:00Z">
                <w:rPr>
                  <w:rFonts w:ascii="Cambria Math" w:hAnsi="Cambria Math"/>
                  <w:lang w:val="en-US" w:eastAsia="zh-CN"/>
                </w:rPr>
                <m:t>d</m:t>
              </w:ins>
            </m:r>
          </m:sub>
        </m:sSub>
      </m:oMath>
      <w:ins w:id="4794" w:author="Aris P." w:date="2021-10-31T00:00:00Z">
        <w:r w:rsidRPr="007559A2">
          <w:t xml:space="preserve"> </w:t>
        </w:r>
        <w:r w:rsidRPr="007559A2">
          <w:rPr>
            <w:lang w:val="en-US" w:eastAsia="zh-CN"/>
          </w:rPr>
          <w:t xml:space="preserve">in slot </w:t>
        </w:r>
      </w:ins>
      <m:oMath>
        <m:r>
          <w:ins w:id="4795" w:author="Aris P." w:date="2021-10-31T00:00:00Z">
            <w:rPr>
              <w:rFonts w:ascii="Cambria Math" w:hAnsi="Cambria Math"/>
              <w:lang w:val="en-US"/>
            </w:rPr>
            <m:t>n</m:t>
          </w:ins>
        </m:r>
      </m:oMath>
      <w:ins w:id="4796" w:author="Aris P." w:date="2021-10-31T00:00:00Z">
        <w:r w:rsidRPr="007559A2">
          <w:rPr>
            <w:lang w:val="en-US"/>
          </w:rPr>
          <w:t xml:space="preserve">, the UE provides a Type 1 power headroom report </w:t>
        </w:r>
        <w:r>
          <w:rPr>
            <w:lang w:val="en-US"/>
          </w:rPr>
          <w:t xml:space="preserve">for </w:t>
        </w:r>
        <w:r w:rsidRPr="007559A2">
          <w:rPr>
            <w:lang w:val="en-US"/>
          </w:rPr>
          <w:t>a</w:t>
        </w:r>
        <w:r>
          <w:rPr>
            <w:lang w:val="en-US"/>
          </w:rPr>
          <w:t xml:space="preserve"> first</w:t>
        </w:r>
        <w:r w:rsidRPr="007559A2">
          <w:rPr>
            <w:lang w:val="en-US"/>
          </w:rPr>
          <w:t xml:space="preserve">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797" w:author="Aris P." w:date="2021-10-31T00:00:00Z">
                <w:rPr>
                  <w:rFonts w:ascii="Cambria Math" w:hAnsi="Cambria Math"/>
                  <w:i/>
                  <w:lang w:val="en-US" w:eastAsia="zh-CN"/>
                </w:rPr>
              </w:ins>
            </m:ctrlPr>
          </m:sSubPr>
          <m:e>
            <m:r>
              <w:ins w:id="4798" w:author="Aris P." w:date="2021-10-31T00:00:00Z">
                <w:rPr>
                  <w:rFonts w:ascii="Cambria Math" w:hAnsi="Cambria Math"/>
                  <w:lang w:val="en-US" w:eastAsia="zh-CN"/>
                </w:rPr>
                <m:t>q</m:t>
              </w:ins>
            </m:r>
          </m:e>
          <m:sub>
            <m:r>
              <w:ins w:id="4799" w:author="Aris P." w:date="2021-10-31T00:00:00Z">
                <w:rPr>
                  <w:rFonts w:ascii="Cambria Math" w:hAnsi="Cambria Math"/>
                  <w:lang w:val="en-US" w:eastAsia="zh-CN"/>
                </w:rPr>
                <m:t>d</m:t>
              </w:ins>
            </m:r>
          </m:sub>
        </m:sSub>
      </m:oMath>
      <w:ins w:id="4800" w:author="Aris P." w:date="2021-10-31T00:00:00Z">
        <w:r w:rsidRPr="007559A2">
          <w:rPr>
            <w:lang w:val="en-US" w:eastAsia="zh-CN"/>
          </w:rPr>
          <w:t xml:space="preserve"> </w:t>
        </w:r>
        <w:r>
          <w:rPr>
            <w:lang w:val="en-US" w:eastAsia="zh-CN"/>
          </w:rPr>
          <w:t xml:space="preserve">that overlaps with </w:t>
        </w:r>
        <w:r>
          <w:rPr>
            <w:lang w:val="en-US"/>
          </w:rPr>
          <w:t xml:space="preserve">slot </w:t>
        </w:r>
      </w:ins>
      <m:oMath>
        <m:r>
          <w:ins w:id="4801" w:author="Aris P." w:date="2021-10-31T00:00:00Z">
            <w:rPr>
              <w:rFonts w:ascii="Cambria Math" w:hAnsi="Cambria Math"/>
              <w:lang w:val="en-US"/>
            </w:rPr>
            <m:t>n</m:t>
          </w:ins>
        </m:r>
      </m:oMath>
    </w:p>
    <w:p w14:paraId="558C728A" w14:textId="77777777" w:rsidR="00085E9A" w:rsidRPr="007559A2" w:rsidRDefault="00085E9A" w:rsidP="00085E9A">
      <w:pPr>
        <w:pStyle w:val="B1"/>
        <w:ind w:left="852"/>
        <w:rPr>
          <w:ins w:id="4802" w:author="Aris P." w:date="2021-10-31T00:00:00Z"/>
          <w:lang w:val="en-US"/>
        </w:rPr>
      </w:pPr>
      <w:ins w:id="4803" w:author="Aris P." w:date="2021-10-31T00:00:00Z">
        <w:r w:rsidRPr="007559A2">
          <w:t>-</w:t>
        </w:r>
        <w:r w:rsidRPr="007559A2">
          <w:tab/>
        </w:r>
        <w:r w:rsidRPr="007559A2">
          <w:rPr>
            <w:lang w:val="en-US"/>
          </w:rPr>
          <w:t xml:space="preserve">otherwise,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804" w:author="Aris P." w:date="2021-10-31T00:00:00Z">
                <w:rPr>
                  <w:rFonts w:ascii="Cambria Math" w:hAnsi="Cambria Math"/>
                  <w:i/>
                  <w:lang w:val="en-US" w:eastAsia="zh-CN"/>
                </w:rPr>
              </w:ins>
            </m:ctrlPr>
          </m:sSubPr>
          <m:e>
            <m:r>
              <w:ins w:id="4805" w:author="Aris P." w:date="2021-10-31T00:00:00Z">
                <w:rPr>
                  <w:rFonts w:ascii="Cambria Math" w:hAnsi="Cambria Math"/>
                  <w:lang w:val="en-US" w:eastAsia="zh-CN"/>
                </w:rPr>
                <m:t>q</m:t>
              </w:ins>
            </m:r>
          </m:e>
          <m:sub>
            <m:r>
              <w:ins w:id="4806" w:author="Aris P." w:date="2021-10-31T00:00:00Z">
                <w:rPr>
                  <w:rFonts w:ascii="Cambria Math" w:hAnsi="Cambria Math"/>
                  <w:lang w:val="en-US" w:eastAsia="zh-CN"/>
                </w:rPr>
                <m:t>d</m:t>
              </w:ins>
            </m:r>
          </m:sub>
        </m:sSub>
      </m:oMath>
    </w:p>
    <w:p w14:paraId="28216C09" w14:textId="275952DD" w:rsidR="00A10623" w:rsidRPr="00085E9A" w:rsidRDefault="00085E9A" w:rsidP="00085E9A">
      <w:pPr>
        <w:pStyle w:val="B1"/>
        <w:rPr>
          <w:lang w:val="en-US"/>
        </w:rPr>
      </w:pPr>
      <w:ins w:id="4807" w:author="Aris P." w:date="2021-10-31T00:00:00Z">
        <w:r w:rsidRPr="007559A2">
          <w:t>-</w:t>
        </w:r>
        <w:r w:rsidRPr="007559A2">
          <w:tab/>
        </w:r>
        <w:r w:rsidRPr="007559A2">
          <w:rPr>
            <w:lang w:val="en-US"/>
          </w:rPr>
          <w:t xml:space="preserve">otherwise, if the UE provides a Type 1 power headroom report for a </w:t>
        </w:r>
        <w:r w:rsidRPr="007559A2">
          <w:rPr>
            <w:lang w:val="en-US" w:eastAsia="ko-KR"/>
          </w:rPr>
          <w:t>reference</w:t>
        </w:r>
        <w:r w:rsidRPr="007559A2">
          <w:rPr>
            <w:lang w:eastAsia="ko-KR"/>
          </w:rPr>
          <w:t xml:space="preserve"> PUSCH transmission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808" w:author="Aris P." w:date="2021-10-31T00:00:00Z">
                <w:rPr>
                  <w:rFonts w:ascii="Cambria Math" w:hAnsi="Cambria Math"/>
                  <w:i/>
                  <w:lang w:val="en-US" w:eastAsia="zh-CN"/>
                </w:rPr>
              </w:ins>
            </m:ctrlPr>
          </m:sSubPr>
          <m:e>
            <m:r>
              <w:ins w:id="4809" w:author="Aris P." w:date="2021-10-31T00:00:00Z">
                <w:rPr>
                  <w:rFonts w:ascii="Cambria Math" w:hAnsi="Cambria Math"/>
                  <w:lang w:val="en-US" w:eastAsia="zh-CN"/>
                </w:rPr>
                <m:t>q</m:t>
              </w:ins>
            </m:r>
          </m:e>
          <m:sub>
            <m:r>
              <w:ins w:id="4810" w:author="Aris P." w:date="2021-10-31T00:00:00Z">
                <w:rPr>
                  <w:rFonts w:ascii="Cambria Math" w:hAnsi="Cambria Math"/>
                  <w:lang w:val="en-US" w:eastAsia="zh-CN"/>
                </w:rPr>
                <m:t>d</m:t>
              </w:ins>
            </m:r>
          </m:sub>
        </m:sSub>
      </m:oMath>
      <w:ins w:id="4811" w:author="Aris P." w:date="2021-10-31T00:00:00Z">
        <w:r w:rsidRPr="007559A2">
          <w:rPr>
            <w:lang w:val="en-US"/>
          </w:rPr>
          <w:t xml:space="preserv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812" w:author="Aris P." w:date="2021-10-31T00:00:00Z">
                <w:rPr>
                  <w:rFonts w:ascii="Cambria Math" w:hAnsi="Cambria Math"/>
                  <w:i/>
                  <w:lang w:val="en-US" w:eastAsia="zh-CN"/>
                </w:rPr>
              </w:ins>
            </m:ctrlPr>
          </m:sSubPr>
          <m:e>
            <m:r>
              <w:ins w:id="4813" w:author="Aris P." w:date="2021-10-31T00:00:00Z">
                <w:rPr>
                  <w:rFonts w:ascii="Cambria Math" w:hAnsi="Cambria Math"/>
                  <w:lang w:val="en-US" w:eastAsia="zh-CN"/>
                </w:rPr>
                <m:t>q</m:t>
              </w:ins>
            </m:r>
          </m:e>
          <m:sub>
            <m:r>
              <w:ins w:id="4814" w:author="Aris P." w:date="2021-10-31T00:00:00Z">
                <w:rPr>
                  <w:rFonts w:ascii="Cambria Math" w:hAnsi="Cambria Math"/>
                  <w:lang w:val="en-US" w:eastAsia="zh-CN"/>
                </w:rPr>
                <m:t>d</m:t>
              </w:ins>
            </m:r>
          </m:sub>
        </m:sSub>
      </m:oMath>
    </w:p>
    <w:p w14:paraId="7DF459FF" w14:textId="77777777" w:rsidR="005611AE" w:rsidRDefault="005611AE" w:rsidP="005611A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6D04B" w14:textId="77777777" w:rsidR="00A95BB4" w:rsidRDefault="00A95BB4" w:rsidP="005B74DE"/>
    <w:p w14:paraId="550861BB" w14:textId="77777777" w:rsidR="005B7A31" w:rsidRPr="00B916EC" w:rsidRDefault="005B7A31" w:rsidP="005B7A31">
      <w:pPr>
        <w:pStyle w:val="Heading1"/>
        <w:tabs>
          <w:tab w:val="left" w:pos="1134"/>
        </w:tabs>
      </w:pPr>
      <w:bookmarkStart w:id="4815" w:name="_Toc12021466"/>
      <w:bookmarkStart w:id="4816" w:name="_Toc20311578"/>
      <w:bookmarkStart w:id="4817" w:name="_Toc26719403"/>
      <w:bookmarkStart w:id="4818" w:name="_Toc29894836"/>
      <w:bookmarkStart w:id="4819" w:name="_Toc29899135"/>
      <w:bookmarkStart w:id="4820" w:name="_Toc29899553"/>
      <w:bookmarkStart w:id="4821" w:name="_Toc29917290"/>
      <w:bookmarkStart w:id="4822" w:name="_Toc36498164"/>
      <w:bookmarkStart w:id="4823" w:name="_Toc45699190"/>
      <w:bookmarkStart w:id="4824" w:name="_Toc83289662"/>
      <w:r w:rsidRPr="00B916EC">
        <w:t>9</w:t>
      </w:r>
      <w:r w:rsidRPr="00B916EC">
        <w:rPr>
          <w:rFonts w:hint="eastAsia"/>
        </w:rPr>
        <w:tab/>
      </w:r>
      <w:r w:rsidR="00E36011" w:rsidRPr="00B916EC">
        <w:rPr>
          <w:rFonts w:cs="Arial"/>
          <w:szCs w:val="36"/>
        </w:rPr>
        <w:t>UE procedure for reporting control information</w:t>
      </w:r>
      <w:bookmarkEnd w:id="4815"/>
      <w:bookmarkEnd w:id="4816"/>
      <w:bookmarkEnd w:id="4817"/>
      <w:bookmarkEnd w:id="4818"/>
      <w:bookmarkEnd w:id="4819"/>
      <w:bookmarkEnd w:id="4820"/>
      <w:bookmarkEnd w:id="4821"/>
      <w:bookmarkEnd w:id="4822"/>
      <w:bookmarkEnd w:id="4823"/>
      <w:bookmarkEnd w:id="4824"/>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r w:rsidR="00621303" w:rsidRPr="00B916EC">
        <w:rPr>
          <w:rFonts w:hint="eastAsia"/>
          <w:lang w:val="en-US" w:eastAsia="zh-CN"/>
        </w:rPr>
        <w:t>SCell</w:t>
      </w:r>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r w:rsidR="00621303" w:rsidRPr="00B916EC">
        <w:rPr>
          <w:rFonts w:hint="eastAsia"/>
          <w:lang w:eastAsia="zh-CN"/>
        </w:rPr>
        <w:t>SCell</w:t>
      </w:r>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r w:rsidR="00F75A4A" w:rsidRPr="00DE1FCE">
        <w:rPr>
          <w:i/>
          <w:lang w:val="en-US" w:eastAsia="zh-CN"/>
        </w:rPr>
        <w:t>pdsch-</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is </w:t>
      </w:r>
      <w:r w:rsidR="00F75A4A" w:rsidRPr="00DE1FCE">
        <w:rPr>
          <w:lang w:eastAsia="zh-CN"/>
        </w:rPr>
        <w:lastRenderedPageBreak/>
        <w:t xml:space="preserve">provided, </w:t>
      </w:r>
      <w:r w:rsidR="00F75A4A" w:rsidRPr="00DE1FCE">
        <w:rPr>
          <w:i/>
        </w:rPr>
        <w:t>harq-ACK-SpatialBundlingPUCCH</w:t>
      </w:r>
      <w:r w:rsidR="00F75A4A" w:rsidRPr="00DE1FCE">
        <w:rPr>
          <w:rFonts w:cs="Arial"/>
          <w:lang w:eastAsia="zh-CN"/>
        </w:rPr>
        <w:t xml:space="preserve"> is replaced by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If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w:t>
      </w:r>
      <w:r w:rsidR="00F75A4A" w:rsidRPr="00DE1FCE">
        <w:rPr>
          <w:i/>
          <w:lang w:eastAsia="zh-CN"/>
        </w:rPr>
        <w:t>S</w:t>
      </w:r>
      <w:r w:rsidR="00F75A4A" w:rsidRPr="00DE1FCE">
        <w:rPr>
          <w:i/>
        </w:rPr>
        <w:t>CH</w:t>
      </w:r>
      <w:r w:rsidR="00F75A4A" w:rsidRPr="00DE1FCE">
        <w:rPr>
          <w:rFonts w:cs="Arial"/>
          <w:lang w:eastAsia="zh-CN"/>
        </w:rPr>
        <w:t xml:space="preserve"> is replaced by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E9BB926" w14:textId="77777777" w:rsidR="00085E9A" w:rsidRDefault="00085E9A" w:rsidP="00085E9A">
      <w:pPr>
        <w:rPr>
          <w:ins w:id="4825" w:author="Aris P." w:date="2021-10-31T00:00:00Z"/>
          <w:lang w:eastAsia="ko-KR"/>
        </w:rPr>
      </w:pPr>
      <w:ins w:id="4826" w:author="Aris P." w:date="2021-10-31T00:00:00Z">
        <w:r>
          <w:rPr>
            <w:lang w:eastAsia="ko-KR"/>
          </w:rPr>
          <w:t>In the remaining of this clause, when a PDCCH reception by a UE includes two PDCCH candidates from corresponding search space sets, as described in clause 10.1</w:t>
        </w:r>
      </w:ins>
    </w:p>
    <w:p w14:paraId="371AE12A" w14:textId="77777777" w:rsidR="00085E9A" w:rsidRPr="00832E06" w:rsidRDefault="00085E9A" w:rsidP="00085E9A">
      <w:pPr>
        <w:pStyle w:val="B1"/>
        <w:rPr>
          <w:ins w:id="4827" w:author="Aris P." w:date="2021-10-31T00:00:00Z"/>
          <w:rFonts w:cstheme="minorHAnsi"/>
        </w:rPr>
      </w:pPr>
      <w:ins w:id="4828" w:author="Aris P." w:date="2021-10-31T00:00: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1D3CD390" w14:textId="77777777" w:rsidR="00085E9A" w:rsidRPr="00832E06" w:rsidRDefault="00085E9A" w:rsidP="00085E9A">
      <w:pPr>
        <w:pStyle w:val="B1"/>
        <w:rPr>
          <w:ins w:id="4829" w:author="Aris P." w:date="2021-10-31T00:00:00Z"/>
          <w:rFonts w:cstheme="minorHAnsi"/>
        </w:rPr>
      </w:pPr>
      <w:ins w:id="4830" w:author="Aris P." w:date="2021-10-31T00:00:00Z">
        <w:r>
          <w:t>-</w:t>
        </w:r>
        <w:r>
          <w:tab/>
        </w:r>
        <w:r>
          <w:rPr>
            <w:lang w:eastAsia="ko-KR"/>
          </w:rPr>
          <w:t>the start of the PDCCH reception is the start of the earlier PDCCH candidate</w:t>
        </w:r>
      </w:ins>
    </w:p>
    <w:p w14:paraId="418D03D8" w14:textId="62FCFC23" w:rsidR="00085E9A" w:rsidRPr="002E6FC7" w:rsidRDefault="00085E9A" w:rsidP="00085E9A">
      <w:pPr>
        <w:pStyle w:val="B1"/>
        <w:rPr>
          <w:ins w:id="4831" w:author="Aris P." w:date="2021-10-31T00:00:00Z"/>
          <w:rFonts w:cstheme="minorHAnsi"/>
          <w:lang w:val="en-US"/>
        </w:rPr>
      </w:pPr>
      <w:ins w:id="4832" w:author="Aris P." w:date="2021-10-31T00:00:00Z">
        <w:r>
          <w:t>-</w:t>
        </w:r>
        <w:r>
          <w:tab/>
        </w:r>
        <w:r>
          <w:rPr>
            <w:lang w:eastAsia="ko-KR"/>
          </w:rPr>
          <w:t xml:space="preserve">the end of the PDCCH reception </w:t>
        </w:r>
      </w:ins>
      <w:ins w:id="4833" w:author="Aris P. 2" w:date="2021-11-03T18:31:00Z">
        <w:r w:rsidR="00CC7359">
          <w:rPr>
            <w:lang w:val="en-US" w:eastAsia="ko-KR"/>
          </w:rPr>
          <w:t>is</w:t>
        </w:r>
      </w:ins>
      <w:ins w:id="4834" w:author="Aris P." w:date="2021-10-31T00:00:00Z">
        <w:del w:id="4835" w:author="Aris P. 2" w:date="2021-11-03T18:32:00Z">
          <w:r w:rsidDel="002A4D6D">
            <w:rPr>
              <w:lang w:eastAsia="ko-KR"/>
            </w:rPr>
            <w:delText>in</w:delText>
          </w:r>
        </w:del>
        <w:r>
          <w:rPr>
            <w:lang w:eastAsia="ko-KR"/>
          </w:rPr>
          <w:t xml:space="preserve"> the end of the later PDCCH candidate</w:t>
        </w:r>
      </w:ins>
    </w:p>
    <w:p w14:paraId="59D948B6" w14:textId="77777777" w:rsidR="00085E9A" w:rsidRDefault="00085E9A" w:rsidP="00085E9A">
      <w:pPr>
        <w:rPr>
          <w:ins w:id="4836" w:author="Aris P." w:date="2021-10-31T00:00:00Z"/>
          <w:lang w:eastAsia="ko-KR"/>
        </w:rPr>
      </w:pPr>
      <w:ins w:id="4837" w:author="Aris P." w:date="2021-10-31T00:00: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7FC766C0" w14:textId="77777777" w:rsidR="00085E9A" w:rsidRDefault="00085E9A" w:rsidP="00085E9A">
      <w:pPr>
        <w:rPr>
          <w:ins w:id="4838" w:author="Aris P." w:date="2021-10-31T00:00:00Z"/>
          <w:lang w:eastAsia="ko-KR"/>
        </w:rPr>
      </w:pPr>
      <w:ins w:id="4839" w:author="Aris P." w:date="2021-10-31T00:00:00Z">
        <w:r>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4840"/>
        <w:r>
          <w:rPr>
            <w:lang w:eastAsia="ko-KR"/>
          </w:rPr>
          <w:t>slot</w:t>
        </w:r>
      </w:ins>
      <w:commentRangeEnd w:id="4840"/>
      <w:ins w:id="4841" w:author="Aris P." w:date="2021-10-31T00:01:00Z">
        <w:r>
          <w:rPr>
            <w:rStyle w:val="CommentReference"/>
            <w:lang w:val="x-none"/>
          </w:rPr>
          <w:commentReference w:id="4840"/>
        </w:r>
      </w:ins>
      <w:ins w:id="4842" w:author="Aris P." w:date="2021-10-31T00:00:00Z">
        <w:r>
          <w:rPr>
            <w:lang w:eastAsia="ko-KR"/>
          </w:rPr>
          <w:t>.</w:t>
        </w:r>
      </w:ins>
    </w:p>
    <w:p w14:paraId="0D2EA757" w14:textId="41CA5296"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r w:rsidR="00745353" w:rsidRPr="001311C9">
        <w:rPr>
          <w:i/>
          <w:iCs/>
          <w:sz w:val="22"/>
          <w:szCs w:val="22"/>
        </w:rPr>
        <w:t xml:space="preserve">subslotLengthForPUCCH </w:t>
      </w:r>
      <w:r w:rsidR="00745353" w:rsidRPr="001311C9">
        <w:rPr>
          <w:sz w:val="22"/>
          <w:szCs w:val="22"/>
        </w:rPr>
        <w:t>or to be indicated</w:t>
      </w:r>
      <w:r w:rsidR="00745353">
        <w:rPr>
          <w:sz w:val="22"/>
          <w:szCs w:val="22"/>
        </w:rPr>
        <w:t xml:space="preserve"> by </w:t>
      </w:r>
      <w:r w:rsidR="00745353">
        <w:rPr>
          <w:i/>
          <w:iCs/>
        </w:rPr>
        <w:t>pdsch-HARQ-ACK-CodebookList</w:t>
      </w:r>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xml:space="preserve">. </w:t>
      </w:r>
      <w:r w:rsidRPr="00A67E00">
        <w:rPr>
          <w:rFonts w:cstheme="minorHAnsi"/>
        </w:rPr>
        <w:t>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41950C5D"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lastRenderedPageBreak/>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53B32BEF" w:rsidR="00DF0F4D" w:rsidRDefault="002734EA" w:rsidP="002734EA">
      <w:pPr>
        <w:rPr>
          <w:lang w:eastAsia="zh-CN"/>
        </w:rPr>
      </w:pPr>
      <w:r>
        <w:rPr>
          <w:lang w:eastAsia="zh-CN"/>
        </w:rPr>
        <w:t xml:space="preserve">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ins w:id="4843" w:author="Aris P." w:date="2021-10-31T00:02:00Z">
        <w:r w:rsidR="00085E9A">
          <w:rPr>
            <w:lang w:eastAsia="zh-CN"/>
          </w:rPr>
          <w:t>,</w:t>
        </w:r>
      </w:ins>
      <w:r w:rsidR="006C5786">
        <w:rPr>
          <w:lang w:eastAsia="zh-CN"/>
        </w:rPr>
        <w:t xml:space="preserve"> </w:t>
      </w:r>
      <w:del w:id="4844" w:author="Aris P." w:date="2021-10-31T00:02:00Z">
        <w:r w:rsidR="006C5786" w:rsidDel="00085E9A">
          <w:rPr>
            <w:lang w:eastAsia="zh-CN"/>
          </w:rPr>
          <w:delText xml:space="preserve">and </w:delText>
        </w:r>
      </w:del>
      <w:r w:rsidR="006C5786" w:rsidRPr="008E7BE0">
        <w:rPr>
          <w:lang w:eastAsia="zh-CN"/>
        </w:rPr>
        <w:t>a DCI format 1_1 can indicate SCell dormancy and trigger a PUCCH transmission with corresponding HARQ-ACK information of any priority</w:t>
      </w:r>
      <w:ins w:id="4845" w:author="Aris P." w:date="2021-10-31T00:03:00Z">
        <w:r w:rsidR="00085E9A">
          <w:rPr>
            <w:lang w:eastAsia="zh-CN"/>
          </w:rPr>
          <w:t xml:space="preserve">, and DCI format 1_1 or DCI format 1_2 can indicate a TCI state update </w:t>
        </w:r>
        <w:r w:rsidR="00085E9A" w:rsidRPr="008E7BE0">
          <w:rPr>
            <w:lang w:eastAsia="zh-CN"/>
          </w:rPr>
          <w:t>and trigger a PUCCH transmission with corresponding HARQ-ACK information of any priority</w:t>
        </w:r>
      </w:ins>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proofErr w:type="gramStart"/>
      <w:r w:rsidRPr="0023398F">
        <w:rPr>
          <w:lang w:val="en-US"/>
        </w:rPr>
        <w:t>where</w:t>
      </w:r>
      <w:proofErr w:type="gramEnd"/>
      <w:r w:rsidRPr="0023398F">
        <w:rPr>
          <w:lang w:val="en-US"/>
        </w:rPr>
        <w:t xml:space="preserv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t xml:space="preserve">If a UE is scheduled by a DCI format in a </w:t>
      </w:r>
      <w:r w:rsidRPr="00A67E00">
        <w:t>first PDCCH reception to transmit a first PUCCH</w:t>
      </w:r>
      <w:r w:rsidRPr="00C06B59">
        <w:t xml:space="preserve">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w:t>
      </w:r>
      <w:r w:rsidRPr="00C06B59">
        <w:rPr>
          <w:rFonts w:eastAsia="Gulim"/>
          <w:lang w:eastAsia="ko-KR"/>
        </w:rPr>
        <w:lastRenderedPageBreak/>
        <w:t xml:space="preserve">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proofErr w:type="gramStart"/>
      <w:r w:rsidRPr="008136B8">
        <w:rPr>
          <w:rFonts w:eastAsia="Malgun Gothic"/>
          <w:lang w:val="en-US" w:eastAsia="ko-KR"/>
        </w:rPr>
        <w:t>where</w:t>
      </w:r>
      <w:proofErr w:type="gramEnd"/>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lastRenderedPageBreak/>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4846" w:author="Aris Papasakellariou" w:date="2021-10-08T20:37:00Z">
        <w:r w:rsidRPr="00DE1FCE" w:rsidDel="0001145A">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03C2595B" w:rsidR="00284348" w:rsidRPr="00325DA4" w:rsidRDefault="00284348" w:rsidP="00284348">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ins w:id="4847" w:author="Aris P." w:date="2021-10-31T00:03:00Z">
        <w:r w:rsidR="00085E9A">
          <w:rPr>
            <w:lang w:val="en-US" w:eastAsia="x-none"/>
          </w:rPr>
          <w:t>having associated HARQ-ACK information without scheduling a PDSCH reception</w:t>
        </w:r>
      </w:ins>
      <w:del w:id="4848" w:author="Aris P." w:date="2021-10-31T00:03:00Z">
        <w:r w:rsidRPr="004520A7" w:rsidDel="00085E9A">
          <w:rPr>
            <w:lang w:val="en-US" w:eastAsia="x-none"/>
          </w:rPr>
          <w:delText>a SPS PDSCH</w:delText>
        </w:r>
        <w:r w:rsidDel="00085E9A">
          <w:rPr>
            <w:lang w:val="en-US" w:eastAsia="x-none"/>
          </w:rPr>
          <w:delText xml:space="preserve"> release</w:delText>
        </w:r>
        <w:r w:rsidR="005736C2" w:rsidDel="00085E9A">
          <w:rPr>
            <w:lang w:val="en-US" w:eastAsia="x-none"/>
          </w:rPr>
          <w:delText xml:space="preserve">, </w:delText>
        </w:r>
        <w:r w:rsidR="007C55C0" w:rsidDel="00085E9A">
          <w:rPr>
            <w:rFonts w:hint="eastAsia"/>
            <w:lang w:val="en-US" w:eastAsia="zh-CN"/>
          </w:rPr>
          <w:delText xml:space="preserve">a DCI format 1_1 indicating SCell dormancy, </w:delText>
        </w:r>
        <w:r w:rsidR="005736C2" w:rsidDel="00085E9A">
          <w:rPr>
            <w:rFonts w:eastAsia="DengXian"/>
            <w:lang w:eastAsia="x-none"/>
          </w:rPr>
          <w:delText xml:space="preserve">or </w:delText>
        </w:r>
        <w:r w:rsidR="005736C2" w:rsidDel="00085E9A">
          <w:delText>a</w:delText>
        </w:r>
        <w:r w:rsidR="005736C2" w:rsidRPr="006A0797" w:rsidDel="00085E9A">
          <w:delText xml:space="preserve"> DCI format including a One-shot HARQ-ACK request field with value 1</w:delText>
        </w:r>
      </w:del>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r w:rsidRPr="009D5B6D">
        <w:rPr>
          <w:i/>
          <w:iCs/>
        </w:rPr>
        <w:t>ConfiguredGrantConfig</w:t>
      </w:r>
      <w:r w:rsidR="00832C7D" w:rsidRPr="00162CCB">
        <w:rPr>
          <w:iCs/>
        </w:rPr>
        <w:t xml:space="preserve"> </w:t>
      </w:r>
      <w:r w:rsidR="00832C7D" w:rsidRPr="00162CCB">
        <w:t>or</w:t>
      </w:r>
      <w:r w:rsidR="00832C7D" w:rsidRPr="00162CCB">
        <w:rPr>
          <w:i/>
          <w:iCs/>
        </w:rPr>
        <w:t xml:space="preserve"> semiPersistentOnPUSCH</w:t>
      </w:r>
      <w:r>
        <w:t xml:space="preserve">, and </w:t>
      </w:r>
      <w:r>
        <w:lastRenderedPageBreak/>
        <w:t>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r w:rsidRPr="00E9040D">
        <w:rPr>
          <w:i/>
        </w:rPr>
        <w:t>ServCellIndex</w:t>
      </w:r>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r w:rsidR="007C4048" w:rsidRPr="00E9040D">
        <w:rPr>
          <w:i/>
        </w:rPr>
        <w:t>ServCellIndex</w:t>
      </w:r>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3167FC57" w:rsidR="008C3F0C" w:rsidRDefault="00511D2E" w:rsidP="008C3F0C">
      <w:pPr>
        <w:rPr>
          <w:lang w:eastAsia="zh-CN"/>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r w:rsidR="008C3F0C" w:rsidRPr="009D5B6D">
        <w:rPr>
          <w:i/>
          <w:iCs/>
        </w:rPr>
        <w:t>ConfiguredGrantConfig</w:t>
      </w:r>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6A44785A" w14:textId="77777777" w:rsidR="00407E24" w:rsidRDefault="00407E24" w:rsidP="00407E24">
      <w:pPr>
        <w:pStyle w:val="Heading2"/>
        <w:ind w:left="1136" w:hanging="1136"/>
      </w:pPr>
      <w:bookmarkStart w:id="4849" w:name="_Toc12021467"/>
      <w:bookmarkStart w:id="4850" w:name="_Toc20311579"/>
      <w:bookmarkStart w:id="4851" w:name="_Toc26719404"/>
      <w:bookmarkStart w:id="4852" w:name="_Toc29894837"/>
      <w:bookmarkStart w:id="4853" w:name="_Toc29899136"/>
      <w:bookmarkStart w:id="4854" w:name="_Toc29899554"/>
      <w:bookmarkStart w:id="4855" w:name="_Toc29917291"/>
      <w:bookmarkStart w:id="4856" w:name="_Toc36498165"/>
      <w:bookmarkStart w:id="4857" w:name="_Toc45699191"/>
      <w:bookmarkStart w:id="4858" w:name="_Toc83289663"/>
      <w:bookmarkStart w:id="4859" w:name="_Ref494282908"/>
      <w:bookmarkStart w:id="4860" w:name="_Ref497329097"/>
      <w:bookmarkStart w:id="4861" w:name="_Toc12021469"/>
      <w:bookmarkStart w:id="4862" w:name="_Toc20311581"/>
      <w:bookmarkStart w:id="4863" w:name="_Toc26719406"/>
      <w:bookmarkStart w:id="4864" w:name="_Toc29894839"/>
      <w:bookmarkStart w:id="4865" w:name="_Toc29899138"/>
      <w:bookmarkStart w:id="4866" w:name="_Toc29899556"/>
      <w:bookmarkStart w:id="4867" w:name="_Toc29917293"/>
      <w:bookmarkStart w:id="4868" w:name="_Toc36498167"/>
      <w:bookmarkStart w:id="4869" w:name="_Toc45699193"/>
      <w:bookmarkStart w:id="4870" w:name="_Toc83289665"/>
      <w:r w:rsidRPr="00B916EC">
        <w:t>9.1</w:t>
      </w:r>
      <w:r w:rsidRPr="00B916EC">
        <w:rPr>
          <w:rFonts w:hint="eastAsia"/>
        </w:rPr>
        <w:tab/>
      </w:r>
      <w:r w:rsidRPr="00B916EC">
        <w:t>HARQ-ACK codebook determination</w:t>
      </w:r>
      <w:bookmarkEnd w:id="4849"/>
      <w:bookmarkEnd w:id="4850"/>
      <w:bookmarkEnd w:id="4851"/>
      <w:bookmarkEnd w:id="4852"/>
      <w:bookmarkEnd w:id="4853"/>
      <w:bookmarkEnd w:id="4854"/>
      <w:bookmarkEnd w:id="4855"/>
      <w:bookmarkEnd w:id="4856"/>
      <w:bookmarkEnd w:id="4857"/>
      <w:bookmarkEnd w:id="4858"/>
    </w:p>
    <w:p w14:paraId="5FCA0B74" w14:textId="77777777" w:rsidR="00407E24" w:rsidRPr="002F7AB8" w:rsidRDefault="00407E24" w:rsidP="00407E24">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65265D85" w14:textId="77777777" w:rsidR="00407E24" w:rsidRPr="00B5532F" w:rsidRDefault="00407E24" w:rsidP="00407E24">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0BDEA53D" w14:textId="77777777" w:rsidR="00407E24" w:rsidRPr="001858BC" w:rsidRDefault="00407E24" w:rsidP="00407E24">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7775DA8A" w14:textId="77777777" w:rsidR="00407E24" w:rsidRDefault="00407E24" w:rsidP="00407E24">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7F4DE7F9" w14:textId="77777777" w:rsidR="00407E24" w:rsidRPr="000309D3" w:rsidRDefault="00407E24" w:rsidP="00407E24">
      <w:pPr>
        <w:rPr>
          <w:lang w:eastAsia="zh-CN"/>
        </w:rPr>
      </w:pPr>
      <w:r w:rsidRPr="000309D3">
        <w:rPr>
          <w:lang w:eastAsia="zh-CN"/>
        </w:rPr>
        <w:t xml:space="preserve">If a UE is provided </w:t>
      </w:r>
      <w:r w:rsidRPr="000309D3">
        <w:rPr>
          <w:i/>
          <w:lang w:eastAsia="zh-CN"/>
        </w:rPr>
        <w:t>pdsch-HARQ-ACK-OneShotFeedback</w:t>
      </w:r>
      <w:r w:rsidRPr="000309D3">
        <w:rPr>
          <w:iCs/>
        </w:rPr>
        <w:t xml:space="preserve"> and the UE detects a</w:t>
      </w:r>
      <w:r w:rsidRPr="000309D3">
        <w:rPr>
          <w:lang w:eastAsia="zh-CN"/>
        </w:rPr>
        <w:t xml:space="preserve"> DCI format in any PDCCH monitoring occasion that includes a One-shot HARQ-ACK request field with value 1</w:t>
      </w:r>
    </w:p>
    <w:p w14:paraId="6AC947CC" w14:textId="77777777" w:rsidR="00407E24" w:rsidRPr="000309D3" w:rsidRDefault="00407E24" w:rsidP="00407E24">
      <w:pPr>
        <w:pStyle w:val="B1"/>
      </w:pPr>
      <w:r w:rsidRPr="000309D3">
        <w:t>-</w:t>
      </w:r>
      <w:r w:rsidRPr="000309D3">
        <w:tab/>
        <w:t xml:space="preserve">the UE includes the HARQ-ACK information in a Type-3 HARQ-ACK codebook, as described </w:t>
      </w:r>
      <w:r>
        <w:t>in clause</w:t>
      </w:r>
      <w:r w:rsidRPr="000309D3">
        <w:t xml:space="preserve"> 9.1.4</w:t>
      </w:r>
    </w:p>
    <w:p w14:paraId="46D43F31" w14:textId="77777777" w:rsidR="00407E24" w:rsidRPr="005736C2" w:rsidRDefault="00407E24" w:rsidP="00407E24">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PDSCH-to-HARQ_feedback timing indicator field of the DCI </w:t>
      </w:r>
      <w:r>
        <w:rPr>
          <w:lang w:val="en-US"/>
        </w:rPr>
        <w:t xml:space="preserve">format </w:t>
      </w:r>
      <w:r w:rsidRPr="000309D3">
        <w:t xml:space="preserve">provides an inapplicable value from </w:t>
      </w:r>
      <w:r w:rsidRPr="000309D3">
        <w:rPr>
          <w:i/>
          <w:iCs/>
        </w:rPr>
        <w:t>dl-DataToUL-ACK</w:t>
      </w:r>
      <w:r>
        <w:rPr>
          <w:i/>
          <w:iCs/>
          <w:lang w:val="en-US"/>
        </w:rPr>
        <w:t>-r16</w:t>
      </w:r>
    </w:p>
    <w:p w14:paraId="57890BCC" w14:textId="6C20F523" w:rsidR="00407E24" w:rsidRDefault="00407E24" w:rsidP="00407E24">
      <w:r w:rsidRPr="00EE027F">
        <w:rPr>
          <w:lang w:eastAsia="zh-CN"/>
        </w:rPr>
        <w:lastRenderedPageBreak/>
        <w:t xml:space="preserve">In the remaining of this </w:t>
      </w:r>
      <w:r>
        <w:rPr>
          <w:lang w:eastAsia="zh-CN"/>
        </w:rPr>
        <w:t>clause</w:t>
      </w:r>
      <w:r>
        <w:t xml:space="preserve">, reference is to one HARQ-ACK codebook and to DCI formats that schedule PDSCH reception, or </w:t>
      </w:r>
      <w:ins w:id="4871" w:author="Aris P." w:date="2021-10-31T00:03:00Z">
        <w:r w:rsidR="00085E9A">
          <w:rPr>
            <w:lang w:val="en-US" w:eastAsia="x-none"/>
          </w:rPr>
          <w:t>have associated HARQ-ACK information</w:t>
        </w:r>
        <w:r w:rsidR="00085E9A">
          <w:t xml:space="preserve"> </w:t>
        </w:r>
      </w:ins>
      <w:del w:id="4872" w:author="Aris P." w:date="2021-10-31T00:03:00Z">
        <w:r w:rsidDel="00085E9A">
          <w:delText xml:space="preserve">indicate SPS PDSCH release, or indicate SCell dormancy </w:delText>
        </w:r>
      </w:del>
      <w:r>
        <w:t>without scheduling a PDSCH reception and are associated with the HARQ-ACK codebook.</w:t>
      </w:r>
    </w:p>
    <w:p w14:paraId="3F967883" w14:textId="77777777" w:rsidR="00407E24" w:rsidRDefault="00407E24" w:rsidP="00407E24">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r w:rsidRPr="00585EC6">
        <w:rPr>
          <w:i/>
        </w:rPr>
        <w:t xml:space="preserve">pdsch-AggregationFactor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0A9A068B" w14:textId="77777777" w:rsidR="00407E24" w:rsidRPr="002716D6" w:rsidRDefault="00407E24" w:rsidP="00407E24">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51F9CAE0" w14:textId="77777777" w:rsidR="00407E24" w:rsidRPr="00650691" w:rsidRDefault="00407E24" w:rsidP="00407E24">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76E8DF0B" w14:textId="77777777" w:rsidR="00407E24" w:rsidRPr="00A312BF" w:rsidRDefault="00407E24" w:rsidP="00407E24">
      <w:r w:rsidRPr="00A312BF">
        <w:t xml:space="preserve">If a UE detects a DCI format 1_1 indicating </w:t>
      </w:r>
    </w:p>
    <w:p w14:paraId="5EC1A9DF" w14:textId="77777777" w:rsidR="00407E24" w:rsidRPr="00A312BF" w:rsidRDefault="00407E24" w:rsidP="00407E24">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469EBA09" w14:textId="77777777" w:rsidR="00407E24" w:rsidRPr="00A312BF" w:rsidRDefault="00407E24" w:rsidP="00407E24">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5253C5EF" w14:textId="77777777" w:rsidR="00407E24" w:rsidRDefault="00407E24" w:rsidP="00407E24">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p>
    <w:p w14:paraId="72DD336B" w14:textId="77777777" w:rsidR="00407E24" w:rsidRDefault="00407E24" w:rsidP="00407E24">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2B0A88A8" w14:textId="77777777" w:rsidR="00407E24" w:rsidRDefault="00407E24" w:rsidP="00407E24">
      <w:r>
        <w:t>For a HARQ-ACK information bit, a</w:t>
      </w:r>
      <w:r w:rsidRPr="00D47130">
        <w:t xml:space="preserve"> UE generates </w:t>
      </w:r>
      <w:r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Pr="00EE027F">
        <w:t>negative acknowledgement (</w:t>
      </w:r>
      <w:r w:rsidRPr="00D47130">
        <w:t>NACK</w:t>
      </w:r>
      <w:r>
        <w:t>)</w:t>
      </w:r>
      <w:r w:rsidRPr="00D47130">
        <w:t xml:space="preserve"> if the UE does not </w:t>
      </w:r>
      <w:r>
        <w:t xml:space="preserve">correctly </w:t>
      </w:r>
      <w:r w:rsidRPr="00D47130">
        <w:t xml:space="preserve">decode the </w:t>
      </w:r>
      <w:r>
        <w:t>transport block</w:t>
      </w:r>
      <w:r w:rsidRPr="00D47130">
        <w:t>.</w:t>
      </w:r>
      <w:r>
        <w:t xml:space="preserve"> </w:t>
      </w:r>
      <w:r w:rsidRPr="00EE027F">
        <w:t>A HARQ-ACK information bit value of 0 represents a NACK while a HARQ-ACK information bit value of 1 represents an ACK.</w:t>
      </w:r>
    </w:p>
    <w:p w14:paraId="4E296760" w14:textId="77777777" w:rsidR="00407E24" w:rsidRPr="00D508B4" w:rsidRDefault="00407E24" w:rsidP="00407E24">
      <w:pPr>
        <w:rPr>
          <w:lang w:eastAsia="x-none"/>
        </w:rPr>
      </w:pPr>
      <w:r>
        <w:rPr>
          <w:lang w:eastAsia="x-none"/>
        </w:rPr>
        <w:t>In the following, the CRC for a DCI format is scrambled with a C-RNTI, an MCS-C-RNTI, or a CS-RNTI.</w:t>
      </w:r>
    </w:p>
    <w:p w14:paraId="047AC234" w14:textId="64417674" w:rsidR="00C9502A" w:rsidRDefault="00C9502A" w:rsidP="00C9502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E6A3E3F" w14:textId="77777777" w:rsidR="00C9502A" w:rsidRDefault="00C9502A" w:rsidP="00C9502A">
      <w:pPr>
        <w:keepNext/>
        <w:keepLines/>
        <w:spacing w:before="180"/>
        <w:ind w:left="1134" w:hanging="1134"/>
        <w:jc w:val="center"/>
        <w:outlineLvl w:val="1"/>
        <w:rPr>
          <w:noProof/>
          <w:color w:val="FF0000"/>
          <w:sz w:val="24"/>
          <w:lang w:eastAsia="zh-CN"/>
        </w:rPr>
      </w:pPr>
    </w:p>
    <w:p w14:paraId="7A9DDB97" w14:textId="77777777" w:rsidR="006B33AC" w:rsidRPr="00B916EC" w:rsidRDefault="006B33AC" w:rsidP="006B33AC">
      <w:pPr>
        <w:pStyle w:val="Heading3"/>
      </w:pPr>
      <w:r w:rsidRPr="00B916EC">
        <w:t>9.1.2</w:t>
      </w:r>
      <w:r w:rsidRPr="00B916EC">
        <w:tab/>
        <w:t>Type-1 HARQ-ACK codebook determination</w:t>
      </w:r>
    </w:p>
    <w:p w14:paraId="14FE3275" w14:textId="77777777" w:rsidR="006B33AC" w:rsidRDefault="006B33AC" w:rsidP="006B33AC">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76E27D0E" w14:textId="77777777" w:rsidR="006B33AC" w:rsidRPr="005258CF" w:rsidRDefault="006B33AC" w:rsidP="006B33AC">
      <w:pPr>
        <w:spacing w:after="120"/>
        <w:rPr>
          <w:lang w:eastAsia="zh-CN"/>
        </w:rPr>
      </w:pPr>
      <w:r w:rsidRPr="005258CF">
        <w:rPr>
          <w:rFonts w:hint="eastAsia"/>
          <w:lang w:eastAsia="zh-CN"/>
        </w:rPr>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9E47805" w14:textId="2C379041" w:rsidR="006B33AC" w:rsidRDefault="006B33AC" w:rsidP="006B33AC">
      <w:r>
        <w:t xml:space="preserve">A UE reports HARQ-ACK information for a corresponding PDSCH reception or SPS PDSCH release </w:t>
      </w:r>
      <w:commentRangeStart w:id="4873"/>
      <w:ins w:id="4874" w:author="Aris P." w:date="2021-10-31T00:04:00Z">
        <w:r w:rsidR="00085E9A">
          <w:t xml:space="preserve">or TCI state update </w:t>
        </w:r>
      </w:ins>
      <w:commentRangeEnd w:id="4873"/>
      <w:ins w:id="4875" w:author="Aris P." w:date="2021-10-31T00:05:00Z">
        <w:r w:rsidR="00085E9A">
          <w:rPr>
            <w:rStyle w:val="CommentReference"/>
            <w:lang w:val="x-none"/>
          </w:rPr>
          <w:commentReference w:id="4873"/>
        </w:r>
      </w:ins>
      <w:r>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Default="006B33AC" w:rsidP="006B33AC">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51FC8FB2" w14:textId="77777777" w:rsidR="006B33AC" w:rsidRDefault="006B33AC" w:rsidP="006B33AC">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lastRenderedPageBreak/>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61217F32" w14:textId="77777777" w:rsidR="006B33AC" w:rsidRDefault="006B33AC" w:rsidP="006B33AC">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5D1991B4" w14:textId="77777777" w:rsidR="006B33AC" w:rsidRDefault="006B33AC" w:rsidP="006B33AC">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38F79FDA" w14:textId="77777777" w:rsidR="006B33AC" w:rsidRDefault="006B33AC" w:rsidP="006B33AC">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EBC3289" w14:textId="77777777" w:rsidR="006B33AC" w:rsidRDefault="006B33AC" w:rsidP="006B33AC">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4EB580E" w14:textId="77777777" w:rsidR="006B33AC" w:rsidRDefault="006B33AC" w:rsidP="006B33AC">
      <w:pPr>
        <w:rPr>
          <w:lang w:eastAsia="zh-CN"/>
        </w:rPr>
      </w:pPr>
      <w:r>
        <w:rPr>
          <w:lang w:val="en-US" w:eastAsia="zh-CN"/>
        </w:rPr>
        <w:t xml:space="preserve">If a UE reports HARQ-ACK information in a PUCCH </w:t>
      </w:r>
      <w:r>
        <w:rPr>
          <w:lang w:eastAsia="zh-CN"/>
        </w:rPr>
        <w:t xml:space="preserve">only for </w:t>
      </w:r>
    </w:p>
    <w:p w14:paraId="339E0A52" w14:textId="77777777" w:rsidR="006B33AC" w:rsidRDefault="006B33AC" w:rsidP="006B33AC">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0FEC195" w14:textId="77777777" w:rsidR="006B33AC" w:rsidRDefault="006B33AC" w:rsidP="006B33AC">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58554A24" w14:textId="77777777" w:rsidR="006B33AC" w:rsidRDefault="006B33AC" w:rsidP="006B33AC">
      <w:pPr>
        <w:pStyle w:val="B1"/>
        <w:rPr>
          <w:lang w:val="en-US" w:eastAsia="zh-CN"/>
        </w:rPr>
      </w:pPr>
      <w:r>
        <w:rPr>
          <w:lang w:val="en-US" w:eastAsia="zh-CN"/>
        </w:rPr>
        <w:t>-</w:t>
      </w:r>
      <w:r>
        <w:rPr>
          <w:lang w:val="en-US" w:eastAsia="zh-CN"/>
        </w:rPr>
        <w:tab/>
        <w:t>SPS PDSCH reception(s)</w:t>
      </w:r>
    </w:p>
    <w:p w14:paraId="5B0A3F30" w14:textId="1E20A826" w:rsidR="006B33AC" w:rsidRDefault="006B33AC" w:rsidP="006B33AC">
      <w:pPr>
        <w:rPr>
          <w:lang w:eastAsia="x-none"/>
        </w:rPr>
      </w:pPr>
      <w:r w:rsidRPr="00AE44D6">
        <w:rPr>
          <w:lang w:val="en-US" w:eastAsia="zh-CN"/>
        </w:rPr>
        <w:t>within the</w:t>
      </w:r>
      <w:r>
        <w:rPr>
          <w:lang w:val="en-US" w:eastAsia="zh-CN"/>
        </w:rPr>
        <w:t xml:space="preserve"> </w:t>
      </w:r>
      <m:oMath>
        <m:sSub>
          <m:sSubPr>
            <m:ctrlPr>
              <w:ins w:id="4876" w:author="Aris Papasakellariou" w:date="2021-10-08T20:16:00Z">
                <w:rPr>
                  <w:rFonts w:ascii="Cambria Math" w:hAnsi="Cambria Math"/>
                  <w:i/>
                </w:rPr>
              </w:ins>
            </m:ctrlPr>
          </m:sSubPr>
          <m:e>
            <m:r>
              <w:ins w:id="4877" w:author="Aris Papasakellariou" w:date="2021-10-08T20:16:00Z">
                <w:rPr>
                  <w:rFonts w:ascii="Cambria Math" w:hAnsi="Cambria Math"/>
                </w:rPr>
                <m:t>M</m:t>
              </w:ins>
            </m:r>
          </m:e>
          <m:sub>
            <m:r>
              <w:ins w:id="4878" w:author="Aris Papasakellariou" w:date="2021-10-08T20:16:00Z">
                <m:rPr>
                  <m:nor/>
                </m:rPr>
                <w:rPr>
                  <w:rFonts w:ascii="Cambria Math"/>
                  <w:i/>
                  <w:iCs/>
                </w:rPr>
                <m:t>A,c</m:t>
              </w:ins>
            </m:r>
            <m:ctrlPr>
              <w:ins w:id="4879" w:author="Aris Papasakellariou" w:date="2021-10-08T20:16:00Z">
                <w:rPr>
                  <w:rFonts w:ascii="Cambria Math" w:hAnsi="Cambria Math"/>
                </w:rPr>
              </w:ins>
            </m:ctrlPr>
          </m:sub>
        </m:sSub>
      </m:oMath>
      <w:del w:id="4880" w:author="Aris Papasakellariou" w:date="2021-10-08T20:16:00Z">
        <w:r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4881" w:author="Aris Papasakellariou" w:date="2021-10-08T20:16:00Z">
                <w:rPr>
                  <w:rFonts w:ascii="Cambria Math" w:hAnsi="Cambria Math"/>
                  <w:i/>
                </w:rPr>
              </w:ins>
            </m:ctrlPr>
          </m:sSubPr>
          <m:e>
            <m:r>
              <w:ins w:id="4882" w:author="Aris Papasakellariou" w:date="2021-10-08T20:16:00Z">
                <w:rPr>
                  <w:rFonts w:ascii="Cambria Math" w:hAnsi="Cambria Math"/>
                </w:rPr>
                <m:t>M</m:t>
              </w:ins>
            </m:r>
          </m:e>
          <m:sub>
            <m:r>
              <w:ins w:id="4883" w:author="Aris Papasakellariou" w:date="2021-10-08T20:16:00Z">
                <m:rPr>
                  <m:nor/>
                </m:rPr>
                <w:rPr>
                  <w:rFonts w:ascii="Cambria Math"/>
                  <w:i/>
                  <w:iCs/>
                </w:rPr>
                <m:t>A,c</m:t>
              </w:ins>
            </m:r>
            <m:ctrlPr>
              <w:ins w:id="4884" w:author="Aris Papasakellariou" w:date="2021-10-08T20:16:00Z">
                <w:rPr>
                  <w:rFonts w:ascii="Cambria Math" w:hAnsi="Cambria Math"/>
                </w:rPr>
              </w:ins>
            </m:ctrlPr>
          </m:sub>
        </m:sSub>
      </m:oMath>
      <w:del w:id="4885" w:author="Aris Papasakellariou" w:date="2021-10-08T20:16:00Z">
        <w:r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3326F4CC" w14:textId="77777777" w:rsidR="006B33AC" w:rsidRDefault="006B33AC" w:rsidP="006B33AC">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788A0036" w14:textId="77777777" w:rsidR="006B33AC" w:rsidRPr="00B916E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61370A1B" w14:textId="77777777" w:rsidR="006B33A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78B9CA1" w14:textId="77777777" w:rsidR="006B33AC" w:rsidRPr="00B916EC" w:rsidRDefault="006B33AC" w:rsidP="006B33AC">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620498C3" w14:textId="77777777" w:rsidR="006B33AC" w:rsidRPr="00B916EC" w:rsidRDefault="006B33AC" w:rsidP="006B33AC">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65656D98" w14:textId="77777777" w:rsidR="006B33AC" w:rsidRDefault="006B33AC" w:rsidP="006B33AC">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7F2A4A9D" w14:textId="77777777" w:rsidR="006B33AC" w:rsidRDefault="006B33AC" w:rsidP="006B33AC">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47D668B" w14:textId="77777777" w:rsidR="006B33AC" w:rsidRDefault="006B33AC" w:rsidP="006B33AC">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Default="006B33AC" w:rsidP="006B33AC">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69D3293" w14:textId="77777777" w:rsidR="006B33AC" w:rsidRDefault="006B33AC" w:rsidP="006B33AC">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Default="006B33AC" w:rsidP="006B33AC">
      <w:pPr>
        <w:pStyle w:val="B5"/>
      </w:pPr>
      <w:r>
        <w:t>if {</w:t>
      </w:r>
    </w:p>
    <w:p w14:paraId="62DCCB6A" w14:textId="77777777" w:rsidR="006B33AC" w:rsidRPr="00D24BF5" w:rsidRDefault="006B33AC" w:rsidP="006B33AC">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w:t>
      </w:r>
      <w:r>
        <w:rPr>
          <w:rFonts w:eastAsiaTheme="minorEastAsia"/>
          <w:i/>
          <w:lang w:eastAsia="ko-KR"/>
        </w:rPr>
        <w:lastRenderedPageBreak/>
        <w:t>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and</w:t>
      </w:r>
    </w:p>
    <w:p w14:paraId="4B749D37" w14:textId="77777777" w:rsidR="006B33AC" w:rsidRPr="00D24BF5" w:rsidRDefault="006B33AC" w:rsidP="006B33AC">
      <w:pPr>
        <w:pStyle w:val="B5"/>
        <w:ind w:left="1701" w:hanging="1"/>
        <w:rPr>
          <w:rFonts w:eastAsia="Batang"/>
        </w:rPr>
      </w:pPr>
      <w:r w:rsidRPr="00D24BF5">
        <w:rPr>
          <w:rFonts w:eastAsia="Batang"/>
        </w:rPr>
        <w:t>HARQ-ACK information for the SPS PDSCH is associated with the PUCCH</w:t>
      </w:r>
    </w:p>
    <w:p w14:paraId="53C01C8C" w14:textId="77777777" w:rsidR="006B33AC" w:rsidRDefault="006B33AC" w:rsidP="006B33AC">
      <w:pPr>
        <w:pStyle w:val="B5"/>
        <w:ind w:left="1701" w:hanging="1"/>
      </w:pPr>
      <w:r w:rsidRPr="00D24BF5">
        <w:rPr>
          <w:rFonts w:eastAsia="Batang"/>
        </w:rPr>
        <w:t>}</w:t>
      </w:r>
    </w:p>
    <w:p w14:paraId="0C141156" w14:textId="77777777" w:rsidR="006B33AC" w:rsidRDefault="002F3FEB"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 xml:space="preserve">information bit for this SPS PDSCH reception </w:t>
      </w:r>
    </w:p>
    <w:p w14:paraId="78E9C7FC" w14:textId="77777777" w:rsidR="006B33AC"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BAA1425" w14:textId="77777777" w:rsidR="006B33AC" w:rsidRDefault="006B33AC" w:rsidP="006B33AC">
      <w:pPr>
        <w:pStyle w:val="B5"/>
      </w:pPr>
      <w:r>
        <w:t>end if</w:t>
      </w:r>
    </w:p>
    <w:p w14:paraId="06D3A430" w14:textId="77777777" w:rsidR="006B33AC" w:rsidRDefault="002F3FEB"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t>;</w:t>
      </w:r>
    </w:p>
    <w:p w14:paraId="004E89A0" w14:textId="77777777" w:rsidR="006B33AC" w:rsidRDefault="006B33AC" w:rsidP="006B33AC">
      <w:pPr>
        <w:pStyle w:val="B4"/>
      </w:pPr>
      <w:r>
        <w:t>end while</w:t>
      </w:r>
    </w:p>
    <w:p w14:paraId="60027DD7" w14:textId="77777777" w:rsidR="006B33AC"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AA27C38" w14:textId="77777777" w:rsidR="006B33AC" w:rsidRDefault="006B33AC" w:rsidP="006B33AC">
      <w:pPr>
        <w:pStyle w:val="B2"/>
      </w:pPr>
      <w:r>
        <w:t>end while</w:t>
      </w:r>
    </w:p>
    <w:p w14:paraId="268453C7" w14:textId="77777777" w:rsidR="006B33AC" w:rsidRDefault="006B33AC" w:rsidP="006B33AC">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D8EAE31" w14:textId="77777777" w:rsidR="006B33AC" w:rsidRPr="0009732E" w:rsidRDefault="006B33AC" w:rsidP="006B33AC">
      <w:pPr>
        <w:pStyle w:val="B1"/>
        <w:rPr>
          <w:lang w:eastAsia="x-none"/>
        </w:rPr>
      </w:pPr>
      <w:r>
        <w:t>end while</w:t>
      </w:r>
    </w:p>
    <w:p w14:paraId="25BD70C8" w14:textId="77777777" w:rsidR="006B33AC" w:rsidRPr="00B916EC" w:rsidRDefault="006B33AC" w:rsidP="006B33AC">
      <w:pPr>
        <w:pStyle w:val="Heading4"/>
      </w:pPr>
      <w:bookmarkStart w:id="4886" w:name="_Ref505248562"/>
      <w:bookmarkStart w:id="4887" w:name="_Toc12021470"/>
      <w:bookmarkStart w:id="4888" w:name="_Toc20311582"/>
      <w:bookmarkStart w:id="4889" w:name="_Toc26719407"/>
      <w:bookmarkStart w:id="4890" w:name="_Toc29894840"/>
      <w:bookmarkStart w:id="4891" w:name="_Toc29899139"/>
      <w:bookmarkStart w:id="4892" w:name="_Toc29899557"/>
      <w:bookmarkStart w:id="4893" w:name="_Toc29917294"/>
      <w:bookmarkStart w:id="4894" w:name="_Toc36498168"/>
      <w:bookmarkStart w:id="4895" w:name="_Toc45699194"/>
      <w:bookmarkStart w:id="4896"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886"/>
      <w:bookmarkEnd w:id="4887"/>
      <w:bookmarkEnd w:id="4888"/>
      <w:bookmarkEnd w:id="4889"/>
      <w:bookmarkEnd w:id="4890"/>
      <w:bookmarkEnd w:id="4891"/>
      <w:bookmarkEnd w:id="4892"/>
      <w:bookmarkEnd w:id="4893"/>
      <w:bookmarkEnd w:id="4894"/>
      <w:bookmarkEnd w:id="4895"/>
      <w:bookmarkEnd w:id="4896"/>
    </w:p>
    <w:p w14:paraId="6F9C8078" w14:textId="77777777" w:rsidR="006B33AC" w:rsidRPr="00C06B59" w:rsidRDefault="006B33AC" w:rsidP="006B33AC">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1F9774C" w14:textId="77777777" w:rsidR="006B33AC" w:rsidRPr="00C06B59" w:rsidRDefault="006B33AC" w:rsidP="006B33AC">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A629A9E" w14:textId="77777777" w:rsidR="006B33AC" w:rsidRPr="00AE44D6" w:rsidRDefault="006B33AC" w:rsidP="006B33AC">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3D26A79" w14:textId="77777777" w:rsidR="006B33AC" w:rsidRPr="00C06B59" w:rsidRDefault="006B33AC" w:rsidP="006B33AC">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6A4BA44F" w14:textId="77777777" w:rsidR="006B33AC" w:rsidRPr="00C06B59" w:rsidRDefault="006B33AC" w:rsidP="006B33AC">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72EB4A61" w14:textId="77777777" w:rsidR="006B33AC" w:rsidRPr="00C06B59" w:rsidRDefault="006B33AC" w:rsidP="006B33AC">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479169B8" w14:textId="77777777" w:rsidR="006B33AC" w:rsidRPr="00C06B59" w:rsidRDefault="006B33AC" w:rsidP="006B33AC">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C06B59" w:rsidRDefault="006B33AC" w:rsidP="006B33AC">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3565D5" w:rsidRDefault="006B33AC" w:rsidP="006B33AC">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63C6824" w14:textId="77777777" w:rsidR="006B33AC" w:rsidRPr="003901B7" w:rsidRDefault="006B33AC" w:rsidP="006B33AC">
      <w:pPr>
        <w:pStyle w:val="B1"/>
        <w:rPr>
          <w:lang w:val="en-US"/>
        </w:rPr>
      </w:pPr>
      <w:r>
        <w:rPr>
          <w:lang w:eastAsia="zh-CN"/>
        </w:rPr>
        <w:lastRenderedPageBreak/>
        <w:t>d)</w:t>
      </w:r>
      <w:r>
        <w:rPr>
          <w:lang w:eastAsia="zh-CN"/>
        </w:rPr>
        <w:tab/>
      </w:r>
      <w:r>
        <w:rPr>
          <w:lang w:val="en-US" w:eastAsia="zh-CN"/>
        </w:rPr>
        <w:t>if</w:t>
      </w:r>
      <w:r w:rsidRPr="000E57D6">
        <w:rPr>
          <w:lang w:eastAsia="zh-CN"/>
        </w:rPr>
        <w:t xml:space="preserve"> provided, on </w:t>
      </w:r>
      <w:r>
        <w:rPr>
          <w:i/>
          <w:lang w:val="en-US"/>
        </w:rPr>
        <w:t>tdd</w:t>
      </w:r>
      <w:r w:rsidRPr="00D6515C">
        <w:rPr>
          <w:i/>
          <w:lang w:val="en-US"/>
        </w:rPr>
        <w:t>-</w:t>
      </w:r>
      <w:r w:rsidRPr="00D6515C">
        <w:rPr>
          <w:i/>
        </w:rPr>
        <w:t>UL-DL-</w:t>
      </w:r>
      <w:r w:rsidRPr="00D6515C">
        <w:rPr>
          <w:i/>
          <w:lang w:val="en-US"/>
        </w:rPr>
        <w:t>ConfigurationCommon</w:t>
      </w:r>
      <w:r w:rsidRPr="00AE44D6">
        <w:t xml:space="preserve"> </w:t>
      </w:r>
      <w:r>
        <w:t>and</w:t>
      </w:r>
      <w:r w:rsidRPr="00B916EC">
        <w:t xml:space="preserve"> </w:t>
      </w:r>
      <w:r>
        <w:rPr>
          <w:i/>
          <w:lang w:val="en-US"/>
        </w:rPr>
        <w:t>tdd</w:t>
      </w:r>
      <w:r w:rsidRPr="00D6515C">
        <w:rPr>
          <w:i/>
          <w:lang w:val="en-US"/>
        </w:rPr>
        <w:t>-</w:t>
      </w:r>
      <w:r w:rsidRPr="00D6515C">
        <w:rPr>
          <w:i/>
        </w:rPr>
        <w:t>UL-DL-</w:t>
      </w:r>
      <w:r w:rsidRPr="00D6515C">
        <w:rPr>
          <w:i/>
          <w:lang w:val="en-US"/>
        </w:rPr>
        <w:t>C</w:t>
      </w:r>
      <w:r w:rsidRPr="00D6515C">
        <w:rPr>
          <w:i/>
        </w:rPr>
        <w:t>onfig</w:t>
      </w:r>
      <w:r>
        <w:rPr>
          <w:i/>
          <w:lang w:val="en-US"/>
        </w:rPr>
        <w:t>uration</w:t>
      </w:r>
      <w:r w:rsidRPr="00D6515C">
        <w:rPr>
          <w:i/>
          <w:lang w:val="en-US"/>
        </w:rPr>
        <w:t>D</w:t>
      </w:r>
      <w:r w:rsidRPr="00D6515C">
        <w:rPr>
          <w:i/>
        </w:rPr>
        <w:t>edicated</w:t>
      </w:r>
      <w:r>
        <w:t xml:space="preserve"> as described in clause 11.1</w:t>
      </w:r>
      <w:r w:rsidRPr="00A90F55">
        <w:rPr>
          <w:lang w:val="en-US"/>
        </w:rPr>
        <w:t xml:space="preserve"> </w:t>
      </w:r>
    </w:p>
    <w:p w14:paraId="36742377" w14:textId="77777777" w:rsidR="006B33AC" w:rsidRPr="00C95508" w:rsidRDefault="006B33AC" w:rsidP="006B33AC">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w:proofErr w:type="gramStart"/>
            <m:r>
              <m:rPr>
                <m:nor/>
              </m:rPr>
              <w:rPr>
                <w:rFonts w:ascii="Cambria Math"/>
              </w:rPr>
              <m:t>offset</m:t>
            </m:r>
            <m:r>
              <m:rPr>
                <m:nor/>
              </m:rPr>
              <w:rPr>
                <w:rFonts w:ascii="Cambria Math"/>
                <w:lang w:val="en-US"/>
              </w:rPr>
              <m:t>,</m:t>
            </m:r>
            <m:r>
              <m:rPr>
                <m:nor/>
              </m:rPr>
              <w:rPr>
                <w:rFonts w:ascii="Cambria Math" w:hAnsi="SimSun" w:cs="SimSun"/>
              </w:rPr>
              <m:t>DL</m:t>
            </m:r>
            <w:proofErr w:type="gramEnd"/>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208165C6" w14:textId="77777777" w:rsidR="006B33AC" w:rsidRDefault="006B33AC" w:rsidP="006B33AC">
      <w:pPr>
        <w:rPr>
          <w:lang w:eastAsia="ko-KR"/>
        </w:rPr>
      </w:pPr>
      <w:r>
        <w:rPr>
          <w:lang w:eastAsia="ko-KR"/>
        </w:rPr>
        <w:t>If a UE</w:t>
      </w:r>
    </w:p>
    <w:p w14:paraId="1F2A12BB" w14:textId="77777777" w:rsidR="006B33AC" w:rsidRDefault="006B33AC" w:rsidP="006B33AC">
      <w:pPr>
        <w:pStyle w:val="B1"/>
        <w:rPr>
          <w:rFonts w:cstheme="minorHAnsi"/>
        </w:rPr>
      </w:pPr>
      <w:r>
        <w:t>-</w:t>
      </w:r>
      <w:r>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2C1D5372" w14:textId="77777777" w:rsidR="006B33AC" w:rsidRDefault="006B33AC" w:rsidP="006B33AC">
      <w:pPr>
        <w:pStyle w:val="B1"/>
        <w:rPr>
          <w:rFonts w:cstheme="minorHAnsi"/>
        </w:rPr>
      </w:pPr>
      <w:r>
        <w:t>-</w:t>
      </w:r>
      <w:r>
        <w:tab/>
      </w:r>
      <w:r>
        <w:rPr>
          <w:lang w:eastAsia="ko-KR"/>
        </w:rPr>
        <w:t xml:space="preserve">is provided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7C170923" w14:textId="77777777" w:rsidR="006B33AC" w:rsidRPr="00425D04" w:rsidRDefault="006B33AC" w:rsidP="006B33AC">
      <w:pPr>
        <w:pStyle w:val="B1"/>
        <w:rPr>
          <w:rFonts w:cstheme="minorHAnsi"/>
        </w:rPr>
      </w:pPr>
      <w:r>
        <w:t>-</w:t>
      </w:r>
      <w:r>
        <w:tab/>
      </w:r>
      <w:r>
        <w:rPr>
          <w:lang w:eastAsia="ko-KR"/>
        </w:rPr>
        <w:t xml:space="preserve">is provided </w:t>
      </w:r>
      <w:r>
        <w:rPr>
          <w:i/>
          <w:iCs/>
          <w:lang w:val="en-US"/>
        </w:rPr>
        <w:t>ackNack</w:t>
      </w:r>
      <w:r w:rsidRPr="0062743C">
        <w:rPr>
          <w:i/>
          <w:iCs/>
        </w:rPr>
        <w:t>FeedbackMode</w:t>
      </w:r>
      <w:r>
        <w:t xml:space="preserve"> = </w:t>
      </w:r>
      <w:r>
        <w:rPr>
          <w:i/>
          <w:iCs/>
          <w:lang w:val="en-US"/>
        </w:rPr>
        <w:t>joint</w:t>
      </w:r>
    </w:p>
    <w:p w14:paraId="1AC683EB" w14:textId="77777777" w:rsidR="006B33AC" w:rsidRDefault="006B33AC" w:rsidP="006B33AC">
      <w:proofErr w:type="gramStart"/>
      <w:r>
        <w:t>where</w:t>
      </w:r>
      <w:proofErr w:type="gramEnd"/>
      <w:r>
        <w:t xml:space="preserve"> </w:t>
      </w:r>
    </w:p>
    <w:p w14:paraId="4CBFA01E" w14:textId="77777777" w:rsidR="006B33AC" w:rsidRDefault="006B33AC" w:rsidP="006B33AC">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6E6E7F41" w14:textId="77777777" w:rsidR="006B33AC" w:rsidRDefault="006B33AC" w:rsidP="006B33AC">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014D115" w14:textId="77777777" w:rsidR="006B33AC" w:rsidRDefault="006B33AC" w:rsidP="006B33AC">
      <w:pPr>
        <w:pStyle w:val="B1"/>
      </w:pPr>
      <w:r>
        <w:t>-</w:t>
      </w:r>
      <w:r>
        <w:tab/>
        <w:t>serving cells are placed in a set according to an ascending order of a serving cell index</w:t>
      </w:r>
    </w:p>
    <w:p w14:paraId="59A5DED4" w14:textId="0130BBFB" w:rsidR="006B33AC" w:rsidRPr="00537D6E" w:rsidRDefault="006B33AC" w:rsidP="006B33AC">
      <w:r>
        <w:t xml:space="preserve">the UE generates a Type-1 HARQ-ACK codebook for the set </w:t>
      </w:r>
      <w:del w:id="4897" w:author="Aris Papasakellariou" w:date="2021-10-08T18:15:00Z">
        <w:r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4B6260CD" w14:textId="5CB5C777" w:rsidR="006B33AC" w:rsidRDefault="006B33AC" w:rsidP="006B33A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ins w:id="4898" w:author="Aris P." w:date="2021-10-31T00:05:00Z">
        <w:r w:rsidR="00085E9A">
          <w:t xml:space="preserve">or TCI state </w:t>
        </w:r>
        <w:r w:rsidR="00085E9A">
          <w:rPr>
            <w:lang w:eastAsia="zh-CN"/>
          </w:rPr>
          <w:t xml:space="preserve">update </w:t>
        </w:r>
      </w:ins>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ins w:id="4899" w:author="Aris P." w:date="2021-10-31T00:06:00Z">
        <w:r w:rsidR="00085E9A">
          <w:rPr>
            <w:lang w:val="en-US" w:eastAsia="x-none"/>
          </w:rPr>
          <w:t xml:space="preserve"> </w:t>
        </w:r>
      </w:ins>
      <w:ins w:id="4900" w:author="Aris P." w:date="2021-10-31T00:05:00Z">
        <w:r w:rsidR="00085E9A">
          <w:rPr>
            <w:lang w:val="en-US" w:eastAsia="x-none"/>
          </w:rPr>
          <w:t xml:space="preserve">If a UE provides </w:t>
        </w:r>
        <w:r w:rsidR="00085E9A" w:rsidRPr="000605DE">
          <w:rPr>
            <w:lang w:val="en-US" w:eastAsia="x-none"/>
          </w:rPr>
          <w:t xml:space="preserve">HARQ-ACK </w:t>
        </w:r>
        <w:r w:rsidR="00085E9A">
          <w:rPr>
            <w:lang w:val="en-US" w:eastAsia="x-none"/>
          </w:rPr>
          <w:t>information corresponding to detection of a DCI format that provides TCI state update</w:t>
        </w:r>
        <w:r w:rsidR="00085E9A" w:rsidRPr="000605DE">
          <w:rPr>
            <w:lang w:val="en-US" w:eastAsia="x-none"/>
          </w:rPr>
          <w:t xml:space="preserve"> </w:t>
        </w:r>
        <w:r w:rsidR="00085E9A">
          <w:rPr>
            <w:lang w:val="en-US" w:eastAsia="x-none"/>
          </w:rPr>
          <w:t>without</w:t>
        </w:r>
        <w:r w:rsidR="00085E9A">
          <w:rPr>
            <w:lang w:eastAsia="zh-CN"/>
          </w:rPr>
          <w:t xml:space="preserve"> scheduling PDSCH reception, as described in [6, TS 38.214], a </w:t>
        </w:r>
        <w:r w:rsidR="00085E9A">
          <w:rPr>
            <w:lang w:val="en-US" w:eastAsia="x-none"/>
          </w:rPr>
          <w:t>location in the Type-1 HARQ-ACK codebook for</w:t>
        </w:r>
        <w:r w:rsidR="00085E9A" w:rsidRPr="000605DE">
          <w:rPr>
            <w:lang w:val="en-US" w:eastAsia="x-none"/>
          </w:rPr>
          <w:t xml:space="preserve"> </w:t>
        </w:r>
        <w:r w:rsidR="00085E9A">
          <w:rPr>
            <w:lang w:val="en-US" w:eastAsia="x-none"/>
          </w:rPr>
          <w:t xml:space="preserve">the </w:t>
        </w:r>
        <w:r w:rsidR="00085E9A" w:rsidRPr="000605DE">
          <w:rPr>
            <w:lang w:val="en-US" w:eastAsia="x-none"/>
          </w:rPr>
          <w:t xml:space="preserve">HARQ-ACK </w:t>
        </w:r>
        <w:r w:rsidR="00085E9A">
          <w:rPr>
            <w:lang w:val="en-US" w:eastAsia="x-none"/>
          </w:rPr>
          <w:t xml:space="preserve">information </w:t>
        </w:r>
        <w:r w:rsidR="00085E9A" w:rsidRPr="000605DE">
          <w:rPr>
            <w:lang w:val="en-US" w:eastAsia="x-none"/>
          </w:rPr>
          <w:t xml:space="preserve">is same </w:t>
        </w:r>
        <w:r w:rsidR="00085E9A">
          <w:rPr>
            <w:lang w:val="en-US" w:eastAsia="x-none"/>
          </w:rPr>
          <w:t>as when the</w:t>
        </w:r>
        <w:r w:rsidR="00085E9A" w:rsidRPr="000605DE">
          <w:rPr>
            <w:lang w:val="en-US" w:eastAsia="x-none"/>
          </w:rPr>
          <w:t xml:space="preserve"> </w:t>
        </w:r>
        <w:r w:rsidR="00085E9A">
          <w:rPr>
            <w:lang w:val="en-US" w:eastAsia="x-none"/>
          </w:rPr>
          <w:t>DCI format</w:t>
        </w:r>
        <w:r w:rsidR="00085E9A" w:rsidRPr="000605DE">
          <w:rPr>
            <w:lang w:val="en-US" w:eastAsia="x-none"/>
          </w:rPr>
          <w:t xml:space="preserve"> </w:t>
        </w:r>
        <w:r w:rsidR="00085E9A">
          <w:rPr>
            <w:lang w:val="en-US" w:eastAsia="x-none"/>
          </w:rPr>
          <w:t xml:space="preserve">schedules a </w:t>
        </w:r>
        <w:r w:rsidR="00085E9A" w:rsidRPr="000605DE">
          <w:rPr>
            <w:lang w:val="en-US" w:eastAsia="x-none"/>
          </w:rPr>
          <w:t>PDSCH</w:t>
        </w:r>
        <w:r w:rsidR="00085E9A">
          <w:rPr>
            <w:lang w:val="en-US" w:eastAsia="x-none"/>
          </w:rPr>
          <w:t xml:space="preserve"> reception with CBGs or with transport blocks that are correctly decoded.</w:t>
        </w:r>
      </w:ins>
    </w:p>
    <w:p w14:paraId="182886FF" w14:textId="15BA4BF1" w:rsidR="006B33AC" w:rsidRDefault="006B33AC" w:rsidP="006B33AC">
      <w:pPr>
        <w:rPr>
          <w:lang w:eastAsia="zh-CN"/>
        </w:rPr>
      </w:pPr>
      <w:r w:rsidRPr="00C95508">
        <w:rPr>
          <w:rFonts w:hint="eastAsia"/>
          <w:lang w:eastAsia="zh-CN"/>
        </w:rPr>
        <w:t xml:space="preserve">Set </w:t>
      </w:r>
      <w:r>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ins w:id="4901" w:author="Aris P." w:date="2021-10-31T00:06:00Z">
        <w:r w:rsidR="00085E9A">
          <w:t xml:space="preserve"> or TCI state update</w:t>
        </w:r>
      </w:ins>
    </w:p>
    <w:p w14:paraId="65CF950A" w14:textId="77BB34C1" w:rsidR="006B33AC" w:rsidRDefault="006B33AC" w:rsidP="006B33AC">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Default="006B33AC" w:rsidP="006B33AC">
      <w:pPr>
        <w:rPr>
          <w:rFonts w:cs="Arial"/>
          <w:lang w:eastAsia="zh-CN"/>
        </w:rPr>
      </w:pPr>
      <w:r>
        <w:rPr>
          <w:lang w:eastAsia="zh-CN"/>
        </w:rPr>
        <w:t xml:space="preserve">Set </w:t>
      </w:r>
      <w:r>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Default="006B33AC" w:rsidP="006B33AC">
      <w:pPr>
        <w:rPr>
          <w:lang w:eastAsia="zh-CN"/>
        </w:rPr>
      </w:pPr>
      <w:r>
        <w:rPr>
          <w:rFonts w:cs="Arial"/>
          <w:lang w:eastAsia="zh-CN"/>
        </w:rPr>
        <w:t xml:space="preserve">Set </w:t>
      </w:r>
      <w:r>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Default="006B33AC" w:rsidP="006B33AC">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3901B7" w:rsidRDefault="006B33AC" w:rsidP="006B33AC">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r>
        <w:rPr>
          <w:i/>
        </w:rPr>
        <w:t>S</w:t>
      </w:r>
      <w:r w:rsidRPr="003901B7">
        <w:rPr>
          <w:i/>
        </w:rPr>
        <w:t>lot</w:t>
      </w:r>
      <w:r>
        <w:rPr>
          <w:i/>
        </w:rPr>
        <w:t>O</w:t>
      </w:r>
      <w:r w:rsidRPr="003901B7">
        <w:rPr>
          <w:i/>
        </w:rPr>
        <w:t>ffset</w:t>
      </w:r>
      <w:r w:rsidRPr="003901B7">
        <w:t xml:space="preserve"> for any serving cell of PDSCH receptions and for the serving cell of corresponding PUCCH transmission with HARQ-ACK information</w:t>
      </w:r>
    </w:p>
    <w:p w14:paraId="3A993C8F" w14:textId="605E60B0" w:rsidR="006B33AC" w:rsidRDefault="006B33AC" w:rsidP="006B33AC">
      <w:r>
        <w:rPr>
          <w:rFonts w:hint="eastAsia"/>
          <w:lang w:eastAsia="zh-CN"/>
        </w:rPr>
        <w:t xml:space="preserve">while </w:t>
      </w:r>
      <w:r>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23B516CA" w14:textId="2060C642" w:rsidR="006B33AC" w:rsidRDefault="006B33AC" w:rsidP="006B33AC">
      <w:pPr>
        <w:pStyle w:val="B1"/>
        <w:rPr>
          <w:lang w:eastAsia="zh-CN"/>
        </w:rPr>
      </w:pPr>
      <w:r>
        <w:t xml:space="preserve">if </w:t>
      </w:r>
      <w:r>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t xml:space="preserve"> </w:t>
      </w:r>
    </w:p>
    <w:p w14:paraId="7537F8E1" w14:textId="205ACB08" w:rsidR="006B33AC" w:rsidRDefault="006B33AC" w:rsidP="006B33AC">
      <w:pPr>
        <w:pStyle w:val="B2"/>
        <w:rPr>
          <w:lang w:eastAsia="zh-CN"/>
        </w:rPr>
      </w:pPr>
      <w:r>
        <w:rPr>
          <w:rFonts w:hint="eastAsia"/>
          <w:lang w:eastAsia="zh-CN"/>
        </w:rPr>
        <w:t xml:space="preserve">Set </w:t>
      </w:r>
      <w:r>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7F53C419" w14:textId="76B081DB" w:rsidR="006B33AC" w:rsidRPr="003565D5" w:rsidRDefault="006B33AC" w:rsidP="006B33AC">
      <w:pPr>
        <w:pStyle w:val="B2"/>
        <w:rPr>
          <w:lang w:val="en-US" w:eastAsia="zh-CN"/>
        </w:rPr>
      </w:pPr>
      <w:r>
        <w:rPr>
          <w:lang w:val="en-US" w:eastAsia="zh-CN"/>
        </w:rPr>
        <w:t xml:space="preserve">while </w:t>
      </w:r>
      <w:r>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Pr>
          <w:rFonts w:hint="eastAsia"/>
          <w:lang w:eastAsia="zh-CN"/>
        </w:rPr>
        <w:t xml:space="preserve"> </w:t>
      </w:r>
    </w:p>
    <w:p w14:paraId="4B96F6BB" w14:textId="70DBB05B" w:rsidR="006B33AC" w:rsidRDefault="006B33AC" w:rsidP="006B33AC">
      <w:pPr>
        <w:pStyle w:val="B3"/>
        <w:rPr>
          <w:lang w:eastAsia="zh-CN"/>
        </w:rPr>
      </w:pPr>
      <w:r>
        <w:rPr>
          <w:lang w:eastAsia="zh-CN"/>
        </w:rPr>
        <w:lastRenderedPageBreak/>
        <w:t xml:space="preserve">Set </w:t>
      </w:r>
      <w:r>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79844350" w14:textId="522C03FC" w:rsidR="006B33AC" w:rsidRDefault="006B33AC" w:rsidP="006B33AC">
      <w:pPr>
        <w:pStyle w:val="B3"/>
        <w:rPr>
          <w:lang w:eastAsia="zh-CN"/>
        </w:rPr>
      </w:pPr>
      <w:r>
        <w:rPr>
          <w:lang w:eastAsia="zh-CN"/>
        </w:rPr>
        <w:t xml:space="preserve">Set </w:t>
      </w:r>
      <w:r>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Default="006B33AC" w:rsidP="006B33AC">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Default="006B33AC" w:rsidP="006B33AC">
      <w:pPr>
        <w:pStyle w:val="B3"/>
        <w:ind w:left="851" w:firstLine="0"/>
        <w:rPr>
          <w:lang w:val="en-US"/>
        </w:rPr>
      </w:pPr>
      <w:r>
        <w:rPr>
          <w:lang w:val="en-US"/>
        </w:rPr>
        <w:t xml:space="preserve">if slot </w:t>
      </w:r>
      <w:r>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PCell and slot </w:t>
      </w:r>
      <w:r>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Pr>
          <w:lang w:val="en-US"/>
        </w:rPr>
        <w:t xml:space="preserve"> is before the slot for the active DL BWP change on serving cell </w:t>
      </w:r>
      <w:r>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PCell </w:t>
      </w:r>
    </w:p>
    <w:p w14:paraId="2C464F79" w14:textId="77777777" w:rsidR="006B33AC" w:rsidRPr="00265098" w:rsidRDefault="002F3FEB"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265098">
        <w:t xml:space="preserve">; </w:t>
      </w:r>
    </w:p>
    <w:p w14:paraId="2063A8A7" w14:textId="77777777" w:rsidR="006B33AC" w:rsidRPr="000436FB" w:rsidRDefault="006B33AC" w:rsidP="006B33AC">
      <w:pPr>
        <w:pStyle w:val="B3"/>
        <w:rPr>
          <w:lang w:val="en-US"/>
        </w:rPr>
      </w:pPr>
      <w:r>
        <w:rPr>
          <w:lang w:val="en-US"/>
        </w:rPr>
        <w:t xml:space="preserve">else </w:t>
      </w:r>
    </w:p>
    <w:p w14:paraId="2A49E463" w14:textId="3A05033F" w:rsidR="006B33AC" w:rsidRPr="00516DF0" w:rsidRDefault="006B33AC" w:rsidP="006B33AC">
      <w:pPr>
        <w:pStyle w:val="B4"/>
        <w:rPr>
          <w:lang w:eastAsia="zh-CN"/>
        </w:rPr>
      </w:pPr>
      <w:r w:rsidRPr="00917FF8">
        <w:t xml:space="preserve">while </w:t>
      </w:r>
      <w:r>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Default="006B33AC" w:rsidP="006B33AC">
      <w:pPr>
        <w:pStyle w:val="B5"/>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p>
    <w:p w14:paraId="6C6154F5" w14:textId="19B13FC9" w:rsidR="006B33AC" w:rsidRDefault="006B33AC" w:rsidP="006B33AC">
      <w:pPr>
        <w:pStyle w:val="B5"/>
        <w:ind w:left="1985"/>
        <w:rPr>
          <w:lang w:eastAsia="zh-CN"/>
        </w:rPr>
      </w:pPr>
      <w:r>
        <w:rPr>
          <w:noProof/>
          <w:position w:val="-6"/>
        </w:rPr>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6D051B22" w14:textId="77777777" w:rsidR="006B33AC" w:rsidRPr="0085403A" w:rsidRDefault="006B33AC" w:rsidP="006B33AC">
      <w:pPr>
        <w:pStyle w:val="B5"/>
        <w:rPr>
          <w:lang w:eastAsia="zh-CN"/>
        </w:rPr>
      </w:pPr>
      <w:r>
        <w:rPr>
          <w:lang w:eastAsia="zh-CN"/>
        </w:rPr>
        <w:t>else</w:t>
      </w:r>
    </w:p>
    <w:p w14:paraId="77EEE959" w14:textId="35A4345F" w:rsidR="006B33AC" w:rsidRDefault="006B33AC" w:rsidP="006B33AC">
      <w:pPr>
        <w:pStyle w:val="B5"/>
        <w:ind w:left="1985"/>
        <w:rPr>
          <w:lang w:eastAsia="zh-CN"/>
        </w:rPr>
      </w:pPr>
      <w:r>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237B013B" w14:textId="77777777" w:rsidR="006B33AC" w:rsidRPr="008618BB" w:rsidRDefault="006B33AC" w:rsidP="006B33AC">
      <w:pPr>
        <w:pStyle w:val="B5"/>
        <w:rPr>
          <w:lang w:eastAsia="zh-CN"/>
        </w:rPr>
      </w:pPr>
      <w:r>
        <w:rPr>
          <w:lang w:eastAsia="zh-CN"/>
        </w:rPr>
        <w:t>end if</w:t>
      </w:r>
    </w:p>
    <w:p w14:paraId="40EAFEB0" w14:textId="77777777" w:rsidR="006B33AC" w:rsidRDefault="006B33AC" w:rsidP="006B33AC">
      <w:pPr>
        <w:pStyle w:val="B4"/>
        <w:rPr>
          <w:lang w:eastAsia="zh-CN"/>
        </w:rPr>
      </w:pPr>
      <w:r w:rsidRPr="00B916EC">
        <w:rPr>
          <w:rFonts w:hint="eastAsia"/>
          <w:lang w:eastAsia="zh-CN"/>
        </w:rPr>
        <w:t>end while</w:t>
      </w:r>
    </w:p>
    <w:p w14:paraId="12398001" w14:textId="4B34DF9F" w:rsidR="006B33AC" w:rsidRDefault="006B33AC" w:rsidP="006B33AC">
      <w:pPr>
        <w:pStyle w:val="B4"/>
        <w:rPr>
          <w:rFonts w:cs="Arial"/>
          <w:lang w:eastAsia="zh-CN"/>
        </w:rPr>
      </w:pPr>
      <w:r>
        <w:rPr>
          <w:lang w:val="en-US" w:eastAsia="zh-CN"/>
        </w:rPr>
        <w:t>i</w:t>
      </w:r>
      <w:r>
        <w:rPr>
          <w:rFonts w:hint="eastAsia"/>
          <w:lang w:eastAsia="zh-CN"/>
        </w:rPr>
        <w:t xml:space="preserve">f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2F06694" w14:textId="7D5484D3" w:rsidR="006B33AC" w:rsidRDefault="006B33AC" w:rsidP="006B33AC">
      <w:pPr>
        <w:pStyle w:val="B5"/>
        <w:rPr>
          <w:lang w:eastAsia="zh-CN"/>
        </w:rPr>
      </w:pPr>
      <w:r>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1B9C08CB" w14:textId="523813E8" w:rsidR="006B33AC" w:rsidRPr="00D62C0E" w:rsidRDefault="006B33AC" w:rsidP="006B33AC">
      <w:pPr>
        <w:pStyle w:val="B5"/>
        <w:rPr>
          <w:lang w:val="en-US" w:eastAsia="zh-CN"/>
        </w:rPr>
      </w:pPr>
      <w:r>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C0A2318" w14:textId="77777777" w:rsidR="006B33AC" w:rsidRPr="00AE44D6" w:rsidRDefault="006B33AC" w:rsidP="006B33AC">
      <w:pPr>
        <w:pStyle w:val="B4"/>
        <w:rPr>
          <w:lang w:eastAsia="zh-CN"/>
        </w:rPr>
      </w:pPr>
      <w:r>
        <w:rPr>
          <w:lang w:eastAsia="zh-CN"/>
        </w:rPr>
        <w:t xml:space="preserve">else </w:t>
      </w:r>
    </w:p>
    <w:p w14:paraId="3BF13745" w14:textId="75D18A89" w:rsidR="006B33AC" w:rsidRDefault="006B33AC" w:rsidP="006B33AC">
      <w:pPr>
        <w:pStyle w:val="B5"/>
        <w:rPr>
          <w:lang w:eastAsia="zh-CN"/>
        </w:rPr>
      </w:pPr>
      <w:r>
        <w:rPr>
          <w:lang w:eastAsia="zh-CN"/>
        </w:rPr>
        <w:t xml:space="preserve">Set </w:t>
      </w:r>
      <w:r>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917FF8" w:rsidRDefault="006B33AC" w:rsidP="006B33AC">
      <w:pPr>
        <w:pStyle w:val="B5"/>
        <w:rPr>
          <w:lang w:eastAsia="zh-CN"/>
        </w:rPr>
      </w:pPr>
      <w:r w:rsidRPr="00516DF0">
        <w:rPr>
          <w:rFonts w:hint="eastAsia"/>
          <w:lang w:eastAsia="zh-CN"/>
        </w:rPr>
        <w:t xml:space="preserve">Set </w:t>
      </w:r>
      <w:r>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Default="006B33AC" w:rsidP="006B33AC">
      <w:pPr>
        <w:pStyle w:val="B5"/>
        <w:rPr>
          <w:lang w:eastAsia="zh-CN"/>
        </w:rPr>
      </w:pPr>
      <w:r>
        <w:rPr>
          <w:lang w:eastAsia="zh-CN"/>
        </w:rPr>
        <w:t xml:space="preserve">while </w:t>
      </w:r>
      <w:r>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Default="006B33AC" w:rsidP="006B33AC">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3649B9F9" w14:textId="1CE5CFA5" w:rsidR="006B33AC" w:rsidRDefault="006B33AC" w:rsidP="006B33AC">
      <w:pPr>
        <w:pStyle w:val="B5"/>
        <w:ind w:left="1985"/>
        <w:rPr>
          <w:lang w:eastAsia="zh-CN"/>
        </w:rPr>
      </w:pPr>
      <w:r w:rsidRPr="00917FF8">
        <w:t xml:space="preserve">while </w:t>
      </w:r>
      <w:r>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Default="006B33AC" w:rsidP="006B33AC">
      <w:pPr>
        <w:pStyle w:val="B5"/>
        <w:ind w:left="2268"/>
        <w:rPr>
          <w:lang w:eastAsia="zh-CN"/>
        </w:rPr>
      </w:pPr>
      <w:r w:rsidRPr="00516DF0">
        <w:rPr>
          <w:rFonts w:hint="eastAsia"/>
          <w:lang w:eastAsia="zh-CN"/>
        </w:rPr>
        <w:t xml:space="preserve">if </w:t>
      </w:r>
      <w:r>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7F44A379" w14:textId="4A7D7B7D" w:rsidR="006B33AC" w:rsidRPr="002462F4" w:rsidRDefault="006B33AC" w:rsidP="006B33AC">
      <w:pPr>
        <w:pStyle w:val="B5"/>
        <w:ind w:left="2552"/>
        <w:rPr>
          <w:lang w:eastAsia="zh-CN"/>
        </w:rPr>
      </w:pPr>
      <w:r>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ins w:id="4902" w:author="Aris Papasakellariou" w:date="2021-10-08T19:09:00Z">
        <w:r w:rsidR="00800DAD">
          <w:t>,</w:t>
        </w:r>
      </w:ins>
      <w:r>
        <w:rPr>
          <w:rFonts w:hint="eastAsia"/>
          <w:lang w:eastAsia="zh-CN"/>
        </w:rPr>
        <w:t xml:space="preserve"> </w:t>
      </w:r>
      <w:r>
        <w:rPr>
          <w:lang w:eastAsia="zh-CN"/>
        </w:rPr>
        <w:t>or SPS PDSCH release</w:t>
      </w:r>
      <w:ins w:id="4903" w:author="Aris P." w:date="2021-10-31T00:06:00Z">
        <w:r w:rsidR="00085E9A">
          <w:rPr>
            <w:lang w:eastAsia="zh-CN"/>
          </w:rPr>
          <w:t xml:space="preserve">, </w:t>
        </w:r>
        <w:r w:rsidR="00085E9A">
          <w:t>or TCI state update</w:t>
        </w:r>
      </w:ins>
      <w:r>
        <w:rPr>
          <w:lang w:eastAsia="zh-CN"/>
        </w:rPr>
        <w:t xml:space="preserv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Default="006B33AC" w:rsidP="006B33AC">
      <w:pPr>
        <w:pStyle w:val="B5"/>
        <w:ind w:left="2552"/>
        <w:rPr>
          <w:lang w:eastAsia="zh-CN"/>
        </w:rPr>
      </w:pPr>
      <w:r>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49E5D46F" w14:textId="05002968" w:rsidR="006B33AC" w:rsidRPr="00917FF8" w:rsidRDefault="006B33AC" w:rsidP="006B33AC">
      <w:pPr>
        <w:pStyle w:val="B5"/>
        <w:ind w:left="2552"/>
        <w:rPr>
          <w:lang w:eastAsia="zh-CN"/>
        </w:rPr>
      </w:pPr>
      <w:r>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1139260" w14:textId="77777777" w:rsidR="006B33AC" w:rsidRPr="00917FF8" w:rsidRDefault="006B33AC" w:rsidP="006B33AC">
      <w:pPr>
        <w:pStyle w:val="B5"/>
        <w:ind w:left="2268"/>
        <w:rPr>
          <w:lang w:eastAsia="zh-CN"/>
        </w:rPr>
      </w:pPr>
      <w:r>
        <w:rPr>
          <w:lang w:eastAsia="zh-CN"/>
        </w:rPr>
        <w:t>else</w:t>
      </w:r>
    </w:p>
    <w:p w14:paraId="36E31D81" w14:textId="54CEE18E" w:rsidR="006B33AC" w:rsidRDefault="006B33AC" w:rsidP="006B33AC">
      <w:pPr>
        <w:pStyle w:val="B5"/>
        <w:ind w:left="2552"/>
        <w:rPr>
          <w:lang w:eastAsia="zh-CN"/>
        </w:rPr>
      </w:pPr>
      <w:r>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41EFB348" w14:textId="77777777" w:rsidR="006B33AC" w:rsidRDefault="006B33AC" w:rsidP="006B33AC">
      <w:pPr>
        <w:pStyle w:val="B5"/>
        <w:ind w:left="2268"/>
        <w:rPr>
          <w:rFonts w:cs="Arial"/>
          <w:lang w:eastAsia="zh-CN"/>
        </w:rPr>
      </w:pPr>
      <w:r>
        <w:rPr>
          <w:rFonts w:cs="Arial"/>
          <w:lang w:eastAsia="zh-CN"/>
        </w:rPr>
        <w:lastRenderedPageBreak/>
        <w:t>end if</w:t>
      </w:r>
    </w:p>
    <w:p w14:paraId="23BDADB2" w14:textId="77777777" w:rsidR="006B33AC" w:rsidRDefault="006B33AC" w:rsidP="006B33AC">
      <w:pPr>
        <w:pStyle w:val="B5"/>
        <w:ind w:left="1985"/>
        <w:rPr>
          <w:lang w:eastAsia="zh-CN"/>
        </w:rPr>
      </w:pPr>
      <w:r w:rsidRPr="00B916EC">
        <w:rPr>
          <w:rFonts w:hint="eastAsia"/>
          <w:lang w:eastAsia="zh-CN"/>
        </w:rPr>
        <w:t>end while</w:t>
      </w:r>
    </w:p>
    <w:p w14:paraId="3EBD45A7" w14:textId="144ADD82" w:rsidR="006B33AC" w:rsidRDefault="006B33AC" w:rsidP="006B33AC">
      <w:pPr>
        <w:pStyle w:val="B5"/>
        <w:ind w:left="1985"/>
        <w:rPr>
          <w:rFonts w:cs="Arial"/>
          <w:lang w:eastAsia="zh-CN"/>
        </w:rPr>
      </w:pPr>
      <w:r>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B916EC" w:rsidRDefault="006B33AC" w:rsidP="006B33AC">
      <w:pPr>
        <w:pStyle w:val="B5"/>
        <w:ind w:left="1985"/>
        <w:rPr>
          <w:lang w:eastAsia="zh-CN"/>
        </w:rPr>
      </w:pPr>
      <w:r>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16111E2" w14:textId="788AB5BA" w:rsidR="006B33AC" w:rsidRDefault="006B33AC" w:rsidP="006B33AC">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53F7CB2A" w14:textId="77777777" w:rsidR="006B33AC" w:rsidRDefault="006B33AC" w:rsidP="006B33AC">
      <w:pPr>
        <w:pStyle w:val="B5"/>
        <w:rPr>
          <w:lang w:eastAsia="zh-CN"/>
        </w:rPr>
      </w:pPr>
      <w:r w:rsidRPr="00B916EC">
        <w:rPr>
          <w:rFonts w:hint="eastAsia"/>
          <w:lang w:eastAsia="zh-CN"/>
        </w:rPr>
        <w:t>end while</w:t>
      </w:r>
    </w:p>
    <w:p w14:paraId="6439EFB5" w14:textId="77777777" w:rsidR="006B33AC" w:rsidRDefault="006B33AC" w:rsidP="006B33AC">
      <w:pPr>
        <w:pStyle w:val="B4"/>
        <w:rPr>
          <w:lang w:eastAsia="zh-CN"/>
        </w:rPr>
      </w:pPr>
      <w:r>
        <w:rPr>
          <w:lang w:eastAsia="zh-CN"/>
        </w:rPr>
        <w:t>end if</w:t>
      </w:r>
    </w:p>
    <w:p w14:paraId="1DADF0B6" w14:textId="77777777" w:rsidR="006B33AC" w:rsidRDefault="002F3FEB"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t>;</w:t>
      </w:r>
    </w:p>
    <w:p w14:paraId="34F8368E" w14:textId="77777777" w:rsidR="006B33AC" w:rsidRDefault="006B33AC" w:rsidP="006B33AC">
      <w:pPr>
        <w:pStyle w:val="B3"/>
        <w:rPr>
          <w:i/>
          <w:lang w:eastAsia="zh-CN"/>
        </w:rPr>
      </w:pPr>
      <w:r>
        <w:rPr>
          <w:lang w:eastAsia="zh-CN"/>
        </w:rPr>
        <w:t>end if</w:t>
      </w:r>
    </w:p>
    <w:p w14:paraId="3151C785" w14:textId="77777777" w:rsidR="006B33AC" w:rsidRPr="001D7C9A" w:rsidRDefault="006B33AC" w:rsidP="006B33AC">
      <w:pPr>
        <w:pStyle w:val="B2"/>
        <w:rPr>
          <w:lang w:eastAsia="zh-CN"/>
        </w:rPr>
      </w:pPr>
      <w:r>
        <w:rPr>
          <w:lang w:eastAsia="zh-CN"/>
        </w:rPr>
        <w:t>end while</w:t>
      </w:r>
    </w:p>
    <w:p w14:paraId="295FFC4E" w14:textId="77777777" w:rsidR="006B33AC" w:rsidRDefault="006B33AC" w:rsidP="006B33AC">
      <w:pPr>
        <w:pStyle w:val="B1"/>
        <w:rPr>
          <w:lang w:eastAsia="zh-CN"/>
        </w:rPr>
      </w:pPr>
      <w:r>
        <w:rPr>
          <w:lang w:eastAsia="zh-CN"/>
        </w:rPr>
        <w:t>end if</w:t>
      </w:r>
    </w:p>
    <w:p w14:paraId="625EFEA5" w14:textId="2C7562F7" w:rsidR="006B33AC" w:rsidRPr="004441AA" w:rsidRDefault="006B33AC" w:rsidP="006B33AC">
      <w:pPr>
        <w:pStyle w:val="B1"/>
        <w:rPr>
          <w:lang w:val="en-US" w:eastAsia="zh-CN"/>
        </w:rPr>
      </w:pPr>
      <w:r>
        <w:rPr>
          <w:noProof/>
          <w:position w:val="-6"/>
        </w:rPr>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15BF6A0" w14:textId="77777777" w:rsidR="006B33AC" w:rsidRPr="00232ADB" w:rsidRDefault="006B33AC" w:rsidP="006B33AC">
      <w:pPr>
        <w:rPr>
          <w:lang w:eastAsia="zh-CN"/>
        </w:rPr>
      </w:pPr>
      <w:r>
        <w:rPr>
          <w:rFonts w:hint="eastAsia"/>
          <w:lang w:eastAsia="zh-CN"/>
        </w:rPr>
        <w:t>end while</w:t>
      </w:r>
    </w:p>
    <w:p w14:paraId="70114D89" w14:textId="77777777" w:rsidR="006B33AC" w:rsidRPr="003901B7" w:rsidRDefault="006B33AC" w:rsidP="006B33AC">
      <w:r w:rsidRPr="003901B7">
        <w:rPr>
          <w:lang w:eastAsia="zh-CN"/>
        </w:rPr>
        <w:t xml:space="preserve">else </w:t>
      </w:r>
    </w:p>
    <w:p w14:paraId="62D872E2" w14:textId="4A7676C2" w:rsidR="006B33AC" w:rsidRPr="003901B7" w:rsidRDefault="006B33AC" w:rsidP="006B33AC">
      <w:pPr>
        <w:rPr>
          <w:lang w:eastAsia="zh-CN"/>
        </w:rPr>
      </w:pPr>
      <w:r w:rsidRPr="003901B7">
        <w:rPr>
          <w:lang w:eastAsia="zh-CN"/>
        </w:rPr>
        <w:t xml:space="preserve">while </w:t>
      </w:r>
      <w:r w:rsidRPr="003901B7">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24BC3A85" w14:textId="77777777" w:rsidR="006B33AC" w:rsidRPr="003901B7" w:rsidRDefault="006B33AC" w:rsidP="006B33AC">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3901B7" w:rsidRDefault="006B33AC" w:rsidP="006B33AC">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64A0CC3B" w14:textId="77777777" w:rsidR="006B33AC" w:rsidRPr="003901B7" w:rsidRDefault="006B33AC" w:rsidP="006B33AC">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07C7EFD1" w14:textId="383B44F6" w:rsidR="006B33AC" w:rsidRPr="003901B7" w:rsidRDefault="006B33AC" w:rsidP="006B33AC">
      <w:pPr>
        <w:pStyle w:val="B3"/>
        <w:rPr>
          <w:lang w:eastAsia="zh-CN"/>
        </w:rPr>
      </w:pPr>
      <w:r w:rsidRPr="003901B7">
        <w:rPr>
          <w:lang w:eastAsia="zh-CN"/>
        </w:rPr>
        <w:t xml:space="preserve">Set </w:t>
      </w:r>
      <w:r w:rsidRPr="003901B7">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1C47EC7C" w14:textId="03BAAEEF" w:rsidR="006B33AC" w:rsidRPr="003901B7" w:rsidRDefault="006B33AC" w:rsidP="006B33AC">
      <w:pPr>
        <w:pStyle w:val="B3"/>
        <w:rPr>
          <w:lang w:eastAsia="zh-CN"/>
        </w:rPr>
      </w:pPr>
      <w:r w:rsidRPr="003901B7">
        <w:rPr>
          <w:lang w:eastAsia="zh-CN"/>
        </w:rPr>
        <w:t xml:space="preserve">Set </w:t>
      </w:r>
      <w:r w:rsidRPr="003901B7">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3901B7" w:rsidRDefault="006B33AC" w:rsidP="006B33AC">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3901B7" w:rsidRDefault="006B33AC" w:rsidP="006B33AC">
      <w:pPr>
        <w:pStyle w:val="B1"/>
        <w:rPr>
          <w:rFonts w:eastAsia="DengXian"/>
        </w:rPr>
      </w:pPr>
      <w:r w:rsidRPr="003901B7">
        <w:t xml:space="preserve">if slot </w:t>
      </w:r>
      <w:r w:rsidRPr="003901B7">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3901B7">
        <w:rPr>
          <w:rFonts w:cs="Arial"/>
          <w:lang w:eastAsia="zh-CN"/>
        </w:rPr>
        <w:t xml:space="preserve"> </w:t>
      </w:r>
      <w:r w:rsidRPr="003901B7">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3901B7" w:rsidRDefault="006B33AC" w:rsidP="006B33AC">
      <w:pPr>
        <w:pStyle w:val="B3"/>
        <w:ind w:left="851" w:firstLine="0"/>
        <w:rPr>
          <w:lang w:val="en-US"/>
        </w:rPr>
      </w:pPr>
      <w:r w:rsidRPr="003901B7">
        <w:rPr>
          <w:lang w:val="en-US"/>
        </w:rPr>
        <w:t xml:space="preserve"> is before the slot for the active DL BWP change on serving cell </w:t>
      </w:r>
      <w:r w:rsidRPr="003901B7">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PCell </w:t>
      </w:r>
    </w:p>
    <w:p w14:paraId="77CEE2AD" w14:textId="77777777" w:rsidR="006B33AC" w:rsidRPr="003901B7" w:rsidRDefault="002F3FEB"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 xml:space="preserve">; </w:t>
      </w:r>
    </w:p>
    <w:p w14:paraId="56DAFB49" w14:textId="77777777" w:rsidR="006B33AC" w:rsidRPr="003901B7" w:rsidRDefault="006B33AC" w:rsidP="006B33AC">
      <w:pPr>
        <w:pStyle w:val="B3"/>
        <w:rPr>
          <w:lang w:val="en-US"/>
        </w:rPr>
      </w:pPr>
      <w:r w:rsidRPr="003901B7">
        <w:rPr>
          <w:lang w:val="en-US"/>
        </w:rPr>
        <w:t xml:space="preserve">else </w:t>
      </w:r>
    </w:p>
    <w:p w14:paraId="29E703DA" w14:textId="486CE226" w:rsidR="006B33AC" w:rsidRPr="003901B7" w:rsidRDefault="006B33AC" w:rsidP="006B33AC">
      <w:pPr>
        <w:pStyle w:val="B4"/>
        <w:rPr>
          <w:lang w:eastAsia="zh-CN"/>
        </w:rPr>
      </w:pPr>
      <w:r w:rsidRPr="003901B7">
        <w:t xml:space="preserve">while </w:t>
      </w:r>
      <w:r w:rsidRPr="003901B7">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3901B7" w:rsidRDefault="006B33AC" w:rsidP="006B33AC">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w:r w:rsidRPr="003901B7">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686D2ACD" w14:textId="03CE2F8B" w:rsidR="006B33AC" w:rsidRPr="003901B7" w:rsidRDefault="006B33AC" w:rsidP="006B33AC">
      <w:pPr>
        <w:pStyle w:val="B5"/>
        <w:ind w:left="1985"/>
        <w:rPr>
          <w:lang w:eastAsia="zh-CN"/>
        </w:rPr>
      </w:pPr>
      <w:r w:rsidRPr="003901B7">
        <w:rPr>
          <w:noProof/>
          <w:position w:val="-6"/>
          <w:lang w:val="en-US"/>
        </w:rPr>
        <w:lastRenderedPageBreak/>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F0FD6C9" w14:textId="77777777" w:rsidR="006B33AC" w:rsidRPr="003901B7" w:rsidRDefault="006B33AC" w:rsidP="006B33AC">
      <w:pPr>
        <w:pStyle w:val="B5"/>
        <w:rPr>
          <w:lang w:eastAsia="zh-CN"/>
        </w:rPr>
      </w:pPr>
      <w:r w:rsidRPr="003901B7">
        <w:rPr>
          <w:lang w:eastAsia="zh-CN"/>
        </w:rPr>
        <w:t>else</w:t>
      </w:r>
    </w:p>
    <w:p w14:paraId="5DAFAE77" w14:textId="4A0202D6" w:rsidR="006B33AC" w:rsidRPr="003901B7" w:rsidRDefault="006B33AC" w:rsidP="006B33AC">
      <w:pPr>
        <w:pStyle w:val="B5"/>
        <w:ind w:left="1985"/>
        <w:rPr>
          <w:lang w:eastAsia="zh-CN"/>
        </w:rPr>
      </w:pPr>
      <w:r w:rsidRPr="003901B7">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37C4F614" w14:textId="77777777" w:rsidR="006B33AC" w:rsidRPr="003901B7" w:rsidRDefault="006B33AC" w:rsidP="006B33AC">
      <w:pPr>
        <w:pStyle w:val="B5"/>
        <w:rPr>
          <w:lang w:eastAsia="zh-CN"/>
        </w:rPr>
      </w:pPr>
      <w:r w:rsidRPr="003901B7">
        <w:rPr>
          <w:lang w:eastAsia="zh-CN"/>
        </w:rPr>
        <w:t>end if</w:t>
      </w:r>
    </w:p>
    <w:p w14:paraId="1A2137DB" w14:textId="77777777" w:rsidR="006B33AC" w:rsidRPr="003901B7" w:rsidRDefault="006B33AC" w:rsidP="006B33AC">
      <w:pPr>
        <w:pStyle w:val="B4"/>
        <w:rPr>
          <w:lang w:eastAsia="zh-CN"/>
        </w:rPr>
      </w:pPr>
      <w:r w:rsidRPr="003901B7">
        <w:rPr>
          <w:lang w:eastAsia="zh-CN"/>
        </w:rPr>
        <w:t>end while</w:t>
      </w:r>
    </w:p>
    <w:p w14:paraId="07689731" w14:textId="13BD2885" w:rsidR="006B33AC" w:rsidRPr="003901B7" w:rsidRDefault="006B33AC" w:rsidP="006B33AC">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527CE2FB" w14:textId="691CAB82" w:rsidR="006B33AC" w:rsidRPr="003901B7" w:rsidRDefault="006B33AC" w:rsidP="006B33AC">
      <w:pPr>
        <w:pStyle w:val="B5"/>
        <w:rPr>
          <w:lang w:eastAsia="zh-CN"/>
        </w:rPr>
      </w:pPr>
      <w:r w:rsidRPr="003901B7">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1C1C8928" w14:textId="39A7EE1F" w:rsidR="006B33AC" w:rsidRPr="003901B7" w:rsidRDefault="006B33AC" w:rsidP="006B33AC">
      <w:pPr>
        <w:pStyle w:val="B5"/>
        <w:rPr>
          <w:lang w:val="en-US" w:eastAsia="zh-CN"/>
        </w:rPr>
      </w:pPr>
      <w:r w:rsidRPr="003901B7">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0DC6926F" w14:textId="77777777" w:rsidR="006B33AC" w:rsidRPr="003901B7" w:rsidRDefault="006B33AC" w:rsidP="006B33AC">
      <w:pPr>
        <w:pStyle w:val="B4"/>
        <w:rPr>
          <w:lang w:eastAsia="zh-CN"/>
        </w:rPr>
      </w:pPr>
      <w:r w:rsidRPr="003901B7">
        <w:rPr>
          <w:lang w:eastAsia="zh-CN"/>
        </w:rPr>
        <w:t xml:space="preserve">else </w:t>
      </w:r>
    </w:p>
    <w:p w14:paraId="15EC6A11" w14:textId="5E9DF050" w:rsidR="006B33AC" w:rsidRPr="003901B7" w:rsidRDefault="006B33AC" w:rsidP="006B33AC">
      <w:pPr>
        <w:pStyle w:val="B5"/>
        <w:rPr>
          <w:lang w:eastAsia="zh-CN"/>
        </w:rPr>
      </w:pPr>
      <w:r w:rsidRPr="003901B7">
        <w:rPr>
          <w:lang w:eastAsia="zh-CN"/>
        </w:rPr>
        <w:t xml:space="preserve">Set </w:t>
      </w:r>
      <w:r w:rsidRPr="003901B7">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3901B7" w:rsidRDefault="006B33AC" w:rsidP="006B33AC">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3901B7" w:rsidRDefault="006B33AC" w:rsidP="006B33AC">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3901B7" w:rsidRDefault="006B33AC" w:rsidP="006B33AC">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50D419D" w14:textId="54EE2B41" w:rsidR="006B33AC" w:rsidRPr="003901B7" w:rsidRDefault="006B33AC" w:rsidP="006B33AC">
      <w:pPr>
        <w:pStyle w:val="B5"/>
        <w:ind w:left="1985"/>
        <w:rPr>
          <w:lang w:eastAsia="zh-CN"/>
        </w:rPr>
      </w:pPr>
      <w:r w:rsidRPr="003901B7">
        <w:t xml:space="preserve">while </w:t>
      </w:r>
      <w:r w:rsidRPr="003901B7">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3901B7" w:rsidRDefault="006B33AC" w:rsidP="006B33AC">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5D5AC86D" w14:textId="2CCCED82" w:rsidR="006B33AC" w:rsidRPr="003901B7" w:rsidRDefault="006B33AC" w:rsidP="006B33AC">
      <w:pPr>
        <w:pStyle w:val="B5"/>
        <w:ind w:left="2552"/>
        <w:rPr>
          <w:lang w:eastAsia="zh-CN"/>
        </w:rPr>
      </w:pPr>
      <w:r w:rsidRPr="003901B7">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w:t>
      </w:r>
      <w:ins w:id="4904" w:author="Aris P." w:date="2021-10-31T00:07:00Z">
        <w:r w:rsidR="00085E9A">
          <w:t xml:space="preserve">or TCI state </w:t>
        </w:r>
        <w:r w:rsidR="00085E9A">
          <w:rPr>
            <w:lang w:eastAsia="zh-CN"/>
          </w:rPr>
          <w:t xml:space="preserve">update </w:t>
        </w:r>
      </w:ins>
      <w:r w:rsidRPr="003901B7">
        <w:rPr>
          <w:lang w:eastAsia="zh-CN"/>
        </w:rPr>
        <w:t xml:space="preserve">associated with row </w:t>
      </w:r>
      <w:r w:rsidRPr="003901B7">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3901B7" w:rsidRDefault="006B33AC" w:rsidP="006B33AC">
      <w:pPr>
        <w:pStyle w:val="B5"/>
        <w:ind w:left="2552"/>
        <w:rPr>
          <w:lang w:eastAsia="zh-CN"/>
        </w:rPr>
      </w:pPr>
      <w:r w:rsidRPr="003901B7">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383F6A7" w14:textId="42073DB3" w:rsidR="006B33AC" w:rsidRPr="003901B7" w:rsidRDefault="006B33AC" w:rsidP="006B33AC">
      <w:pPr>
        <w:pStyle w:val="B5"/>
        <w:ind w:left="2552"/>
        <w:rPr>
          <w:lang w:eastAsia="zh-CN"/>
        </w:rPr>
      </w:pPr>
      <w:r w:rsidRPr="003901B7">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089A40E9" w14:textId="77777777" w:rsidR="006B33AC" w:rsidRPr="003901B7" w:rsidRDefault="006B33AC" w:rsidP="006B33AC">
      <w:pPr>
        <w:pStyle w:val="B5"/>
        <w:ind w:left="2268"/>
        <w:rPr>
          <w:lang w:eastAsia="zh-CN"/>
        </w:rPr>
      </w:pPr>
      <w:r w:rsidRPr="003901B7">
        <w:rPr>
          <w:lang w:eastAsia="zh-CN"/>
        </w:rPr>
        <w:t>else</w:t>
      </w:r>
    </w:p>
    <w:p w14:paraId="20B8CEC3" w14:textId="0EC72139" w:rsidR="006B33AC" w:rsidRPr="003901B7" w:rsidRDefault="006B33AC" w:rsidP="006B33AC">
      <w:pPr>
        <w:pStyle w:val="B5"/>
        <w:ind w:left="2552"/>
        <w:rPr>
          <w:lang w:eastAsia="zh-CN"/>
        </w:rPr>
      </w:pPr>
      <w:r w:rsidRPr="003901B7">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6CE0D771" w14:textId="77777777" w:rsidR="006B33AC" w:rsidRPr="003901B7" w:rsidRDefault="006B33AC" w:rsidP="006B33AC">
      <w:pPr>
        <w:pStyle w:val="B5"/>
        <w:ind w:left="2268"/>
        <w:rPr>
          <w:rFonts w:cs="Arial"/>
          <w:lang w:eastAsia="zh-CN"/>
        </w:rPr>
      </w:pPr>
      <w:r w:rsidRPr="003901B7">
        <w:rPr>
          <w:rFonts w:cs="Arial"/>
          <w:lang w:eastAsia="zh-CN"/>
        </w:rPr>
        <w:t>end if</w:t>
      </w:r>
    </w:p>
    <w:p w14:paraId="08B60AA2" w14:textId="77777777" w:rsidR="006B33AC" w:rsidRPr="003901B7" w:rsidRDefault="006B33AC" w:rsidP="006B33AC">
      <w:pPr>
        <w:pStyle w:val="B5"/>
        <w:ind w:left="1985"/>
        <w:rPr>
          <w:lang w:eastAsia="zh-CN"/>
        </w:rPr>
      </w:pPr>
      <w:r w:rsidRPr="003901B7">
        <w:rPr>
          <w:lang w:eastAsia="zh-CN"/>
        </w:rPr>
        <w:t>end while</w:t>
      </w:r>
    </w:p>
    <w:p w14:paraId="4AC290A3" w14:textId="7CB8B921" w:rsidR="006B33AC" w:rsidRPr="003901B7" w:rsidRDefault="006B33AC" w:rsidP="006B33AC">
      <w:pPr>
        <w:pStyle w:val="B5"/>
        <w:ind w:left="1985"/>
        <w:rPr>
          <w:rFonts w:cs="Arial"/>
          <w:lang w:eastAsia="zh-CN"/>
        </w:rPr>
      </w:pPr>
      <w:r w:rsidRPr="003901B7">
        <w:rPr>
          <w:rFonts w:cs="Arial"/>
          <w:noProof/>
          <w:position w:val="-12"/>
          <w:lang w:val="en-US"/>
        </w:rPr>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3901B7" w:rsidRDefault="006B33AC" w:rsidP="006B33AC">
      <w:pPr>
        <w:pStyle w:val="B5"/>
        <w:ind w:left="1985"/>
        <w:rPr>
          <w:lang w:eastAsia="zh-CN"/>
        </w:rPr>
      </w:pPr>
      <w:r w:rsidRPr="003901B7">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9CEC7E2" w14:textId="4B6AD3EB" w:rsidR="006B33AC" w:rsidRPr="003901B7" w:rsidRDefault="006B33AC" w:rsidP="006B33AC">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CD7099D" w14:textId="77777777" w:rsidR="006B33AC" w:rsidRPr="003901B7" w:rsidRDefault="006B33AC" w:rsidP="006B33AC">
      <w:pPr>
        <w:pStyle w:val="B5"/>
        <w:rPr>
          <w:lang w:eastAsia="zh-CN"/>
        </w:rPr>
      </w:pPr>
      <w:r w:rsidRPr="003901B7">
        <w:rPr>
          <w:lang w:eastAsia="zh-CN"/>
        </w:rPr>
        <w:t>end while</w:t>
      </w:r>
    </w:p>
    <w:p w14:paraId="00987DB8" w14:textId="77777777" w:rsidR="006B33AC" w:rsidRPr="003901B7" w:rsidRDefault="006B33AC" w:rsidP="006B33AC">
      <w:pPr>
        <w:pStyle w:val="B4"/>
        <w:rPr>
          <w:lang w:eastAsia="zh-CN"/>
        </w:rPr>
      </w:pPr>
      <w:r w:rsidRPr="003901B7">
        <w:rPr>
          <w:lang w:eastAsia="zh-CN"/>
        </w:rPr>
        <w:t>end if</w:t>
      </w:r>
    </w:p>
    <w:p w14:paraId="751B995D" w14:textId="77777777" w:rsidR="006B33AC" w:rsidRPr="003901B7" w:rsidRDefault="002F3FEB"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w:t>
      </w:r>
    </w:p>
    <w:p w14:paraId="3ED7745B" w14:textId="77777777" w:rsidR="006B33AC" w:rsidRPr="003901B7" w:rsidRDefault="006B33AC" w:rsidP="006B33AC">
      <w:pPr>
        <w:pStyle w:val="B3"/>
        <w:rPr>
          <w:i/>
          <w:lang w:eastAsia="zh-CN"/>
        </w:rPr>
      </w:pPr>
      <w:r w:rsidRPr="003901B7">
        <w:rPr>
          <w:lang w:eastAsia="zh-CN"/>
        </w:rPr>
        <w:t>end if</w:t>
      </w:r>
    </w:p>
    <w:p w14:paraId="6A9797E7" w14:textId="77777777" w:rsidR="006B33AC" w:rsidRPr="003901B7" w:rsidRDefault="006B33AC" w:rsidP="006B33AC">
      <w:pPr>
        <w:pStyle w:val="B2"/>
        <w:rPr>
          <w:lang w:eastAsia="zh-CN"/>
        </w:rPr>
      </w:pPr>
      <w:r w:rsidRPr="003901B7">
        <w:rPr>
          <w:lang w:eastAsia="zh-CN"/>
        </w:rPr>
        <w:t>end while</w:t>
      </w:r>
    </w:p>
    <w:p w14:paraId="54AB78BF" w14:textId="77777777" w:rsidR="006B33AC" w:rsidRPr="003901B7" w:rsidRDefault="006B33AC" w:rsidP="006B33AC">
      <w:pPr>
        <w:pStyle w:val="B1"/>
        <w:rPr>
          <w:lang w:eastAsia="zh-CN"/>
        </w:rPr>
      </w:pPr>
      <w:r w:rsidRPr="003901B7">
        <w:rPr>
          <w:lang w:eastAsia="zh-CN"/>
        </w:rPr>
        <w:t>end if</w:t>
      </w:r>
    </w:p>
    <w:p w14:paraId="51440C94" w14:textId="35B44419" w:rsidR="006B33AC" w:rsidRPr="003901B7" w:rsidRDefault="006B33AC" w:rsidP="006B33AC">
      <w:pPr>
        <w:pStyle w:val="B1"/>
        <w:rPr>
          <w:lang w:val="en-US" w:eastAsia="zh-CN"/>
        </w:rPr>
      </w:pPr>
      <w:r w:rsidRPr="003901B7">
        <w:rPr>
          <w:noProof/>
          <w:position w:val="-6"/>
          <w:lang w:val="en-US"/>
        </w:rPr>
        <w:lastRenderedPageBreak/>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3AA377C3" w14:textId="77777777" w:rsidR="006B33AC" w:rsidRPr="003901B7" w:rsidRDefault="006B33AC" w:rsidP="006B33AC">
      <w:pPr>
        <w:rPr>
          <w:lang w:eastAsia="zh-CN"/>
        </w:rPr>
      </w:pPr>
      <w:r w:rsidRPr="003901B7">
        <w:rPr>
          <w:lang w:eastAsia="zh-CN"/>
        </w:rPr>
        <w:t>end while</w:t>
      </w:r>
    </w:p>
    <w:p w14:paraId="2C364031" w14:textId="77777777" w:rsidR="006B33AC" w:rsidRPr="003901B7" w:rsidRDefault="006B33AC" w:rsidP="006B33AC">
      <w:pPr>
        <w:rPr>
          <w:lang w:eastAsia="zh-CN"/>
        </w:rPr>
      </w:pPr>
      <w:r w:rsidRPr="003901B7">
        <w:rPr>
          <w:lang w:eastAsia="zh-CN"/>
        </w:rPr>
        <w:t>end if</w:t>
      </w:r>
    </w:p>
    <w:p w14:paraId="3849752A" w14:textId="500E6324" w:rsidR="006B33AC" w:rsidRDefault="006B33AC" w:rsidP="006B33AC">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r w:rsidRPr="00C00766">
        <w:rPr>
          <w:i/>
        </w:rPr>
        <w:t>coresetPoolIndex</w:t>
      </w:r>
      <w:r w:rsidRPr="00C00766">
        <w:rPr>
          <w:rFonts w:hint="eastAsia"/>
        </w:rPr>
        <w:t xml:space="preserve"> </w:t>
      </w:r>
      <w:r w:rsidRPr="00C00766">
        <w:t xml:space="preserve">value if provided, or if </w:t>
      </w:r>
      <w:r w:rsidRPr="00C00766">
        <w:rPr>
          <w:i/>
        </w:rPr>
        <w:t>coresetPoolIndex</w:t>
      </w:r>
      <w:r w:rsidRPr="00C00766">
        <w:t xml:space="preserve"> is not provided</w:t>
      </w:r>
      <w:r>
        <w:rPr>
          <w:rFonts w:hint="eastAsia"/>
          <w:lang w:eastAsia="zh-CN"/>
        </w:rPr>
        <w:t xml:space="preserve">. </w:t>
      </w:r>
    </w:p>
    <w:p w14:paraId="75208C2B" w14:textId="1F420C4D"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905" w:author="Aris P." w:date="2021-10-31T00:07:00Z">
        <w:r w:rsidR="00085E9A">
          <w:t xml:space="preserve">or TCI state update, </w:t>
        </w:r>
      </w:ins>
      <w:r>
        <w:t xml:space="preserve">or a </w:t>
      </w:r>
      <w:r w:rsidRPr="00B916EC">
        <w:t>PDSCH t</w:t>
      </w:r>
      <w:r>
        <w:t>hat is scheduled by a</w:t>
      </w:r>
      <w:r w:rsidRPr="00B916EC">
        <w:t xml:space="preserve"> DCI format </w:t>
      </w:r>
      <w:r w:rsidRPr="00647ADA">
        <w:t>that does not support CBG-based PDSCH receptions</w:t>
      </w:r>
      <w:r>
        <w:t xml:space="preserve"> and if</w:t>
      </w:r>
    </w:p>
    <w:p w14:paraId="7CAE4B7F" w14:textId="77777777" w:rsidR="006B33AC" w:rsidRDefault="006B33AC" w:rsidP="006B33AC">
      <w:pPr>
        <w:pStyle w:val="B1"/>
      </w:pPr>
      <w:r>
        <w:t>-</w:t>
      </w:r>
      <w:r>
        <w:tab/>
      </w:r>
      <w:r>
        <w:rPr>
          <w:lang w:val="en-US"/>
        </w:rPr>
        <w:t>the UE is configured with one serving cell, and</w:t>
      </w:r>
    </w:p>
    <w:p w14:paraId="45934D55" w14:textId="475587E6" w:rsidR="006B33AC" w:rsidRPr="002658BF" w:rsidRDefault="006B33AC" w:rsidP="006B33AC">
      <w:pPr>
        <w:pStyle w:val="B1"/>
        <w:rPr>
          <w:lang w:val="en-US"/>
        </w:rPr>
      </w:pPr>
      <w:r>
        <w:t>-</w:t>
      </w:r>
      <w:r>
        <w:tab/>
      </w:r>
      <w:r>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F0A9C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150FC24F" w14:textId="762CB384" w:rsidR="006B33AC" w:rsidRPr="002658BF" w:rsidRDefault="006B33AC" w:rsidP="006B33AC">
      <w:pPr>
        <w:rPr>
          <w:lang w:val="en-US"/>
        </w:rPr>
      </w:pPr>
      <w:r w:rsidRPr="00B916EC">
        <w:t>the UE generates HARQ-ACK information only for the transport block in the PDSCH</w:t>
      </w:r>
      <w:ins w:id="4906" w:author="Aris P." w:date="2021-10-31T00:07:00Z">
        <w:r w:rsidR="00085E9A">
          <w:t>,</w:t>
        </w:r>
      </w:ins>
      <w:r w:rsidRPr="00011FE0">
        <w:t xml:space="preserve"> </w:t>
      </w:r>
      <w:r>
        <w:t>or only for the SPS PDSCH release</w:t>
      </w:r>
      <w:ins w:id="4907" w:author="Aris P." w:date="2021-10-31T00:07:00Z">
        <w:r w:rsidR="00085E9A">
          <w:t>, or only for the TCI state update</w:t>
        </w:r>
      </w:ins>
      <w:r>
        <w:rPr>
          <w:lang w:val="en-US"/>
        </w:rPr>
        <w:t>.</w:t>
      </w:r>
    </w:p>
    <w:p w14:paraId="189E126A" w14:textId="346663FC"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908" w:author="Aris P." w:date="2021-10-31T00:07:00Z">
        <w:r w:rsidR="00085E9A">
          <w:t xml:space="preserve">or TCI state update, </w:t>
        </w:r>
      </w:ins>
      <w:r>
        <w:t xml:space="preserve">or a </w:t>
      </w:r>
      <w:r w:rsidRPr="00B916EC">
        <w:t>PDSCH t</w:t>
      </w:r>
      <w:r>
        <w:t>hat is scheduled by a</w:t>
      </w:r>
      <w:r w:rsidRPr="00B916EC">
        <w:t xml:space="preserve"> DCI format </w:t>
      </w:r>
      <w:r>
        <w:t>that does not support CBG-based PDSCH receptions and if</w:t>
      </w:r>
    </w:p>
    <w:p w14:paraId="03352B74" w14:textId="77777777" w:rsidR="006B33AC" w:rsidRDefault="006B33AC" w:rsidP="006B33AC">
      <w:pPr>
        <w:pStyle w:val="B1"/>
      </w:pPr>
      <w:r>
        <w:t>-</w:t>
      </w:r>
      <w:r>
        <w:tab/>
      </w:r>
      <w:r>
        <w:rPr>
          <w:lang w:val="en-US"/>
        </w:rPr>
        <w:t>the UE is configured with more than one serving cells, or</w:t>
      </w:r>
    </w:p>
    <w:p w14:paraId="29D0A46F" w14:textId="6FC0427A" w:rsidR="006B33AC" w:rsidRPr="002658BF" w:rsidRDefault="006B33AC" w:rsidP="006B33AC">
      <w:pPr>
        <w:pStyle w:val="B1"/>
        <w:rPr>
          <w:lang w:val="en-US"/>
        </w:rPr>
      </w:pPr>
      <w:r>
        <w:t>-</w:t>
      </w:r>
      <w:r>
        <w:tab/>
      </w:r>
      <w:r>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4440FF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0C83C18D" w14:textId="1138A485" w:rsidR="006B33AC" w:rsidRPr="002658BF" w:rsidRDefault="006B33AC" w:rsidP="006B33AC">
      <w:pPr>
        <w:rPr>
          <w:lang w:val="en-US"/>
        </w:rPr>
      </w:pPr>
      <w:r w:rsidRPr="00B916EC">
        <w:t xml:space="preserve">the UE </w:t>
      </w:r>
      <w:r>
        <w:rPr>
          <w:rFonts w:eastAsia="Malgun Gothic"/>
        </w:rPr>
        <w:t xml:space="preserve">repeats </w:t>
      </w:r>
      <w:r>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ins w:id="4909" w:author="Aris P." w:date="2021-10-31T00:07:00Z">
        <w:r w:rsidR="00085E9A">
          <w:t xml:space="preserve"> or for the TCI state update</w:t>
        </w:r>
      </w:ins>
      <w:r>
        <w:rPr>
          <w:lang w:val="en-US"/>
        </w:rPr>
        <w:t>.</w:t>
      </w:r>
    </w:p>
    <w:p w14:paraId="35A4FF30" w14:textId="01DA570F"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15DE9A6C" w14:textId="77777777" w:rsidR="006B33AC" w:rsidRPr="0009732E" w:rsidRDefault="006B33AC" w:rsidP="006B33AC">
      <w:pPr>
        <w:rPr>
          <w:lang w:val="x-none"/>
        </w:rPr>
      </w:pPr>
      <w:r>
        <w:rPr>
          <w:lang w:eastAsia="zh-CN"/>
        </w:rPr>
        <w:t xml:space="preserve">If a UE is provided </w:t>
      </w:r>
      <w:r w:rsidRPr="00316476">
        <w:rPr>
          <w:i/>
        </w:rPr>
        <w:t>dl-DataToUL-ACK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17D6EDBD" w14:textId="7636EE62" w:rsidR="006B33AC" w:rsidRPr="00B916EC" w:rsidRDefault="006B33AC" w:rsidP="006B33AC">
      <w:pPr>
        <w:rPr>
          <w:lang w:val="en-US" w:eastAsia="zh-CN"/>
        </w:rPr>
      </w:pPr>
      <w:r>
        <w:rPr>
          <w:lang w:val="en-US"/>
        </w:rPr>
        <w:t xml:space="preserve">If </w:t>
      </w:r>
      <w:r w:rsidRPr="00435CFD">
        <w:rPr>
          <w:i/>
        </w:rPr>
        <w:t>maxNrofCodeWordsScheduledByDCI</w:t>
      </w:r>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ins w:id="4910" w:author="Aris P." w:date="2021-10-31T00:08:00Z">
        <w:r w:rsidR="00085E9A">
          <w:rPr>
            <w:lang w:val="en-US" w:eastAsia="zh-CN"/>
          </w:rPr>
          <w:t xml:space="preserve"> </w:t>
        </w:r>
        <w:r w:rsidR="00085E9A">
          <w:t>or a TCI state update</w:t>
        </w:r>
      </w:ins>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2B6B3099" w14:textId="60F7ED17" w:rsidR="006B33AC" w:rsidRPr="00B916EC" w:rsidRDefault="006B33AC" w:rsidP="006B33AC">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w:t>
      </w:r>
      <w:ins w:id="4911" w:author="Aris P." w:date="2021-10-31T00:08:00Z">
        <w:r w:rsidR="00085E9A">
          <w:t>or TCI state update</w:t>
        </w:r>
        <w:r w:rsidR="00085E9A">
          <w:rPr>
            <w:lang w:eastAsia="zh-CN"/>
          </w:rPr>
          <w:t xml:space="preserve"> </w:t>
        </w:r>
      </w:ins>
      <w:r>
        <w:rPr>
          <w:lang w:eastAsia="zh-CN"/>
        </w:rPr>
        <w:t xml:space="preserve">for serving cell </w:t>
      </w:r>
      <w:r>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4A341541" w14:textId="43094A8B" w:rsidR="006B33AC" w:rsidRPr="00B916EC" w:rsidRDefault="006B33AC" w:rsidP="006B33AC">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2DE62E88" w14:textId="0BECF519"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7293D43F" w14:textId="27E1CB41" w:rsidR="006B33AC" w:rsidRDefault="006B33AC" w:rsidP="006B33AC">
      <w:pPr>
        <w:pStyle w:val="B1"/>
      </w:pPr>
      <w:r w:rsidRPr="00B916EC">
        <w:lastRenderedPageBreak/>
        <w:t xml:space="preserve">while </w:t>
      </w:r>
      <w:r>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9A4312" w:rsidRDefault="006B33AC" w:rsidP="006B33AC">
      <w:pPr>
        <w:pStyle w:val="B2"/>
        <w:rPr>
          <w:lang w:val="en-US" w:eastAsia="zh-CN"/>
        </w:rPr>
      </w:pPr>
      <w:r w:rsidRPr="00B916EC">
        <w:rPr>
          <w:rFonts w:hint="eastAsia"/>
          <w:lang w:eastAsia="zh-CN"/>
        </w:rPr>
        <w:t xml:space="preserve">Set </w:t>
      </w:r>
      <w:r>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ins w:id="4912" w:author="Aris P." w:date="2021-10-31T00:08:00Z">
        <w:r w:rsidR="00085E9A">
          <w:rPr>
            <w:lang w:val="en-US" w:eastAsia="zh-CN"/>
          </w:rPr>
          <w:t xml:space="preserve"> </w:t>
        </w:r>
        <w:r w:rsidR="00085E9A">
          <w:t>or TCI state update</w:t>
        </w:r>
      </w:ins>
    </w:p>
    <w:p w14:paraId="09A766BB" w14:textId="358E0A4E" w:rsidR="006B33AC" w:rsidRPr="00B916EC" w:rsidRDefault="006B33AC" w:rsidP="006B33AC">
      <w:pPr>
        <w:pStyle w:val="B2"/>
        <w:rPr>
          <w:lang w:eastAsia="zh-CN"/>
        </w:rPr>
      </w:pPr>
      <w:r w:rsidRPr="00B916EC">
        <w:rPr>
          <w:rFonts w:hint="eastAsia"/>
          <w:lang w:eastAsia="zh-CN"/>
        </w:rPr>
        <w:t xml:space="preserve">while </w:t>
      </w:r>
      <w:r>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B916EC" w:rsidRDefault="006B33AC" w:rsidP="006B33AC">
      <w:pPr>
        <w:pStyle w:val="B3"/>
        <w:rPr>
          <w:lang w:eastAsia="zh-CN"/>
        </w:rPr>
      </w:pPr>
      <w:r w:rsidRPr="00B916EC">
        <w:rPr>
          <w:rFonts w:hint="eastAsia"/>
          <w:lang w:eastAsia="zh-CN"/>
        </w:rPr>
        <w:t xml:space="preserve">if </w:t>
      </w:r>
      <w:r w:rsidRPr="00435CFD">
        <w:rPr>
          <w:i/>
        </w:rPr>
        <w:t>harq-ACK-SpatialBundlingPUCCH</w:t>
      </w:r>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PDSCH-CodeBlockGroupTransmission</w:t>
      </w:r>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49AD7238" w14:textId="30E85AD0" w:rsidR="006B33AC" w:rsidRPr="00B916EC" w:rsidRDefault="006B33AC" w:rsidP="006B33AC">
      <w:pPr>
        <w:pStyle w:val="B4"/>
      </w:pPr>
      <w:r>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1E03BBD1" w14:textId="6661C562" w:rsidR="006B33AC" w:rsidRPr="00B916EC" w:rsidRDefault="006B33AC" w:rsidP="006B33AC">
      <w:pPr>
        <w:pStyle w:val="B4"/>
        <w:rPr>
          <w:lang w:eastAsia="zh-CN"/>
        </w:rPr>
      </w:pPr>
      <w:r>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04902DE" w14:textId="4BFC1DF1" w:rsidR="006B33AC" w:rsidRPr="00B916EC" w:rsidRDefault="006B33AC" w:rsidP="006B33AC">
      <w:pPr>
        <w:pStyle w:val="B4"/>
        <w:rPr>
          <w:lang w:eastAsia="zh-CN"/>
        </w:rPr>
      </w:pPr>
      <w:r>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5BFFAC21" w14:textId="54FB0D37" w:rsidR="006B33AC" w:rsidRPr="00B916EC" w:rsidRDefault="006B33AC" w:rsidP="006B33AC">
      <w:pPr>
        <w:pStyle w:val="B4"/>
        <w:rPr>
          <w:lang w:eastAsia="zh-CN"/>
        </w:rPr>
      </w:pPr>
      <w:r>
        <w:rPr>
          <w:noProof/>
          <w:position w:val="-10"/>
        </w:rPr>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A7B51A4" w14:textId="01BFB9F6" w:rsidR="006B33AC" w:rsidRPr="00B916EC" w:rsidRDefault="006B33AC" w:rsidP="006B33AC">
      <w:pPr>
        <w:pStyle w:val="B3"/>
        <w:rPr>
          <w:lang w:eastAsia="zh-CN"/>
        </w:rPr>
      </w:pPr>
      <w:r w:rsidRPr="00B916EC">
        <w:rPr>
          <w:rFonts w:hint="eastAsia"/>
          <w:lang w:eastAsia="zh-CN"/>
        </w:rPr>
        <w:t xml:space="preserve">elseif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F7F0BE" w14:textId="1F7A240C" w:rsidR="006B33AC" w:rsidRPr="00B916EC" w:rsidRDefault="006B33AC" w:rsidP="006B33AC">
      <w:pPr>
        <w:pStyle w:val="B4"/>
        <w:rPr>
          <w:lang w:eastAsia="zh-CN"/>
        </w:rPr>
      </w:pPr>
      <w:r>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2DDBA615" w14:textId="29AAAD82" w:rsidR="006B33AC" w:rsidRPr="00B916EC" w:rsidRDefault="006B33AC" w:rsidP="006B33AC">
      <w:pPr>
        <w:pStyle w:val="B4"/>
        <w:rPr>
          <w:lang w:eastAsia="zh-CN"/>
        </w:rPr>
      </w:pPr>
      <w:r>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E7F2D2C" w14:textId="12B7CA21" w:rsidR="006B33AC" w:rsidRPr="00B916EC" w:rsidRDefault="006B33AC" w:rsidP="006B33AC">
      <w:pPr>
        <w:pStyle w:val="B3"/>
        <w:rPr>
          <w:lang w:eastAsia="zh-CN"/>
        </w:rPr>
      </w:pPr>
      <w:r w:rsidRPr="00B916EC">
        <w:rPr>
          <w:rFonts w:hint="eastAsia"/>
          <w:lang w:eastAsia="zh-CN"/>
        </w:rPr>
        <w:t>elseif</w:t>
      </w:r>
      <w:r w:rsidRPr="00B916EC">
        <w:rPr>
          <w:lang w:eastAsia="zh-CN"/>
        </w:rPr>
        <w:t xml:space="preserve"> </w:t>
      </w:r>
      <w:r w:rsidRPr="00221BBC">
        <w:rPr>
          <w:i/>
        </w:rPr>
        <w:t>PDSCH-CodeBlockGroupTransmission</w:t>
      </w:r>
      <w:r w:rsidRPr="00F35584">
        <w:t xml:space="preserve"> </w:t>
      </w:r>
      <w:r>
        <w:t>is provided</w:t>
      </w:r>
      <w:r w:rsidRPr="00B916EC">
        <w:rPr>
          <w:lang w:eastAsia="zh-CN"/>
        </w:rPr>
        <w:t xml:space="preserve">, and </w:t>
      </w:r>
      <w:r>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r w:rsidRPr="00437368">
        <w:rPr>
          <w:i/>
          <w:color w:val="000000"/>
          <w:lang w:val="en-US" w:eastAsia="ja-JP"/>
        </w:rPr>
        <w:t>maxCodeBlockGroupsPerTransportBlock</w:t>
      </w:r>
      <w:r w:rsidRPr="00B916EC">
        <w:t xml:space="preserve"> for serving cell </w:t>
      </w:r>
      <w:r>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4FF4DE01" w14:textId="5FDDD992" w:rsidR="006B33AC" w:rsidRPr="00B916EC" w:rsidRDefault="006B33AC" w:rsidP="006B33AC">
      <w:pPr>
        <w:pStyle w:val="B4"/>
      </w:pPr>
      <w:r w:rsidRPr="00B916EC">
        <w:rPr>
          <w:rFonts w:hint="eastAsia"/>
          <w:lang w:eastAsia="zh-CN"/>
        </w:rPr>
        <w:t xml:space="preserve">Set </w:t>
      </w:r>
      <w:r>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7FF5B137" w14:textId="71670D0E" w:rsidR="006B33AC" w:rsidRPr="00B916EC" w:rsidRDefault="006B33AC" w:rsidP="006B33AC">
      <w:pPr>
        <w:pStyle w:val="B4"/>
      </w:pPr>
      <w:r w:rsidRPr="00B916EC">
        <w:t xml:space="preserve">while </w:t>
      </w:r>
      <w:r>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B916EC" w:rsidRDefault="006B33AC" w:rsidP="006B33AC">
      <w:pPr>
        <w:pStyle w:val="B5"/>
      </w:pPr>
      <w:r>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00A33DB5" w14:textId="24676BCA" w:rsidR="006B33AC" w:rsidRDefault="006B33AC" w:rsidP="006B33AC">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Default="006B33AC" w:rsidP="006B33AC">
      <w:pPr>
        <w:pStyle w:val="B5"/>
      </w:pPr>
      <w:r>
        <w:rPr>
          <w:rFonts w:cs="Arial"/>
          <w:lang w:eastAsia="zh-CN"/>
        </w:rPr>
        <w:tab/>
      </w:r>
      <w:r>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AE20048" w14:textId="77777777" w:rsidR="006B33AC" w:rsidRPr="00B916EC" w:rsidRDefault="006B33AC" w:rsidP="006B33AC">
      <w:pPr>
        <w:pStyle w:val="B5"/>
      </w:pPr>
      <w:r>
        <w:t>end if</w:t>
      </w:r>
    </w:p>
    <w:p w14:paraId="7B31CA18" w14:textId="1BEA6E17" w:rsidR="006B33AC" w:rsidRPr="00B916EC" w:rsidRDefault="006B33AC" w:rsidP="006B33AC">
      <w:pPr>
        <w:pStyle w:val="B5"/>
      </w:pPr>
      <w:r>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4022ED96" w14:textId="77777777" w:rsidR="006B33AC" w:rsidRDefault="006B33AC" w:rsidP="006B33AC">
      <w:pPr>
        <w:pStyle w:val="B4"/>
        <w:rPr>
          <w:lang w:val="en-US" w:eastAsia="zh-CN"/>
        </w:rPr>
      </w:pPr>
      <w:r w:rsidRPr="00B916EC">
        <w:rPr>
          <w:rFonts w:hint="eastAsia"/>
          <w:lang w:val="en-US" w:eastAsia="zh-CN"/>
        </w:rPr>
        <w:t>end while</w:t>
      </w:r>
    </w:p>
    <w:p w14:paraId="17015881" w14:textId="38FABA67" w:rsidR="006B33AC" w:rsidRPr="0009732E" w:rsidRDefault="006B33AC" w:rsidP="006B33AC">
      <w:pPr>
        <w:pStyle w:val="B4"/>
        <w:rPr>
          <w:lang w:val="en-US" w:eastAsia="zh-CN"/>
        </w:rPr>
      </w:pPr>
      <w:r>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29AD0B81" w14:textId="77777777" w:rsidR="006B33AC" w:rsidRPr="00B916EC" w:rsidRDefault="006B33AC" w:rsidP="006B33AC">
      <w:pPr>
        <w:pStyle w:val="B3"/>
        <w:rPr>
          <w:lang w:eastAsia="zh-CN"/>
        </w:rPr>
      </w:pPr>
      <w:r w:rsidRPr="00B916EC">
        <w:rPr>
          <w:rFonts w:hint="eastAsia"/>
          <w:lang w:eastAsia="zh-CN"/>
        </w:rPr>
        <w:t>else</w:t>
      </w:r>
    </w:p>
    <w:p w14:paraId="6E9F2801" w14:textId="4C117893" w:rsidR="006B33AC" w:rsidRPr="00B916EC" w:rsidRDefault="006B33AC" w:rsidP="006B33AC">
      <w:pPr>
        <w:pStyle w:val="B4"/>
      </w:pPr>
      <w:r>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6ACEADE4" w14:textId="657B9491" w:rsidR="006B33AC" w:rsidRPr="00B916EC" w:rsidRDefault="006B33AC" w:rsidP="006B33AC">
      <w:pPr>
        <w:pStyle w:val="B4"/>
      </w:pPr>
      <w:r>
        <w:rPr>
          <w:noProof/>
          <w:position w:val="-10"/>
        </w:rPr>
        <w:lastRenderedPageBreak/>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5F1E3AA" w14:textId="77777777" w:rsidR="006B33AC" w:rsidRPr="00B916EC" w:rsidRDefault="006B33AC" w:rsidP="006B33AC">
      <w:pPr>
        <w:pStyle w:val="B3"/>
        <w:rPr>
          <w:lang w:eastAsia="zh-CN"/>
        </w:rPr>
      </w:pPr>
      <w:r w:rsidRPr="00B916EC">
        <w:rPr>
          <w:rFonts w:hint="eastAsia"/>
          <w:lang w:eastAsia="zh-CN"/>
        </w:rPr>
        <w:t>end if</w:t>
      </w:r>
    </w:p>
    <w:p w14:paraId="7BB7B085" w14:textId="3043708D" w:rsidR="006B33AC" w:rsidRDefault="006B33AC" w:rsidP="006B33AC">
      <w:pPr>
        <w:pStyle w:val="B3"/>
      </w:pPr>
      <w:r>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50FBCE42" w14:textId="77777777" w:rsidR="006B33AC" w:rsidRPr="00B916EC" w:rsidRDefault="006B33AC" w:rsidP="006B33AC">
      <w:pPr>
        <w:pStyle w:val="B2"/>
        <w:rPr>
          <w:lang w:eastAsia="zh-CN"/>
        </w:rPr>
      </w:pPr>
      <w:r w:rsidRPr="00B916EC">
        <w:rPr>
          <w:rFonts w:hint="eastAsia"/>
          <w:lang w:eastAsia="zh-CN"/>
        </w:rPr>
        <w:t>end while</w:t>
      </w:r>
    </w:p>
    <w:p w14:paraId="6724A233" w14:textId="73469654" w:rsidR="006B33AC" w:rsidRDefault="006B33AC" w:rsidP="006B33AC">
      <w:pPr>
        <w:pStyle w:val="B2"/>
      </w:pPr>
      <w:r>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036F71C5" w14:textId="77777777" w:rsidR="006B33AC" w:rsidRDefault="006B33AC" w:rsidP="006B33AC">
      <w:pPr>
        <w:pStyle w:val="B1"/>
        <w:rPr>
          <w:lang w:eastAsia="zh-CN"/>
        </w:rPr>
      </w:pPr>
      <w:r w:rsidRPr="00B916EC">
        <w:rPr>
          <w:rFonts w:hint="eastAsia"/>
          <w:lang w:eastAsia="zh-CN"/>
        </w:rPr>
        <w:t>end while</w:t>
      </w:r>
    </w:p>
    <w:p w14:paraId="656C53FA" w14:textId="49A86B84" w:rsidR="006B33AC" w:rsidRDefault="006B33AC" w:rsidP="006B33AC">
      <w:pPr>
        <w:rPr>
          <w:lang w:val="en-US" w:eastAsia="zh-CN"/>
        </w:rPr>
      </w:pPr>
      <w:r>
        <w:rPr>
          <w:lang w:val="en-US" w:eastAsia="zh-CN"/>
        </w:rPr>
        <w:t xml:space="preserve">If </w:t>
      </w:r>
      <w:r>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Pr>
          <w:lang w:val="en-US" w:eastAsia="zh-CN"/>
        </w:rPr>
        <w:t xml:space="preserve"> where </w:t>
      </w:r>
    </w:p>
    <w:p w14:paraId="07DE8D9E" w14:textId="78AF8694" w:rsidR="006B33AC" w:rsidRPr="00B72783"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ins w:id="4913" w:author="Aris P." w:date="2021-10-31T00:08:00Z">
        <w:r w:rsidR="00085E9A" w:rsidRPr="009A4312">
          <w:t xml:space="preserve"> </w:t>
        </w:r>
        <w:r w:rsidR="00085E9A">
          <w:t>or TCI state update</w:t>
        </w:r>
      </w:ins>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7FEB9A2C" w14:textId="3D801871" w:rsidR="006B33AC" w:rsidRPr="00091841"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C867788" w14:textId="77777777" w:rsidR="006B33AC" w:rsidRPr="00B916EC" w:rsidRDefault="006B33AC" w:rsidP="006B33AC">
      <w:pPr>
        <w:pStyle w:val="Heading4"/>
      </w:pPr>
      <w:bookmarkStart w:id="4914" w:name="_Toc12021471"/>
      <w:bookmarkStart w:id="4915" w:name="_Toc20311583"/>
      <w:bookmarkStart w:id="4916" w:name="_Toc26719408"/>
      <w:bookmarkStart w:id="4917" w:name="_Toc29894841"/>
      <w:bookmarkStart w:id="4918" w:name="_Toc29899140"/>
      <w:bookmarkStart w:id="4919" w:name="_Toc29899558"/>
      <w:bookmarkStart w:id="4920" w:name="_Toc29917295"/>
      <w:bookmarkStart w:id="4921" w:name="_Toc36498169"/>
      <w:bookmarkStart w:id="4922" w:name="_Toc45699195"/>
      <w:bookmarkStart w:id="4923" w:name="_Toc8328966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4914"/>
      <w:bookmarkEnd w:id="4915"/>
      <w:bookmarkEnd w:id="4916"/>
      <w:bookmarkEnd w:id="4917"/>
      <w:bookmarkEnd w:id="4918"/>
      <w:bookmarkEnd w:id="4919"/>
      <w:bookmarkEnd w:id="4920"/>
      <w:bookmarkEnd w:id="4921"/>
      <w:bookmarkEnd w:id="4922"/>
      <w:bookmarkEnd w:id="4923"/>
    </w:p>
    <w:p w14:paraId="1DA46577" w14:textId="77777777" w:rsidR="006B33AC" w:rsidRDefault="006B33AC" w:rsidP="006B33AC">
      <w:pPr>
        <w:rPr>
          <w:rFonts w:cs="Arial"/>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6D53D87" w14:textId="6A49B31B" w:rsidR="006B33AC" w:rsidRPr="00E1648B" w:rsidRDefault="006B33AC" w:rsidP="006B33A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ins w:id="4924" w:author="Aris P." w:date="2021-10-31T00:09:00Z">
        <w:r w:rsidR="00085E9A">
          <w:t>or TCI state update</w:t>
        </w:r>
        <w:r w:rsidR="00085E9A" w:rsidRPr="00B642F5">
          <w:rPr>
            <w:rFonts w:cs="Arial"/>
            <w:lang w:val="en-US" w:eastAsia="zh-CN"/>
          </w:rPr>
          <w:t xml:space="preserve"> </w:t>
        </w:r>
      </w:ins>
      <w:r w:rsidRPr="00B642F5">
        <w:rPr>
          <w:rFonts w:cs="Arial"/>
          <w:lang w:val="en-US" w:eastAsia="zh-CN"/>
        </w:rPr>
        <w:t xml:space="preserve">that the </w:t>
      </w:r>
      <w:r w:rsidRPr="00B642F5">
        <w:rPr>
          <w:lang w:val="en-US" w:eastAsia="zh-CN"/>
        </w:rPr>
        <w:t xml:space="preserve">UE </w:t>
      </w:r>
      <w:ins w:id="4925" w:author="Aris P." w:date="2021-10-31T00:09:00Z">
        <w:r w:rsidR="00085E9A">
          <w:rPr>
            <w:lang w:val="en-US" w:eastAsia="zh-CN"/>
          </w:rPr>
          <w:t>multiplexes</w:t>
        </w:r>
        <w:r w:rsidR="00085E9A" w:rsidRPr="00B642F5">
          <w:rPr>
            <w:lang w:val="en-US" w:eastAsia="zh-CN"/>
          </w:rPr>
          <w:t xml:space="preserve"> </w:t>
        </w:r>
      </w:ins>
      <w:del w:id="4926" w:author="Aris P." w:date="2021-10-31T00:09:00Z">
        <w:r w:rsidRPr="00B642F5" w:rsidDel="00085E9A">
          <w:rPr>
            <w:lang w:val="en-US" w:eastAsia="zh-CN"/>
          </w:rPr>
          <w:delText xml:space="preserve">transmits </w:delText>
        </w:r>
      </w:del>
      <w:r w:rsidRPr="00B642F5">
        <w:rPr>
          <w:lang w:val="en-US" w:eastAsia="zh-CN"/>
        </w:rPr>
        <w:t xml:space="preserve">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ins w:id="4927" w:author="Aris P." w:date="2021-10-31T00:09:00Z">
        <w:r w:rsidR="00085E9A">
          <w:t xml:space="preserve">or </w:t>
        </w:r>
        <w:r w:rsidR="00085E9A">
          <w:rPr>
            <w:lang w:val="en-US"/>
          </w:rPr>
          <w:t xml:space="preserve">the </w:t>
        </w:r>
        <w:r w:rsidR="00085E9A">
          <w:t>TCI state update</w:t>
        </w:r>
        <w:r w:rsidR="00085E9A">
          <w:rPr>
            <w:rFonts w:cs="Arial"/>
            <w:lang w:val="en-US" w:eastAsia="zh-CN"/>
          </w:rPr>
          <w:t xml:space="preserve"> </w:t>
        </w:r>
      </w:ins>
      <w:r>
        <w:rPr>
          <w:rFonts w:cs="Arial"/>
          <w:lang w:val="en-US" w:eastAsia="zh-CN"/>
        </w:rPr>
        <w:t xml:space="preserve">or on the value of </w:t>
      </w:r>
      <w:r w:rsidRPr="000D579D">
        <w:rPr>
          <w:i/>
        </w:rPr>
        <w:t>dl-DataToUL-ACK</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7DA63FD4" w14:textId="53621112" w:rsidR="006B33AC" w:rsidRPr="00E1648B" w:rsidRDefault="006B33AC" w:rsidP="006B33A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or only SPS PDSCH reception,</w:t>
      </w:r>
      <w:r>
        <w:rPr>
          <w:lang w:eastAsia="zh-CN"/>
        </w:rPr>
        <w:t xml:space="preserve"> </w:t>
      </w:r>
      <w:ins w:id="4928" w:author="Aris P." w:date="2021-10-31T00:09:00Z">
        <w:r w:rsidR="00085E9A">
          <w:t xml:space="preserve">or </w:t>
        </w:r>
        <w:r w:rsidR="00085E9A">
          <w:rPr>
            <w:lang w:val="en-US"/>
          </w:rPr>
          <w:t xml:space="preserve">only </w:t>
        </w:r>
        <w:r w:rsidR="00085E9A">
          <w:t>TCI state update</w:t>
        </w:r>
        <w:r w:rsidR="00085E9A">
          <w:rPr>
            <w:lang w:val="en-US"/>
          </w:rPr>
          <w:t>,</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ins w:id="4929" w:author="Aris P." w:date="2021-10-31T00:09:00Z">
        <w:r w:rsidR="00085E9A">
          <w:t xml:space="preserve">or </w:t>
        </w:r>
        <w:r w:rsidR="00085E9A">
          <w:rPr>
            <w:lang w:val="en-US"/>
          </w:rPr>
          <w:t xml:space="preserve">only for the </w:t>
        </w:r>
        <w:r w:rsidR="00085E9A">
          <w:t>TCI state update</w:t>
        </w:r>
        <w:r w:rsidR="00085E9A">
          <w:rPr>
            <w:lang w:val="en-US" w:eastAsia="x-none"/>
          </w:rPr>
          <w:t xml:space="preserve"> </w:t>
        </w:r>
      </w:ins>
      <w:r>
        <w:rPr>
          <w:lang w:val="en-US" w:eastAsia="x-none"/>
        </w:rPr>
        <w:t>as described in clause 9.1.2</w:t>
      </w:r>
      <w:r w:rsidRPr="00E1648B">
        <w:rPr>
          <w:rFonts w:cs="Arial"/>
          <w:lang w:eastAsia="zh-CN"/>
        </w:rPr>
        <w:t>.</w:t>
      </w:r>
    </w:p>
    <w:p w14:paraId="6DEB9569" w14:textId="74E63B5A" w:rsidR="006B33AC" w:rsidRDefault="006B33AC" w:rsidP="006B33AC">
      <w:pPr>
        <w:rPr>
          <w:lang w:eastAsia="zh-CN"/>
        </w:rPr>
      </w:pPr>
      <w:r>
        <w:rPr>
          <w:lang w:eastAsia="zh-CN"/>
        </w:rPr>
        <w:t xml:space="preserve">A UE sets to NACK value in the HARQ-ACK codebook any HARQ-ACK information corresponding to PDSCH reception or SPS PDSCH release </w:t>
      </w:r>
      <w:ins w:id="4930" w:author="Aris P." w:date="2021-10-31T00:09:00Z">
        <w:r w:rsidR="00085E9A">
          <w:t>or TCI state update</w:t>
        </w:r>
        <w:r w:rsidR="00085E9A">
          <w:rPr>
            <w:lang w:eastAsia="zh-CN"/>
          </w:rPr>
          <w:t xml:space="preserve"> </w:t>
        </w:r>
      </w:ins>
      <w:r>
        <w:rPr>
          <w:lang w:eastAsia="zh-CN"/>
        </w:rPr>
        <w:t>that the UE detects in a PDCCH monitoring occasion that starts after a PDCCH monitoring occasion where the UE detects a DCI format scheduling the PUSCH transmission.</w:t>
      </w:r>
    </w:p>
    <w:p w14:paraId="01CFBE7B" w14:textId="77777777"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9CB265D" w14:textId="559FD062"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w:t>
      </w:r>
      <w:r>
        <w:rPr>
          <w:lang w:eastAsia="zh-CN"/>
        </w:rPr>
        <w:lastRenderedPageBreak/>
        <w:t xml:space="preserve">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ins w:id="4931" w:author="Aris P." w:date="2021-10-31T00:10:00Z">
        <w:r w:rsidR="00085E9A">
          <w:t>or only a TCI state update,</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ins w:id="4932" w:author="Aris P." w:date="2021-10-31T00:10:00Z">
        <w:r w:rsidR="00085E9A">
          <w:t>or only for the TCI state update</w:t>
        </w:r>
        <w:r w:rsidR="00085E9A">
          <w:rPr>
            <w:lang w:eastAsia="x-none"/>
          </w:rPr>
          <w:t xml:space="preserve"> </w:t>
        </w:r>
      </w:ins>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lang w:eastAsia="x-none"/>
        </w:rPr>
        <w:t xml:space="preserve"> if </w:t>
      </w:r>
      <w:r w:rsidRPr="002E260B">
        <w:rPr>
          <w:lang w:eastAsia="x-none"/>
        </w:rPr>
        <w:t xml:space="preserve">the PUSCH is scheduled by a DCI format that includes a DAI field and </w:t>
      </w:r>
      <w:r>
        <w:rPr>
          <w:lang w:eastAsia="x-none"/>
        </w:rPr>
        <w:t xml:space="preserve">the </w:t>
      </w:r>
      <w:r>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Pr>
          <w:lang w:eastAsia="x-none"/>
        </w:rPr>
        <w:t>.</w:t>
      </w:r>
    </w:p>
    <w:p w14:paraId="218B81AD" w14:textId="77777777" w:rsidR="006B33AC" w:rsidRDefault="006B33AC" w:rsidP="006B33AC">
      <w:pPr>
        <w:pStyle w:val="Heading3"/>
        <w:rPr>
          <w:szCs w:val="32"/>
        </w:rPr>
      </w:pPr>
      <w:bookmarkStart w:id="4933" w:name="_Ref497329141"/>
      <w:bookmarkStart w:id="4934" w:name="_Toc12021472"/>
      <w:bookmarkStart w:id="4935" w:name="_Toc20311584"/>
      <w:bookmarkStart w:id="4936" w:name="_Toc26719409"/>
      <w:bookmarkStart w:id="4937" w:name="_Toc29894842"/>
      <w:bookmarkStart w:id="4938" w:name="_Toc29899141"/>
      <w:bookmarkStart w:id="4939" w:name="_Toc29899559"/>
      <w:bookmarkStart w:id="4940" w:name="_Toc29917296"/>
      <w:bookmarkStart w:id="4941" w:name="_Toc36498170"/>
      <w:bookmarkStart w:id="4942" w:name="_Toc45699196"/>
      <w:bookmarkStart w:id="4943"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4933"/>
      <w:bookmarkEnd w:id="4934"/>
      <w:bookmarkEnd w:id="4935"/>
      <w:bookmarkEnd w:id="4936"/>
      <w:bookmarkEnd w:id="4937"/>
      <w:bookmarkEnd w:id="4938"/>
      <w:bookmarkEnd w:id="4939"/>
      <w:bookmarkEnd w:id="4940"/>
      <w:bookmarkEnd w:id="4941"/>
      <w:bookmarkEnd w:id="4942"/>
      <w:bookmarkEnd w:id="4943"/>
      <w:r w:rsidRPr="00B916EC">
        <w:rPr>
          <w:szCs w:val="32"/>
        </w:rPr>
        <w:t xml:space="preserve"> </w:t>
      </w:r>
    </w:p>
    <w:p w14:paraId="7FFA83B0" w14:textId="77777777" w:rsidR="006B33AC" w:rsidRPr="00C06B59" w:rsidRDefault="006B33AC" w:rsidP="006B33AC">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489AFFD5" w14:textId="77777777" w:rsidR="006B33AC" w:rsidRDefault="006B33AC" w:rsidP="006B33AC">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D5562D2" w14:textId="77777777" w:rsidR="006B33AC" w:rsidRDefault="006B33AC" w:rsidP="006B33AC">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FBD0754" w14:textId="77777777" w:rsidR="006B33AC" w:rsidRPr="00A04CF8" w:rsidRDefault="006B33AC" w:rsidP="006B33AC">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21CEF0DE" w14:textId="77777777" w:rsidR="006B33AC" w:rsidRPr="00DE1FCE" w:rsidRDefault="006B33AC" w:rsidP="006B33AC">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1AFB35D7" w14:textId="77777777" w:rsidR="006B33AC" w:rsidRDefault="006B33AC" w:rsidP="006B33AC">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324D2DA2" w14:textId="77777777" w:rsidR="006B33AC" w:rsidRPr="00DE1FCE" w:rsidRDefault="006B33AC" w:rsidP="006B33AC">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55DC5FFD" w14:textId="5533AB83" w:rsidR="006B33AC" w:rsidRDefault="006B33AC" w:rsidP="006B33AC">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ins w:id="4944" w:author="Aris P." w:date="2021-10-31T00:10:00Z">
        <w:r w:rsidR="00085E9A">
          <w:rPr>
            <w:iCs/>
            <w:lang w:val="en-US" w:eastAsia="zh-CN"/>
          </w:rPr>
          <w:t xml:space="preserve"> or TCI state update</w:t>
        </w:r>
      </w:ins>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025B5956" w14:textId="780BC116" w:rsidR="006B33AC" w:rsidRPr="00646BD5" w:rsidRDefault="006B33AC" w:rsidP="006B33AC">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ins w:id="4945" w:author="Aris P." w:date="2021-10-31T00:10:00Z">
        <w:r w:rsidR="00085E9A">
          <w:rPr>
            <w:lang w:val="en-US" w:eastAsia="zh-CN"/>
          </w:rPr>
          <w:t xml:space="preserve"> or TCI state update</w:t>
        </w:r>
      </w:ins>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057EE55A" w14:textId="77777777" w:rsidR="006B33AC" w:rsidRPr="00A04CF8" w:rsidRDefault="006B33AC" w:rsidP="006B33AC">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70316E82" w14:textId="77777777" w:rsidR="006B33AC" w:rsidRPr="00B916EC" w:rsidRDefault="006B33AC" w:rsidP="006B33AC">
      <w:pPr>
        <w:pStyle w:val="Heading4"/>
      </w:pPr>
      <w:bookmarkStart w:id="4946" w:name="_Ref500250940"/>
      <w:bookmarkStart w:id="4947" w:name="_Toc12021473"/>
      <w:bookmarkStart w:id="4948" w:name="_Toc20311585"/>
      <w:bookmarkStart w:id="4949" w:name="_Toc26719410"/>
      <w:bookmarkStart w:id="4950" w:name="_Toc29894843"/>
      <w:bookmarkStart w:id="4951" w:name="_Toc29899142"/>
      <w:bookmarkStart w:id="4952" w:name="_Toc29899560"/>
      <w:bookmarkStart w:id="4953" w:name="_Toc29917297"/>
      <w:bookmarkStart w:id="4954" w:name="_Toc36498171"/>
      <w:bookmarkStart w:id="4955" w:name="_Toc45699197"/>
      <w:bookmarkStart w:id="4956"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4946"/>
      <w:r w:rsidRPr="00B916EC">
        <w:t>physical uplink control channel</w:t>
      </w:r>
      <w:bookmarkEnd w:id="4947"/>
      <w:bookmarkEnd w:id="4948"/>
      <w:bookmarkEnd w:id="4949"/>
      <w:bookmarkEnd w:id="4950"/>
      <w:bookmarkEnd w:id="4951"/>
      <w:bookmarkEnd w:id="4952"/>
      <w:bookmarkEnd w:id="4953"/>
      <w:bookmarkEnd w:id="4954"/>
      <w:bookmarkEnd w:id="4955"/>
      <w:bookmarkEnd w:id="4956"/>
    </w:p>
    <w:p w14:paraId="336966A2" w14:textId="5F7DDB40" w:rsidR="006B33AC" w:rsidRDefault="006B33AC" w:rsidP="006B33AC">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ins w:id="4957" w:author="Aris P." w:date="2021-10-31T00:11:00Z">
        <w:r w:rsidR="00085E9A">
          <w:rPr>
            <w:lang w:val="en-US" w:eastAsia="zh-CN"/>
          </w:rPr>
          <w:t xml:space="preserve">having </w:t>
        </w:r>
        <w:r w:rsidR="00085E9A">
          <w:rPr>
            <w:lang w:eastAsia="zh-CN"/>
          </w:rPr>
          <w:t>associated HARQ-ACK information without scheduling PDSCH receptions</w:t>
        </w:r>
        <w:r w:rsidR="00085E9A">
          <w:rPr>
            <w:lang w:val="en-US" w:eastAsia="zh-CN"/>
          </w:rPr>
          <w:t xml:space="preserve"> </w:t>
        </w:r>
      </w:ins>
      <w:commentRangeStart w:id="4958"/>
      <w:del w:id="4959" w:author="Aris P." w:date="2021-10-31T00:11:00Z">
        <w:r w:rsidDel="00085E9A">
          <w:rPr>
            <w:lang w:eastAsia="zh-CN"/>
          </w:rPr>
          <w:delText xml:space="preserve">SPS PDSCH release </w:delText>
        </w:r>
        <w:r w:rsidDel="00085E9A">
          <w:rPr>
            <w:rFonts w:hint="eastAsia"/>
            <w:lang w:val="en-US" w:eastAsia="zh-CN"/>
          </w:rPr>
          <w:delText xml:space="preserve">or indicating SCell </w:delText>
        </w:r>
        <w:r w:rsidDel="00085E9A">
          <w:rPr>
            <w:rFonts w:hint="eastAsia"/>
            <w:lang w:val="en-US" w:eastAsia="zh-CN"/>
          </w:rPr>
          <w:lastRenderedPageBreak/>
          <w:delText xml:space="preserve">dormancy </w:delText>
        </w:r>
      </w:del>
      <w:commentRangeEnd w:id="4958"/>
      <w:r w:rsidR="002C43DF">
        <w:rPr>
          <w:rStyle w:val="CommentReference"/>
          <w:lang w:val="x-none"/>
        </w:rPr>
        <w:commentReference w:id="4958"/>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6D931151" w14:textId="3960937F" w:rsidR="006B33AC" w:rsidRPr="004E08B3" w:rsidRDefault="006B33AC" w:rsidP="006B33AC">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ins w:id="4960" w:author="Aris P." w:date="2021-10-31T00:11:00Z">
        <w:r w:rsidR="00085E9A">
          <w:rPr>
            <w:lang w:val="en-US" w:eastAsia="zh-CN"/>
          </w:rPr>
          <w:t xml:space="preserve"> or in response to DCI formats having associated HARQ-ACK information without scheduling PDSCH receptions</w:t>
        </w:r>
      </w:ins>
      <w:del w:id="4961" w:author="Aris P." w:date="2021-10-31T00:11:00Z">
        <w:r w:rsidDel="00085E9A">
          <w:rPr>
            <w:lang w:val="en-US" w:eastAsia="zh-CN"/>
          </w:rPr>
          <w:delText>,</w:delText>
        </w:r>
        <w:r w:rsidRPr="004E08B3" w:rsidDel="00085E9A">
          <w:rPr>
            <w:lang w:val="en-US" w:eastAsia="zh-CN"/>
          </w:rPr>
          <w:delText xml:space="preserve"> SPS PDSCH release</w:delText>
        </w:r>
        <w:r w:rsidDel="00085E9A">
          <w:rPr>
            <w:lang w:val="en-US" w:eastAsia="zh-CN"/>
          </w:rPr>
          <w:delText xml:space="preserve"> </w:delText>
        </w:r>
        <w:r w:rsidDel="00085E9A">
          <w:rPr>
            <w:rFonts w:hint="eastAsia"/>
            <w:lang w:val="en-US" w:eastAsia="zh-CN"/>
          </w:rPr>
          <w:delText xml:space="preserve">or SCell dormancy </w:delText>
        </w:r>
        <w:r w:rsidDel="00085E9A">
          <w:rPr>
            <w:lang w:val="en-US" w:eastAsia="zh-CN"/>
          </w:rPr>
          <w:delText>indication</w:delText>
        </w:r>
      </w:del>
    </w:p>
    <w:p w14:paraId="3E0C40AB" w14:textId="77777777" w:rsidR="006B33AC" w:rsidRPr="00DB01BB" w:rsidRDefault="006B33AC" w:rsidP="006B33AC">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719BDDA" w14:textId="2F3B15EB" w:rsidR="006B33AC" w:rsidRDefault="006B33AC" w:rsidP="006B33AC">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w:t>
      </w:r>
      <w:del w:id="4962" w:author="Aris P." w:date="2021-10-31T00:11:00Z">
        <w:r w:rsidRPr="00E26367" w:rsidDel="00085E9A">
          <w:rPr>
            <w:rFonts w:eastAsia="Yu Mincho" w:hint="eastAsia"/>
          </w:rPr>
          <w:delText xml:space="preserve"> </w:delText>
        </w:r>
        <w:r w:rsidDel="00085E9A">
          <w:rPr>
            <w:rFonts w:eastAsia="Yu Mincho"/>
          </w:rPr>
          <w:delText>a</w:delText>
        </w:r>
      </w:del>
      <w:r>
        <w:rPr>
          <w:rFonts w:eastAsia="Yu Mincho"/>
        </w:rPr>
        <w:t xml:space="preserve"> </w:t>
      </w:r>
      <w:r w:rsidRPr="00E26367">
        <w:rPr>
          <w:rFonts w:eastAsia="Yu Mincho" w:hint="eastAsia"/>
        </w:rPr>
        <w:t>DCI format</w:t>
      </w:r>
      <w:ins w:id="4963" w:author="Aris P." w:date="2021-10-31T00:11:00Z">
        <w:r w:rsidR="00085E9A">
          <w:rPr>
            <w:rFonts w:eastAsia="Yu Mincho"/>
          </w:rPr>
          <w:t>s</w:t>
        </w:r>
      </w:ins>
      <w:r w:rsidRPr="00E26367">
        <w:rPr>
          <w:rFonts w:eastAsia="Yu Mincho" w:hint="eastAsia"/>
        </w:rPr>
        <w:t xml:space="preserve"> scheduling PDSCH receptions or </w:t>
      </w:r>
      <w:ins w:id="4964" w:author="Aris P." w:date="2021-10-31T00:11:00Z">
        <w:r w:rsidR="00085E9A">
          <w:rPr>
            <w:lang w:val="en-US" w:eastAsia="zh-CN"/>
          </w:rPr>
          <w:t xml:space="preserve">having </w:t>
        </w:r>
        <w:r w:rsidR="00085E9A">
          <w:rPr>
            <w:rFonts w:eastAsia="Yu Mincho"/>
          </w:rPr>
          <w:t xml:space="preserve">associated HARQ-ACK information without scheduling PDSCH receptions </w:t>
        </w:r>
      </w:ins>
      <w:del w:id="4965" w:author="Aris P." w:date="2021-10-31T00:11:00Z">
        <w:r w:rsidRPr="00E26367" w:rsidDel="00085E9A">
          <w:rPr>
            <w:rFonts w:eastAsia="Yu Mincho" w:hint="eastAsia"/>
          </w:rPr>
          <w:delText>SPS PDSCH release</w:delText>
        </w:r>
        <w:r w:rsidRPr="004F730A" w:rsidDel="00085E9A">
          <w:rPr>
            <w:lang w:eastAsia="zh-CN"/>
          </w:rPr>
          <w:delText xml:space="preserve"> </w:delText>
        </w:r>
        <w:r w:rsidDel="00085E9A">
          <w:rPr>
            <w:rFonts w:hint="eastAsia"/>
            <w:lang w:val="en-US" w:eastAsia="zh-CN"/>
          </w:rPr>
          <w:delText xml:space="preserve">or indicating SCell dormancy </w:delText>
        </w:r>
      </w:del>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1955D51" w14:textId="27E4DD0D" w:rsidR="006B33AC" w:rsidRDefault="006B33AC" w:rsidP="006B33AC">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ins w:id="4966" w:author="Aris P." w:date="2021-10-31T00:12:00Z">
        <w:r w:rsidR="00085E9A" w:rsidRPr="00597FA9">
          <w:rPr>
            <w:lang w:val="en-US" w:eastAsia="zh-CN"/>
          </w:rPr>
          <w:t xml:space="preserve"> </w:t>
        </w:r>
        <w:r w:rsidR="00085E9A">
          <w:rPr>
            <w:lang w:val="en-US" w:eastAsia="zh-CN"/>
          </w:rPr>
          <w:t>or HARQ-ACK information</w:t>
        </w:r>
      </w:ins>
      <w:del w:id="4967" w:author="Aris P." w:date="2021-10-31T00:12:00Z">
        <w:r w:rsidDel="00085E9A">
          <w:rPr>
            <w:lang w:val="en-US" w:eastAsia="zh-CN"/>
          </w:rPr>
          <w:delText>,</w:delText>
        </w:r>
        <w:r w:rsidRPr="00597FA9" w:rsidDel="00085E9A">
          <w:rPr>
            <w:lang w:val="en-US" w:eastAsia="zh-CN"/>
          </w:rPr>
          <w:delText xml:space="preserve"> SPS PDSCH release </w:delText>
        </w:r>
        <w:r w:rsidDel="00085E9A">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4A29AF7C" w14:textId="77777777" w:rsidR="006B33AC" w:rsidRDefault="006B33AC" w:rsidP="006B33A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3C3E17B1" w14:textId="77777777" w:rsidR="006B33AC" w:rsidRDefault="006B33AC" w:rsidP="006B33A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351FAD81" w14:textId="77777777" w:rsidR="006B33AC" w:rsidRDefault="006B33AC" w:rsidP="006B33A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1B4FFD4A" w14:textId="77777777" w:rsidR="006B33AC" w:rsidRPr="00B916EC" w:rsidRDefault="006B33AC" w:rsidP="006B33AC">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6B4C809" w14:textId="0E99FD27" w:rsidR="006B33AC" w:rsidRPr="00B916EC" w:rsidRDefault="006B33AC" w:rsidP="006B33AC">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ins w:id="4968" w:author="Aris P." w:date="2021-10-31T00:12:00Z">
        <w:r w:rsidR="00691E4D" w:rsidRPr="00597FA9">
          <w:rPr>
            <w:lang w:val="en-US" w:eastAsia="zh-CN"/>
          </w:rPr>
          <w:t xml:space="preserve"> </w:t>
        </w:r>
        <w:r w:rsidR="00691E4D">
          <w:rPr>
            <w:lang w:val="en-US" w:eastAsia="zh-CN"/>
          </w:rPr>
          <w:t>or HARQ-ACK information</w:t>
        </w:r>
      </w:ins>
      <w:del w:id="4969" w:author="Aris P." w:date="2021-10-31T00:12:00Z">
        <w:r w:rsidDel="00691E4D">
          <w:rPr>
            <w:lang w:val="en-US" w:eastAsia="zh-CN"/>
          </w:rPr>
          <w:delText>, SPS PDSCH release</w:delText>
        </w:r>
        <w:r w:rsidRPr="00B916EC" w:rsidDel="00691E4D">
          <w:rPr>
            <w:rFonts w:hint="eastAsia"/>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406AFE66" w14:textId="376582EB" w:rsidR="006B33AC" w:rsidRPr="00B916EC" w:rsidRDefault="006B33AC" w:rsidP="006B33AC">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ins w:id="4970" w:author="Aris P." w:date="2021-10-31T00:13:00Z">
        <w:r w:rsidR="00691E4D" w:rsidRPr="00EE027F">
          <w:rPr>
            <w:lang w:val="en-US" w:eastAsia="zh-CN"/>
          </w:rPr>
          <w:t xml:space="preserve"> </w:t>
        </w:r>
        <w:r w:rsidR="00691E4D">
          <w:rPr>
            <w:lang w:val="en-US" w:eastAsia="zh-CN"/>
          </w:rPr>
          <w:t>or having associated HARQ-ACK information without scheduling PDSCH reception</w:t>
        </w:r>
      </w:ins>
      <w:del w:id="4971" w:author="Aris P." w:date="2021-10-31T00:13:00Z">
        <w:r w:rsidDel="00691E4D">
          <w:rPr>
            <w:lang w:val="en-US" w:eastAsia="zh-CN"/>
          </w:rPr>
          <w:delText>,</w:delText>
        </w:r>
        <w:r w:rsidRPr="00EE027F" w:rsidDel="00691E4D">
          <w:rPr>
            <w:lang w:val="en-US" w:eastAsia="zh-CN"/>
          </w:rPr>
          <w:delText xml:space="preserve"> SPS PDSCH release</w:delText>
        </w:r>
        <w:r w:rsidDel="00691E4D">
          <w:rPr>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B916EC" w:rsidRDefault="006B33AC" w:rsidP="006B33AC">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36EF145D" w14:textId="2F35AEE9"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ins w:id="4972" w:author="Aris Papasakellariou" w:date="2021-10-08T21:10:00Z">
        <w:r w:rsidR="005C7BDF">
          <w:rPr>
            <w:lang w:val="en-US" w:eastAsia="zh-CN"/>
          </w:rPr>
          <w:t>,</w:t>
        </w:r>
      </w:ins>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ins w:id="4973" w:author="Aris P." w:date="2021-10-31T00:13:00Z">
        <w:r w:rsidR="00691E4D">
          <w:rPr>
            <w:lang w:val="en-US" w:eastAsia="zh-CN"/>
          </w:rPr>
          <w:t xml:space="preserve"> or</w:t>
        </w:r>
        <w:r w:rsidR="00691E4D" w:rsidRPr="00B916EC">
          <w:rPr>
            <w:lang w:val="en-US" w:eastAsia="zh-CN"/>
          </w:rPr>
          <w:t xml:space="preserve"> </w:t>
        </w:r>
        <w:r w:rsidR="00691E4D">
          <w:rPr>
            <w:lang w:val="en-US" w:eastAsia="zh-CN"/>
          </w:rPr>
          <w:t>having associated HARQ-ACK information without scheduling PDSCH reception</w:t>
        </w:r>
      </w:ins>
      <w:r>
        <w:rPr>
          <w:lang w:val="en-US" w:eastAsia="zh-CN"/>
        </w:rPr>
        <w:t>,</w:t>
      </w:r>
      <w:r w:rsidRPr="00B916EC">
        <w:rPr>
          <w:lang w:val="en-US" w:eastAsia="zh-CN"/>
        </w:rPr>
        <w:t xml:space="preserve"> </w:t>
      </w:r>
      <w:del w:id="4974" w:author="Aris P." w:date="2021-10-31T00:13:00Z">
        <w:r w:rsidRPr="00EE027F" w:rsidDel="00691E4D">
          <w:rPr>
            <w:lang w:val="en-US" w:eastAsia="zh-CN"/>
          </w:rPr>
          <w:delText>SPS PDSCH release</w:delText>
        </w:r>
        <w:r w:rsidRPr="00B916EC" w:rsidDel="00691E4D">
          <w:rPr>
            <w:lang w:eastAsia="zh-CN"/>
          </w:rPr>
          <w:delText xml:space="preserve"> </w:delText>
        </w:r>
        <w:r w:rsidDel="00691E4D">
          <w:rPr>
            <w:rFonts w:hint="eastAsia"/>
            <w:lang w:val="en-US" w:eastAsia="zh-CN"/>
          </w:rPr>
          <w:delText xml:space="preserve">or SCell dormancy indication </w:delText>
        </w:r>
      </w:del>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0CECF2A7"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j=0</m:t>
        </m:r>
      </m:oMath>
    </w:p>
    <w:p w14:paraId="7925B35A" w14:textId="77777777" w:rsidR="006B33AC" w:rsidRPr="00B916EC" w:rsidRDefault="006B33AC" w:rsidP="006B33AC">
      <w:pPr>
        <w:pStyle w:val="B1"/>
        <w:rPr>
          <w:rFonts w:cs="Arial"/>
          <w:lang w:eastAsia="zh-CN"/>
        </w:rPr>
      </w:pPr>
      <w:r w:rsidRPr="00B916EC">
        <w:rPr>
          <w:rFonts w:hint="eastAsia"/>
          <w:lang w:eastAsia="zh-CN"/>
        </w:rPr>
        <w:lastRenderedPageBreak/>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B916EC" w:rsidRDefault="006B33AC" w:rsidP="006B33AC">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B916EC" w:rsidRDefault="006B33AC" w:rsidP="006B33AC">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B916EC" w:rsidRDefault="006B33AC" w:rsidP="006B33AC">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C0B65B3" w14:textId="77777777" w:rsidR="006B33AC" w:rsidRDefault="006B33AC" w:rsidP="006B33AC">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C497579" w14:textId="77777777" w:rsidR="006B33AC" w:rsidRPr="00AD2C28" w:rsidRDefault="006B33AC" w:rsidP="006B33AC">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92C56BB"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3508317B" w14:textId="77777777" w:rsidR="006B33AC" w:rsidRDefault="006B33AC" w:rsidP="006B33AC">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165F04BE" w14:textId="77777777" w:rsidR="006B33AC" w:rsidRPr="00326D6E" w:rsidRDefault="006B33AC" w:rsidP="006B33AC">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5645A452" w14:textId="77777777" w:rsidR="006B33AC" w:rsidRPr="00B916EC" w:rsidRDefault="006B33AC" w:rsidP="006B33AC">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Default="006B33AC" w:rsidP="006B33AC">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318529CD" w14:textId="77777777" w:rsidR="006B33AC" w:rsidRDefault="006B33AC" w:rsidP="006B33AC">
      <w:pPr>
        <w:pStyle w:val="B4"/>
        <w:rPr>
          <w:lang w:val="en-US"/>
        </w:rPr>
      </w:pPr>
      <m:oMath>
        <m:r>
          <w:rPr>
            <w:rFonts w:ascii="Cambria Math" w:hAnsi="Cambria Math"/>
          </w:rPr>
          <m:t>c=c+1</m:t>
        </m:r>
      </m:oMath>
      <w:r>
        <w:rPr>
          <w:lang w:val="en-US"/>
        </w:rPr>
        <w:t>;</w:t>
      </w:r>
    </w:p>
    <w:p w14:paraId="5CA15871" w14:textId="77777777" w:rsidR="006B33AC" w:rsidRDefault="006B33AC" w:rsidP="006B33AC">
      <w:pPr>
        <w:pStyle w:val="B3"/>
      </w:pPr>
      <w:r>
        <w:t>else</w:t>
      </w:r>
    </w:p>
    <w:p w14:paraId="34CABF05" w14:textId="374EC683" w:rsidR="006B33AC" w:rsidRPr="00B916EC" w:rsidRDefault="006B33AC" w:rsidP="006B33AC">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ins w:id="4975" w:author="Aris P." w:date="2021-10-31T00:13:00Z">
        <w:r w:rsidR="00691E4D">
          <w:rPr>
            <w:lang w:eastAsia="zh-CN"/>
          </w:rPr>
          <w:t>providing a DCI format with associated HARQ-ACK information without scheduling a PDSCH reception</w:t>
        </w:r>
        <w:r w:rsidR="00691E4D">
          <w:rPr>
            <w:rFonts w:hint="eastAsia"/>
            <w:lang w:val="en-US" w:eastAsia="zh-CN"/>
          </w:rPr>
          <w:t xml:space="preserve"> </w:t>
        </w:r>
      </w:ins>
      <w:del w:id="4976" w:author="Aris P." w:date="2021-10-31T00:13:00Z">
        <w:r w:rsidRPr="00B916EC" w:rsidDel="00691E4D">
          <w:rPr>
            <w:rFonts w:hint="eastAsia"/>
            <w:lang w:eastAsia="zh-CN"/>
          </w:rPr>
          <w:delText xml:space="preserve">indicating SPS </w:delText>
        </w:r>
        <w:r w:rsidDel="00691E4D">
          <w:rPr>
            <w:lang w:eastAsia="zh-CN"/>
          </w:rPr>
          <w:delText xml:space="preserve">PDSCH </w:delText>
        </w:r>
        <w:r w:rsidRPr="00B916EC" w:rsidDel="00691E4D">
          <w:rPr>
            <w:rFonts w:hint="eastAsia"/>
            <w:lang w:eastAsia="zh-CN"/>
          </w:rPr>
          <w:delText xml:space="preserve">release </w:delText>
        </w:r>
        <w:r w:rsidDel="00691E4D">
          <w:rPr>
            <w:rFonts w:hint="eastAsia"/>
            <w:lang w:val="en-US" w:eastAsia="zh-CN"/>
          </w:rPr>
          <w:delText xml:space="preserve">or SCell dormancy </w:delText>
        </w:r>
      </w:del>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610EDFBB" w14:textId="77777777" w:rsidR="006B33AC" w:rsidRPr="00B916EC" w:rsidRDefault="006B33AC" w:rsidP="006B33AC">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B916EC"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Pr>
          <w:i/>
          <w:lang w:eastAsia="zh-CN"/>
        </w:rPr>
        <w:t xml:space="preserve"> </w:t>
      </w:r>
    </w:p>
    <w:p w14:paraId="1E4D4AFD" w14:textId="77777777" w:rsidR="006B33AC" w:rsidRPr="00B916EC" w:rsidRDefault="006B33AC" w:rsidP="006B33AC">
      <w:pPr>
        <w:pStyle w:val="B5"/>
        <w:rPr>
          <w:rFonts w:cs="Arial"/>
          <w:lang w:eastAsia="zh-CN"/>
        </w:rPr>
      </w:pPr>
      <w:r w:rsidRPr="00B916EC">
        <w:rPr>
          <w:rFonts w:hint="eastAsia"/>
          <w:lang w:eastAsia="zh-CN"/>
        </w:rPr>
        <w:t>end if</w:t>
      </w:r>
    </w:p>
    <w:p w14:paraId="16427C9E" w14:textId="77777777" w:rsidR="006B33AC" w:rsidRPr="00B916EC" w:rsidRDefault="002F3FEB"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B36F6D" w14:textId="77777777" w:rsidR="006B33AC" w:rsidRPr="00B916EC" w:rsidRDefault="006B33AC" w:rsidP="006B33AC">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B916EC" w:rsidRDefault="002F3FEB"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61907908" w14:textId="77777777" w:rsidR="006B33AC" w:rsidRPr="00B916EC" w:rsidRDefault="006B33AC" w:rsidP="006B33AC">
      <w:pPr>
        <w:pStyle w:val="B5"/>
        <w:rPr>
          <w:lang w:eastAsia="zh-CN"/>
        </w:rPr>
      </w:pPr>
      <w:r w:rsidRPr="00B916EC">
        <w:rPr>
          <w:lang w:eastAsia="zh-CN"/>
        </w:rPr>
        <w:t xml:space="preserve">else </w:t>
      </w:r>
    </w:p>
    <w:p w14:paraId="7E8002F1" w14:textId="77777777" w:rsidR="006B33AC" w:rsidRPr="00B916EC" w:rsidRDefault="002F3FEB"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FDCBFE" w14:textId="77777777" w:rsidR="006B33AC" w:rsidRDefault="006B33AC" w:rsidP="006B33AC">
      <w:pPr>
        <w:pStyle w:val="B5"/>
        <w:rPr>
          <w:lang w:eastAsia="zh-CN"/>
        </w:rPr>
      </w:pPr>
      <w:r>
        <w:rPr>
          <w:lang w:eastAsia="zh-CN"/>
        </w:rPr>
        <w:t>end if</w:t>
      </w:r>
    </w:p>
    <w:p w14:paraId="16878D3E" w14:textId="77777777" w:rsidR="006B33AC" w:rsidRPr="00B916EC" w:rsidRDefault="006B33AC" w:rsidP="006B33AC">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9423F50" w14:textId="77777777" w:rsidR="006B33AC" w:rsidRPr="00B916EC" w:rsidRDefault="002F3FEB"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HARQ-ACK</w:t>
      </w:r>
      <w:r w:rsidR="006B33AC" w:rsidRPr="00960881">
        <w:t xml:space="preserve"> </w:t>
      </w:r>
      <w:r w:rsidR="006B33AC">
        <w:t>information</w:t>
      </w:r>
      <w:r w:rsidR="006B33AC" w:rsidRPr="00B916EC">
        <w:t xml:space="preserve"> bit corresponding to the first transport block of this cell</w:t>
      </w:r>
    </w:p>
    <w:p w14:paraId="2D83DE51" w14:textId="77777777" w:rsidR="006B33AC" w:rsidRPr="00B916EC" w:rsidRDefault="002F3FEB"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corresponding to the </w:t>
      </w:r>
      <w:r w:rsidR="006B33AC" w:rsidRPr="00B916EC">
        <w:rPr>
          <w:rFonts w:hint="eastAsia"/>
          <w:lang w:eastAsia="zh-CN"/>
        </w:rPr>
        <w:t>second</w:t>
      </w:r>
      <w:r w:rsidR="006B33AC" w:rsidRPr="00B916EC">
        <w:t xml:space="preserve"> transport block of this cell</w:t>
      </w:r>
    </w:p>
    <w:p w14:paraId="36F4A5BD" w14:textId="77777777" w:rsidR="006B33AC" w:rsidRPr="006B378F" w:rsidRDefault="002F3FEB"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B916EC" w:rsidRDefault="006B33AC" w:rsidP="006B33AC">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734197A7" w14:textId="77777777" w:rsidR="006B33AC" w:rsidRPr="00B916EC" w:rsidRDefault="002F3FEB"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binary AND operation of the HARQ-ACK</w:t>
      </w:r>
      <w:r w:rsidR="006B33AC" w:rsidRPr="00960881">
        <w:t xml:space="preserve"> </w:t>
      </w:r>
      <w:r w:rsidR="006B33AC">
        <w:t>information</w:t>
      </w:r>
      <w:r w:rsidR="006B33AC" w:rsidRPr="00B916EC">
        <w:t xml:space="preserve"> bits corresponding to the first and second transport blocks of this cell</w:t>
      </w:r>
    </w:p>
    <w:p w14:paraId="3663E29F" w14:textId="77777777" w:rsidR="006B33AC" w:rsidRPr="00EE027F" w:rsidRDefault="002F3FEB"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30F9B877" w14:textId="77777777" w:rsidR="006B33AC" w:rsidRPr="00B916EC" w:rsidRDefault="006B33AC" w:rsidP="006B33AC">
      <w:pPr>
        <w:pStyle w:val="B5"/>
        <w:rPr>
          <w:lang w:eastAsia="zh-CN"/>
        </w:rPr>
      </w:pPr>
      <w:r w:rsidRPr="00B916EC">
        <w:rPr>
          <w:rFonts w:hint="eastAsia"/>
          <w:lang w:eastAsia="zh-CN"/>
        </w:rPr>
        <w:t>else</w:t>
      </w:r>
    </w:p>
    <w:p w14:paraId="77268ABD" w14:textId="77777777" w:rsidR="006B33AC" w:rsidRPr="00B916EC" w:rsidRDefault="002F3FEB"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of this cell</w:t>
      </w:r>
    </w:p>
    <w:p w14:paraId="1CA568E0" w14:textId="77777777" w:rsidR="006B33AC" w:rsidRPr="00EE027F" w:rsidRDefault="002F3FEB"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10B528BA" w14:textId="77777777" w:rsidR="006B33AC" w:rsidRDefault="006B33AC" w:rsidP="006B33AC">
      <w:pPr>
        <w:pStyle w:val="B5"/>
        <w:rPr>
          <w:lang w:eastAsia="zh-CN"/>
        </w:rPr>
      </w:pPr>
      <w:r>
        <w:rPr>
          <w:lang w:eastAsia="zh-CN"/>
        </w:rPr>
        <w:t>end if</w:t>
      </w:r>
      <w:r w:rsidRPr="00B916EC">
        <w:rPr>
          <w:rFonts w:hint="eastAsia"/>
          <w:lang w:eastAsia="zh-CN"/>
        </w:rPr>
        <w:t xml:space="preserve"> </w:t>
      </w:r>
    </w:p>
    <w:p w14:paraId="10E828C3" w14:textId="77777777" w:rsidR="006B33AC" w:rsidRPr="00B916EC" w:rsidRDefault="006B33AC" w:rsidP="006B33AC">
      <w:pPr>
        <w:pStyle w:val="B4"/>
        <w:rPr>
          <w:lang w:eastAsia="zh-CN"/>
        </w:rPr>
      </w:pPr>
      <w:r w:rsidRPr="00B916EC">
        <w:rPr>
          <w:rFonts w:hint="eastAsia"/>
          <w:lang w:eastAsia="zh-CN"/>
        </w:rPr>
        <w:t>end if</w:t>
      </w:r>
    </w:p>
    <w:p w14:paraId="3570755E" w14:textId="77777777" w:rsidR="006B33AC" w:rsidRPr="00B916EC" w:rsidRDefault="006B33AC" w:rsidP="006B33AC">
      <w:pPr>
        <w:pStyle w:val="B4"/>
        <w:rPr>
          <w:lang w:eastAsia="zh-CN"/>
        </w:rPr>
      </w:pPr>
      <m:oMath>
        <m:r>
          <w:rPr>
            <w:rFonts w:ascii="Cambria Math" w:hAnsi="Cambria Math"/>
          </w:rPr>
          <m:t>c=c+1</m:t>
        </m:r>
      </m:oMath>
      <w:r>
        <w:t xml:space="preserve"> </w:t>
      </w:r>
    </w:p>
    <w:p w14:paraId="3653574A" w14:textId="77777777" w:rsidR="006B33AC" w:rsidRPr="009C612A" w:rsidRDefault="006B33AC" w:rsidP="006B33AC">
      <w:pPr>
        <w:pStyle w:val="B3"/>
        <w:rPr>
          <w:lang w:val="en-US" w:eastAsia="zh-CN"/>
        </w:rPr>
      </w:pPr>
      <w:r>
        <w:rPr>
          <w:lang w:val="en-US" w:eastAsia="zh-CN"/>
        </w:rPr>
        <w:t>end if</w:t>
      </w:r>
    </w:p>
    <w:p w14:paraId="364877F1" w14:textId="77777777" w:rsidR="006B33AC" w:rsidRPr="00B916EC" w:rsidRDefault="006B33AC" w:rsidP="006B33AC">
      <w:pPr>
        <w:pStyle w:val="B2"/>
        <w:rPr>
          <w:lang w:eastAsia="zh-CN"/>
        </w:rPr>
      </w:pPr>
      <w:r w:rsidRPr="00B916EC">
        <w:rPr>
          <w:rFonts w:hint="eastAsia"/>
          <w:lang w:eastAsia="zh-CN"/>
        </w:rPr>
        <w:t>end while</w:t>
      </w:r>
    </w:p>
    <w:p w14:paraId="152E2C06" w14:textId="77777777" w:rsidR="006B33AC" w:rsidRPr="005A2ADA" w:rsidRDefault="006B33AC" w:rsidP="006B33AC">
      <w:pPr>
        <w:pStyle w:val="B2"/>
        <w:rPr>
          <w:i/>
          <w:lang w:val="en-US" w:eastAsia="zh-CN"/>
        </w:rPr>
      </w:pPr>
      <m:oMath>
        <m:r>
          <w:rPr>
            <w:rFonts w:ascii="Cambria Math" w:hAnsi="Cambria Math"/>
          </w:rPr>
          <m:t>m=m+1</m:t>
        </m:r>
      </m:oMath>
      <w:r>
        <w:rPr>
          <w:i/>
          <w:lang w:val="en-US"/>
        </w:rPr>
        <w:t xml:space="preserve"> </w:t>
      </w:r>
    </w:p>
    <w:p w14:paraId="275BA2FF" w14:textId="77777777" w:rsidR="006B33AC" w:rsidRDefault="006B33AC" w:rsidP="006B33AC">
      <w:pPr>
        <w:pStyle w:val="B1"/>
        <w:rPr>
          <w:lang w:eastAsia="zh-CN"/>
        </w:rPr>
      </w:pPr>
      <w:r w:rsidRPr="00B916EC">
        <w:rPr>
          <w:rFonts w:hint="eastAsia"/>
          <w:lang w:eastAsia="zh-CN"/>
        </w:rPr>
        <w:t>end while</w:t>
      </w:r>
    </w:p>
    <w:p w14:paraId="0188C8B0" w14:textId="77777777" w:rsidR="006B33AC" w:rsidRPr="002F4469" w:rsidRDefault="002F3FEB"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Pr>
          <w:lang w:eastAsia="zh-CN"/>
        </w:rPr>
        <w:t xml:space="preserve"> </w:t>
      </w:r>
    </w:p>
    <w:p w14:paraId="7787B651" w14:textId="77777777" w:rsidR="006B33AC" w:rsidRDefault="006B33AC" w:rsidP="006B33AC">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87250D" w:rsidRDefault="002F3FEB"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Pr>
          <w:sz w:val="21"/>
          <w:szCs w:val="21"/>
        </w:rPr>
        <w:t xml:space="preserve"> </w:t>
      </w:r>
    </w:p>
    <w:p w14:paraId="0025E014" w14:textId="77777777" w:rsidR="006B33AC" w:rsidRDefault="006B33AC" w:rsidP="006B33AC">
      <w:pPr>
        <w:pStyle w:val="B1"/>
        <w:rPr>
          <w:lang w:eastAsia="zh-CN"/>
        </w:rPr>
      </w:pPr>
      <w:r>
        <w:rPr>
          <w:lang w:eastAsia="zh-CN"/>
        </w:rPr>
        <w:t>end if</w:t>
      </w:r>
    </w:p>
    <w:p w14:paraId="481212F7" w14:textId="122B513A" w:rsidR="006B33AC" w:rsidRPr="00450224"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B916EC" w:rsidRDefault="006B33AC" w:rsidP="006B33AC">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5A2ADA" w:rsidRDefault="006B33AC" w:rsidP="006B33AC">
      <w:pPr>
        <w:pStyle w:val="B2"/>
        <w:rPr>
          <w:i/>
          <w:lang w:val="en-US" w:eastAsia="zh-CN"/>
        </w:rPr>
      </w:pPr>
      <m:oMath>
        <m:r>
          <w:rPr>
            <w:rFonts w:ascii="Cambria Math" w:hAnsi="Cambria Math"/>
            <w:lang w:eastAsia="zh-CN"/>
          </w:rPr>
          <m:t>j=j+1</m:t>
        </m:r>
      </m:oMath>
      <w:r>
        <w:rPr>
          <w:i/>
          <w:lang w:val="en-US" w:eastAsia="zh-CN"/>
        </w:rPr>
        <w:t xml:space="preserve"> </w:t>
      </w:r>
    </w:p>
    <w:p w14:paraId="43D2E117" w14:textId="77777777" w:rsidR="006B33AC" w:rsidRPr="00B916EC" w:rsidRDefault="006B33AC" w:rsidP="006B33AC">
      <w:pPr>
        <w:pStyle w:val="B1"/>
        <w:rPr>
          <w:rFonts w:cs="Arial"/>
          <w:lang w:eastAsia="zh-CN"/>
        </w:rPr>
      </w:pPr>
      <w:r w:rsidRPr="00B916EC">
        <w:rPr>
          <w:rFonts w:hint="eastAsia"/>
          <w:lang w:eastAsia="zh-CN"/>
        </w:rPr>
        <w:t>end if</w:t>
      </w:r>
    </w:p>
    <w:p w14:paraId="0C11FEEF" w14:textId="77777777" w:rsidR="006B33AC" w:rsidRPr="00B916EC" w:rsidRDefault="006B33AC" w:rsidP="006B33AC">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96DC68E" w14:textId="77777777" w:rsidR="006B33AC" w:rsidRPr="005A2ADA" w:rsidRDefault="002F3FEB" w:rsidP="006B33AC">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6B33AC">
        <w:rPr>
          <w:color w:val="000000" w:themeColor="text1"/>
          <w:sz w:val="21"/>
          <w:szCs w:val="21"/>
          <w:lang w:val="en-US"/>
        </w:rPr>
        <w:t xml:space="preserve"> </w:t>
      </w:r>
    </w:p>
    <w:p w14:paraId="7367041C" w14:textId="77777777" w:rsidR="006B33AC" w:rsidRPr="00B916EC" w:rsidRDefault="006B33AC" w:rsidP="006B33AC">
      <w:pPr>
        <w:pStyle w:val="B1"/>
        <w:rPr>
          <w:lang w:eastAsia="zh-CN"/>
        </w:rPr>
      </w:pPr>
      <w:r w:rsidRPr="00B916EC">
        <w:rPr>
          <w:rFonts w:hint="eastAsia"/>
          <w:lang w:eastAsia="zh-CN"/>
        </w:rPr>
        <w:t>else</w:t>
      </w:r>
    </w:p>
    <w:p w14:paraId="52158DCC" w14:textId="77777777" w:rsidR="006B33AC" w:rsidRPr="005A2ADA" w:rsidRDefault="002F3FEB" w:rsidP="006B33AC">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6B33AC">
        <w:rPr>
          <w:color w:val="000000" w:themeColor="text1"/>
          <w:sz w:val="24"/>
          <w:szCs w:val="24"/>
          <w:lang w:val="en-US"/>
        </w:rPr>
        <w:t xml:space="preserve"> </w:t>
      </w:r>
    </w:p>
    <w:p w14:paraId="1FEDAD0B" w14:textId="77777777" w:rsidR="006B33AC" w:rsidRPr="00A45058" w:rsidRDefault="006B33AC" w:rsidP="006B33AC">
      <w:pPr>
        <w:pStyle w:val="B1"/>
        <w:rPr>
          <w:lang w:eastAsia="zh-CN"/>
        </w:rPr>
      </w:pPr>
      <w:r>
        <w:rPr>
          <w:lang w:eastAsia="zh-CN"/>
        </w:rPr>
        <w:t>end if</w:t>
      </w:r>
    </w:p>
    <w:p w14:paraId="7C1441FB" w14:textId="77777777" w:rsidR="006B33AC" w:rsidRDefault="002F3FEB"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EB7C22" w:rsidRDefault="006B33AC" w:rsidP="006B33AC">
      <w:pPr>
        <w:rPr>
          <w:lang w:eastAsia="zh-CN"/>
        </w:rPr>
      </w:pPr>
      <w:r w:rsidRPr="00EB7C22">
        <w:lastRenderedPageBreak/>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5B2A2252" w14:textId="77777777" w:rsidR="006B33AC" w:rsidRDefault="006B33AC" w:rsidP="006B33AC">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6259DD" w14:textId="77777777" w:rsidR="005D626D" w:rsidRDefault="005D626D" w:rsidP="005D626D">
      <w:pPr>
        <w:rPr>
          <w:ins w:id="4977" w:author="Aris P." w:date="2021-10-31T00:14:00Z"/>
          <w:lang w:eastAsia="zh-CN"/>
        </w:rPr>
      </w:pPr>
      <w:ins w:id="4978" w:author="Aris P." w:date="2021-10-31T00:14:00Z">
        <w:r>
          <w:rPr>
            <w:lang w:eastAsia="zh-CN"/>
          </w:rPr>
          <w:t>The UE generates HARQ-ACK information with ACK value in response to a detection of a DCI format that does not trigger a Type-3 HARQ-ACK codebook report</w:t>
        </w:r>
        <w:r>
          <w:rPr>
            <w:lang w:val="en-US" w:eastAsia="zh-CN"/>
          </w:rPr>
          <w:t xml:space="preserve"> and has associated HARQ-ACK information without scheduling a PDSCH reception</w:t>
        </w:r>
        <w:commentRangeStart w:id="4979"/>
        <w:r>
          <w:rPr>
            <w:lang w:eastAsia="zh-CN"/>
          </w:rPr>
          <w:t>.</w:t>
        </w:r>
        <w:commentRangeEnd w:id="4979"/>
        <w:r>
          <w:rPr>
            <w:rStyle w:val="CommentReference"/>
            <w:lang w:val="x-none"/>
          </w:rPr>
          <w:commentReference w:id="4979"/>
        </w:r>
        <w:r>
          <w:rPr>
            <w:lang w:eastAsia="zh-CN"/>
          </w:rPr>
          <w:t xml:space="preserve"> </w:t>
        </w:r>
      </w:ins>
    </w:p>
    <w:p w14:paraId="7A7379CE" w14:textId="4EEBE44A" w:rsidR="006B33AC" w:rsidRDefault="006B33AC" w:rsidP="006B33AC">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 xml:space="preserve">reception or </w:t>
      </w:r>
      <w:ins w:id="4980" w:author="Aris P." w:date="2021-10-31T00:14:00Z">
        <w:r w:rsidR="005D626D">
          <w:t>having associated HARQ-ACK information without scheduling a PDSCH reception</w:t>
        </w:r>
        <w:r w:rsidR="005D626D" w:rsidRPr="00EE027F" w:rsidDel="005D626D">
          <w:rPr>
            <w:lang w:val="en-US" w:eastAsia="zh-CN"/>
          </w:rPr>
          <w:t xml:space="preserve"> </w:t>
        </w:r>
      </w:ins>
      <w:del w:id="4981" w:author="Aris P." w:date="2021-10-31T00:14:00Z">
        <w:r w:rsidRPr="00EE027F" w:rsidDel="005D626D">
          <w:rPr>
            <w:lang w:val="en-US" w:eastAsia="zh-CN"/>
          </w:rPr>
          <w:delText>SPS PDSCH release</w:delText>
        </w:r>
        <w:r w:rsidRPr="00B916EC" w:rsidDel="005D626D">
          <w:rPr>
            <w:lang w:val="en-US" w:eastAsia="zh-CN"/>
          </w:rPr>
          <w:delText xml:space="preserve"> </w:delText>
        </w:r>
        <w:r w:rsidDel="005D626D">
          <w:rPr>
            <w:rFonts w:hint="eastAsia"/>
            <w:lang w:val="en-US" w:eastAsia="zh-CN"/>
          </w:rPr>
          <w:delText xml:space="preserve">or indicating SCell dormancy </w:delText>
        </w:r>
      </w:del>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w:t>
      </w:r>
      <w:ins w:id="4982" w:author="Aris P." w:date="2021-10-31T00:14:00Z">
        <w:r w:rsidR="005D626D">
          <w:rPr>
            <w:lang w:val="en-US" w:eastAsia="zh-CN"/>
          </w:rPr>
          <w:t xml:space="preserve">detects a DCI format having the associated </w:t>
        </w:r>
        <w:r w:rsidR="005D626D">
          <w:t>HARQ-ACK information report</w:t>
        </w:r>
      </w:ins>
      <w:del w:id="4983" w:author="Aris P." w:date="2021-10-31T00:14:00Z">
        <w:r w:rsidDel="005D626D">
          <w:rPr>
            <w:rFonts w:hint="eastAsia"/>
            <w:lang w:val="en-US" w:eastAsia="zh-CN"/>
          </w:rPr>
          <w:delText xml:space="preserve">a SPS PDSCH release </w:delText>
        </w:r>
        <w:r w:rsidDel="005D626D">
          <w:rPr>
            <w:lang w:val="en-US" w:eastAsia="zh-CN"/>
          </w:rPr>
          <w:delText>or indicating SCell dormancy</w:delText>
        </w:r>
      </w:del>
      <w:r>
        <w:rPr>
          <w:lang w:val="en-US" w:eastAsia="zh-CN"/>
        </w:rPr>
        <w:t xml:space="preserve">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3B14C1C2" w14:textId="2B6BC17B" w:rsidR="006B33AC" w:rsidRPr="00B916EC" w:rsidRDefault="006B33AC" w:rsidP="006B33AC">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w:t>
      </w:r>
      <w:ins w:id="4984" w:author="Aris P." w:date="2021-10-31T00:15:00Z">
        <w:r w:rsidR="005D626D">
          <w:rPr>
            <w:lang w:val="en-US" w:eastAsia="zh-CN"/>
          </w:rPr>
          <w:t xml:space="preserve">a DCI format having associated HARQ-ACK information without scheduling a PDSCH reception, </w:t>
        </w:r>
      </w:ins>
      <w:del w:id="4985" w:author="Aris P." w:date="2021-10-31T00:15:00Z">
        <w:r w:rsidDel="005D626D">
          <w:rPr>
            <w:lang w:val="en-US" w:eastAsia="zh-CN"/>
          </w:rPr>
          <w:delText xml:space="preserve">SPS PDSCH reception, or for SPS PDSCH release, </w:delText>
        </w:r>
        <w:r w:rsidDel="005D626D">
          <w:rPr>
            <w:rFonts w:hint="eastAsia"/>
            <w:lang w:val="en-US" w:eastAsia="zh-CN"/>
          </w:rPr>
          <w:delText xml:space="preserve">or for SCell dormancy indication, </w:delText>
        </w:r>
      </w:del>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2659F4F0" w14:textId="77777777" w:rsidR="006B33AC"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Default="006B33AC" w:rsidP="006B33AC">
      <w:pPr>
        <w:rPr>
          <w:rFonts w:cs="Arial"/>
          <w:lang w:eastAsia="zh-CN"/>
        </w:rPr>
      </w:pPr>
      <w:proofErr w:type="gramStart"/>
      <w:r>
        <w:rPr>
          <w:rFonts w:cs="Arial"/>
          <w:lang w:eastAsia="zh-CN"/>
        </w:rPr>
        <w:t>where</w:t>
      </w:r>
      <w:proofErr w:type="gramEnd"/>
      <w:r>
        <w:rPr>
          <w:rFonts w:cs="Arial"/>
          <w:lang w:eastAsia="zh-CN"/>
        </w:rPr>
        <w:t xml:space="preserve"> </w:t>
      </w:r>
    </w:p>
    <w:p w14:paraId="49052836" w14:textId="5E1735C3" w:rsidR="006B33AC" w:rsidRDefault="006B33AC" w:rsidP="006B33AC">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w:t>
      </w:r>
      <w:ins w:id="4986" w:author="Aris P." w:date="2021-10-31T00:15:00Z">
        <w:r w:rsidR="005D626D">
          <w:rPr>
            <w:lang w:val="en-US" w:eastAsia="zh-CN"/>
          </w:rPr>
          <w:t>having associated HARQ-ACK information without scheduling PDSCH reception</w:t>
        </w:r>
      </w:ins>
      <w:del w:id="4987" w:author="Aris P." w:date="2021-10-31T00:15:00Z">
        <w:r w:rsidRPr="00B916EC" w:rsidDel="005D626D">
          <w:rPr>
            <w:rFonts w:hint="eastAsia"/>
            <w:lang w:eastAsia="zh-CN"/>
          </w:rPr>
          <w:delText xml:space="preserve">or indicating SPS </w:delText>
        </w:r>
        <w:r w:rsidDel="005D626D">
          <w:rPr>
            <w:lang w:eastAsia="zh-CN"/>
          </w:rPr>
          <w:delText xml:space="preserve">PDSCH </w:delText>
        </w:r>
        <w:r w:rsidRPr="00B916EC" w:rsidDel="005D626D">
          <w:rPr>
            <w:rFonts w:hint="eastAsia"/>
            <w:lang w:eastAsia="zh-CN"/>
          </w:rPr>
          <w:delText>release</w:delText>
        </w:r>
        <w:r w:rsidDel="005D626D">
          <w:rPr>
            <w:lang w:val="en-US" w:eastAsia="zh-CN"/>
          </w:rPr>
          <w:delText xml:space="preserve"> </w:delText>
        </w:r>
        <w:r w:rsidDel="005D626D">
          <w:rPr>
            <w:rFonts w:hint="eastAsia"/>
            <w:lang w:val="en-US" w:eastAsia="zh-CN"/>
          </w:rPr>
          <w:delText>or indicating SCell dormancy</w:delText>
        </w:r>
      </w:del>
      <w:r>
        <w:rPr>
          <w:rFonts w:hint="eastAsia"/>
          <w:lang w:val="en-US" w:eastAsia="zh-CN"/>
        </w:rPr>
        <w:t>,</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65E47B07" w14:textId="77777777" w:rsidR="006B33AC" w:rsidRDefault="006B33AC" w:rsidP="006B33AC">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0950AC77" w14:textId="5D131519" w:rsidR="006B33AC" w:rsidRPr="00563016" w:rsidRDefault="006B33AC" w:rsidP="006B33AC">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88" w:author="Aris P." w:date="2021-10-31T00:15:00Z">
        <w:r w:rsidR="005D626D">
          <w:rPr>
            <w:lang w:val="en-US" w:eastAsia="zh-CN"/>
          </w:rPr>
          <w:t xml:space="preserve">or having associated HARQ-ACK information without scheduling PDSCH reception </w:t>
        </w:r>
      </w:ins>
      <w:del w:id="4989"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6F4FA70" w14:textId="183CA8CD" w:rsidR="006B33AC" w:rsidRDefault="006B33AC" w:rsidP="006B33AC">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0" w:author="Aris P." w:date="2021-10-31T00:15:00Z">
        <w:r w:rsidR="005D626D">
          <w:rPr>
            <w:lang w:val="en-US" w:eastAsia="zh-CN"/>
          </w:rPr>
          <w:t>or having associated HARQ-ACK information without scheduling PDSCH reception</w:t>
        </w:r>
      </w:ins>
      <w:del w:id="4991"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release</w:delText>
        </w:r>
        <w:r w:rsidDel="005D626D">
          <w:rPr>
            <w:lang w:eastAsia="zh-CN"/>
          </w:rPr>
          <w:delText xml:space="preserve"> </w:delText>
        </w:r>
        <w:r w:rsidDel="005D626D">
          <w:rPr>
            <w:rFonts w:hint="eastAsia"/>
            <w:lang w:val="en-US" w:eastAsia="zh-CN"/>
          </w:rPr>
          <w:delText>or indicating SCell dormancy</w:delText>
        </w:r>
      </w:del>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F389725" w14:textId="541724B4" w:rsidR="006B33AC"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2" w:author="Aris P." w:date="2021-10-31T00:15:00Z">
        <w:r w:rsidR="005D626D">
          <w:rPr>
            <w:lang w:val="en-US" w:eastAsia="zh-CN"/>
          </w:rPr>
          <w:t xml:space="preserve">or having associated HARQ-ACK information without scheduling PDSCH reception </w:t>
        </w:r>
      </w:ins>
      <w:del w:id="4993" w:author="Aris P." w:date="2021-10-31T00:15: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90B350B" w14:textId="149F353B" w:rsidR="006B33AC" w:rsidRDefault="006B33AC" w:rsidP="006B33AC">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4" w:author="Aris P." w:date="2021-10-31T00:16:00Z">
        <w:r w:rsidR="005D626D">
          <w:rPr>
            <w:lang w:val="en-US" w:eastAsia="zh-CN"/>
          </w:rPr>
          <w:t>or having associated HARQ-ACK information without scheduling PDSCH reception</w:t>
        </w:r>
      </w:ins>
      <w:del w:id="4995"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or indicating SCell dormancy</w:delText>
        </w:r>
      </w:del>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6" w:author="Aris P." w:date="2021-10-31T00:16:00Z">
        <w:r w:rsidR="005D626D">
          <w:rPr>
            <w:lang w:val="en-US" w:eastAsia="zh-CN"/>
          </w:rPr>
          <w:t xml:space="preserve">or having associated HARQ-ACK information without scheduling PDSCH reception </w:t>
        </w:r>
      </w:ins>
      <w:del w:id="4997"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DFEAF3A" w14:textId="77777777" w:rsidR="006B33AC" w:rsidRPr="003A5E08" w:rsidRDefault="006B33AC" w:rsidP="006B33AC">
      <w:pPr>
        <w:pStyle w:val="B1"/>
      </w:pPr>
      <w:r>
        <w:lastRenderedPageBreak/>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1E9521CF" w14:textId="097DC3D0" w:rsidR="006B33AC" w:rsidRPr="00B72783"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ins w:id="4998" w:author="Aris P." w:date="2021-10-31T00:16:00Z">
        <w:r w:rsidR="005D626D">
          <w:rPr>
            <w:rFonts w:cs="Arial"/>
            <w:lang w:val="en-US" w:eastAsia="zh-CN"/>
          </w:rPr>
          <w:t>s</w:t>
        </w:r>
      </w:ins>
      <w:r w:rsidRPr="00B916EC">
        <w:rPr>
          <w:rFonts w:cs="Arial" w:hint="eastAsia"/>
          <w:lang w:eastAsia="zh-CN"/>
        </w:rPr>
        <w:t xml:space="preserve"> </w:t>
      </w:r>
      <w:r>
        <w:rPr>
          <w:rFonts w:cs="Arial"/>
          <w:lang w:eastAsia="zh-CN"/>
        </w:rPr>
        <w:t xml:space="preserve">that the UE detects </w:t>
      </w:r>
      <w:ins w:id="4999" w:author="Aris P." w:date="2021-10-31T00:16:00Z">
        <w:r w:rsidR="005D626D">
          <w:rPr>
            <w:rFonts w:cs="Arial"/>
            <w:lang w:val="en-US" w:eastAsia="zh-CN"/>
          </w:rPr>
          <w:t>and have associated HARQ-ACK information without scheduling PDSCH receptions</w:t>
        </w:r>
        <w:r w:rsidR="005D626D">
          <w:rPr>
            <w:rFonts w:hint="eastAsia"/>
            <w:lang w:val="en-US" w:eastAsia="zh-CN"/>
          </w:rPr>
          <w:t xml:space="preserve"> </w:t>
        </w:r>
      </w:ins>
      <w:del w:id="5000" w:author="Aris P." w:date="2021-10-31T00:16:00Z">
        <w:r w:rsidDel="005D626D">
          <w:rPr>
            <w:rFonts w:cs="Arial"/>
            <w:lang w:eastAsia="zh-CN"/>
          </w:rPr>
          <w:delText xml:space="preserve">and indicate SPS PDSCH release </w:delText>
        </w:r>
        <w:r w:rsidRPr="00B916EC" w:rsidDel="005D626D">
          <w:rPr>
            <w:rFonts w:hint="eastAsia"/>
            <w:lang w:eastAsia="zh-CN"/>
          </w:rPr>
          <w:delText xml:space="preserve">in </w:delText>
        </w:r>
        <w:r w:rsidRPr="00B916EC" w:rsidDel="005D626D">
          <w:rPr>
            <w:lang w:eastAsia="zh-CN"/>
          </w:rPr>
          <w:delText>PDCCH monitoring occasion</w:delText>
        </w:r>
        <w:r w:rsidRPr="00B916EC" w:rsidDel="005D626D">
          <w:rPr>
            <w:rFonts w:hint="eastAsia"/>
            <w:lang w:eastAsia="zh-CN"/>
          </w:rPr>
          <w:delText xml:space="preserve"> </w:delText>
        </w:r>
      </w:del>
      <m:oMath>
        <m:r>
          <w:del w:id="5001" w:author="Aris P." w:date="2021-10-31T00:16:00Z">
            <w:rPr>
              <w:rFonts w:ascii="Cambria Math" w:hAnsi="Cambria Math"/>
            </w:rPr>
            <m:t>m</m:t>
          </w:del>
        </m:r>
      </m:oMath>
      <w:del w:id="5002" w:author="Aris P." w:date="2021-10-31T00:16:00Z">
        <w:r w:rsidDel="005D626D">
          <w:delText xml:space="preserve"> </w:delText>
        </w:r>
        <w:r w:rsidRPr="00B916EC" w:rsidDel="005D626D">
          <w:rPr>
            <w:rFonts w:hint="eastAsia"/>
            <w:lang w:eastAsia="zh-CN"/>
          </w:rPr>
          <w:delText xml:space="preserve">for </w:delText>
        </w:r>
        <w:r w:rsidRPr="00B916EC" w:rsidDel="005D626D">
          <w:rPr>
            <w:lang w:eastAsia="zh-CN"/>
          </w:rPr>
          <w:delText xml:space="preserve">serving </w:delText>
        </w:r>
        <w:r w:rsidRPr="00B916EC" w:rsidDel="005D626D">
          <w:rPr>
            <w:rFonts w:hint="eastAsia"/>
            <w:lang w:eastAsia="zh-CN"/>
          </w:rPr>
          <w:delText xml:space="preserve">cell </w:delText>
        </w:r>
      </w:del>
      <m:oMath>
        <m:r>
          <w:del w:id="5003" w:author="Aris P." w:date="2021-10-31T00:16:00Z">
            <w:rPr>
              <w:rFonts w:ascii="Cambria Math" w:hAnsi="Cambria Math"/>
            </w:rPr>
            <m:t>c</m:t>
          </w:del>
        </m:r>
      </m:oMath>
      <w:del w:id="5004" w:author="Aris P." w:date="2021-10-31T00:16:00Z">
        <w:r w:rsidDel="005D626D">
          <w:rPr>
            <w:rFonts w:cs="Arial" w:hint="eastAsia"/>
            <w:lang w:val="en-US" w:eastAsia="zh-CN"/>
          </w:rPr>
          <w:delText>, or the n</w:delText>
        </w:r>
        <w:r w:rsidRPr="00A55074" w:rsidDel="005D626D">
          <w:rPr>
            <w:rFonts w:cs="Arial"/>
            <w:lang w:val="en-US" w:eastAsia="zh-CN"/>
          </w:rPr>
          <w:delText xml:space="preserve">umber of </w:delText>
        </w:r>
        <w:r w:rsidRPr="00A55074" w:rsidDel="005D626D">
          <w:rPr>
            <w:rFonts w:cs="Arial" w:hint="eastAsia"/>
            <w:lang w:val="en-US" w:eastAsia="zh-CN"/>
          </w:rPr>
          <w:delText xml:space="preserve">DCI format </w:delText>
        </w:r>
        <w:r w:rsidRPr="00A55074" w:rsidDel="005D626D">
          <w:rPr>
            <w:rFonts w:cs="Arial"/>
            <w:lang w:val="en-US" w:eastAsia="zh-CN"/>
          </w:rPr>
          <w:delText xml:space="preserve">that the UE detects and indicate </w:delText>
        </w:r>
        <w:r w:rsidDel="005D626D">
          <w:rPr>
            <w:rFonts w:hint="eastAsia"/>
            <w:lang w:val="en-US" w:eastAsia="zh-CN"/>
          </w:rPr>
          <w:delText xml:space="preserve">SCell dormancy </w:delText>
        </w:r>
      </w:del>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5A3EBE97" w14:textId="77777777" w:rsidR="006B33AC" w:rsidRPr="0009732E" w:rsidRDefault="006B33AC" w:rsidP="006B33AC">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34229021" w14:textId="77777777" w:rsidR="006B33AC" w:rsidRPr="00B916EC" w:rsidRDefault="006B33AC" w:rsidP="006B33AC">
      <w:pPr>
        <w:rPr>
          <w:lang w:val="en-US" w:eastAsia="zh-CN"/>
        </w:rPr>
      </w:pPr>
      <w:r w:rsidRPr="00B916EC">
        <w:rPr>
          <w:rFonts w:hint="eastAsia"/>
          <w:lang w:val="en-US" w:eastAsia="zh-CN"/>
        </w:rPr>
        <w:t xml:space="preserve">If a UE </w:t>
      </w:r>
    </w:p>
    <w:p w14:paraId="2D0023B2" w14:textId="77777777" w:rsidR="006B33AC" w:rsidRPr="00B916EC" w:rsidRDefault="006B33AC" w:rsidP="006B33AC">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DL,CBG</m:t>
            </m:r>
            <w:proofErr w:type="gramEnd"/>
            <m:ctrlPr>
              <w:rPr>
                <w:rFonts w:ascii="Cambria Math" w:hAnsi="Cambria Math"/>
              </w:rPr>
            </m:ctrlPr>
          </m:sup>
        </m:sSubSup>
      </m:oMath>
      <w:r w:rsidRPr="00B916EC">
        <w:t xml:space="preserve"> serving cells; </w:t>
      </w:r>
      <w:r w:rsidRPr="00B916EC">
        <w:rPr>
          <w:rFonts w:cs="Arial"/>
          <w:lang w:eastAsia="zh-CN"/>
        </w:rPr>
        <w:t>and</w:t>
      </w:r>
    </w:p>
    <w:p w14:paraId="7966381B" w14:textId="77777777" w:rsidR="006B33AC" w:rsidRPr="00B916EC" w:rsidRDefault="006B33AC" w:rsidP="006B33AC">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DL,TB</m:t>
            </m:r>
            <w:proofErr w:type="gramEnd"/>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B916EC" w:rsidRDefault="006B33AC" w:rsidP="006B33AC">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06F44C2F"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651B6843" w14:textId="77777777" w:rsidR="006B33AC" w:rsidRDefault="006B33AC" w:rsidP="006B33AC">
      <w:pPr>
        <w:pStyle w:val="B2"/>
      </w:pPr>
      <w:r>
        <w:t>-</w:t>
      </w:r>
      <w:r>
        <w:tab/>
      </w:r>
      <w:r w:rsidRPr="00AE44D6">
        <w:t>SPS PDSCH release</w:t>
      </w:r>
      <w:r>
        <w:t xml:space="preserve">, </w:t>
      </w:r>
    </w:p>
    <w:p w14:paraId="677BAD3A" w14:textId="77777777" w:rsidR="006B33AC" w:rsidRDefault="006B33AC" w:rsidP="006B33AC">
      <w:pPr>
        <w:pStyle w:val="B2"/>
      </w:pPr>
      <w:r>
        <w:t>-</w:t>
      </w:r>
      <w:r>
        <w:tab/>
        <w:t>SPS PDSCH reception,</w:t>
      </w:r>
      <w:r w:rsidRPr="00AE44D6">
        <w:t xml:space="preserve"> </w:t>
      </w:r>
    </w:p>
    <w:p w14:paraId="5401A913" w14:textId="77777777" w:rsidR="00450224" w:rsidRDefault="006B33AC" w:rsidP="006B33AC">
      <w:pPr>
        <w:pStyle w:val="B2"/>
        <w:rPr>
          <w:ins w:id="5005" w:author="Aris Papasakellariou" w:date="2021-10-08T21:21:00Z"/>
          <w:lang w:val="en-US"/>
        </w:rPr>
      </w:pPr>
      <w:r>
        <w:rPr>
          <w:lang w:val="en-US"/>
        </w:rPr>
        <w:t>-</w:t>
      </w:r>
      <w:r>
        <w:rPr>
          <w:lang w:val="en-US"/>
        </w:rPr>
        <w:tab/>
      </w:r>
      <w:r w:rsidRPr="00983297">
        <w:t xml:space="preserve">DCI format 1_1 </w:t>
      </w:r>
      <w:r>
        <w:t xml:space="preserve">indicating </w:t>
      </w:r>
      <w:r>
        <w:rPr>
          <w:lang w:val="en-US"/>
        </w:rPr>
        <w:t xml:space="preserve">SCell dormancy, </w:t>
      </w:r>
    </w:p>
    <w:p w14:paraId="0EB17093" w14:textId="358B3B50" w:rsidR="006B33AC" w:rsidRDefault="005D626D" w:rsidP="00450224">
      <w:pPr>
        <w:pStyle w:val="B2"/>
      </w:pPr>
      <w:ins w:id="5006" w:author="Aris P." w:date="2021-10-31T00:16:00Z">
        <w:r>
          <w:t>-</w:t>
        </w:r>
        <w:r>
          <w:tab/>
        </w:r>
        <w:r>
          <w:rPr>
            <w:lang w:val="en-US" w:eastAsia="zh-CN"/>
          </w:rPr>
          <w:t>TCI state update</w:t>
        </w:r>
        <w:r>
          <w:t xml:space="preserve">, </w:t>
        </w:r>
      </w:ins>
      <w:r w:rsidR="006B33AC" w:rsidRPr="00AE44D6">
        <w:t xml:space="preserve">and </w:t>
      </w:r>
    </w:p>
    <w:p w14:paraId="48387D76" w14:textId="44B422F5" w:rsidR="006B33AC" w:rsidRPr="00FA2B89" w:rsidRDefault="006B33AC" w:rsidP="006B33AC">
      <w:pPr>
        <w:pStyle w:val="B2"/>
      </w:pPr>
      <w:r>
        <w:t>-</w:t>
      </w:r>
      <w:r>
        <w:tab/>
      </w:r>
      <w:del w:id="5007" w:author="Aris P." w:date="2021-10-31T00:16:00Z">
        <w:r w:rsidRPr="00AE44D6" w:rsidDel="005D626D">
          <w:delText xml:space="preserve">for </w:delText>
        </w:r>
      </w:del>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A31EB57"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81E296C" w14:textId="77777777" w:rsidR="006B33AC" w:rsidRPr="00B916EC" w:rsidRDefault="006B33AC" w:rsidP="006B33AC">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2827CC48" w14:textId="3F6C633D" w:rsidR="006B33AC" w:rsidRPr="00B916EC" w:rsidRDefault="006B33AC" w:rsidP="006B33AC">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m:oMath>
        <m:sSubSup>
          <m:sSubSupPr>
            <m:ctrlPr>
              <w:ins w:id="5008" w:author="Aris Papasakellariou" w:date="2021-10-08T21:27:00Z">
                <w:rPr>
                  <w:rFonts w:ascii="Cambria Math" w:hAnsi="Cambria Math"/>
                  <w:i/>
                  <w:lang w:eastAsia="zh-CN"/>
                </w:rPr>
              </w:ins>
            </m:ctrlPr>
          </m:sSubSupPr>
          <m:e>
            <m:r>
              <w:ins w:id="5009" w:author="Aris Papasakellariou" w:date="2021-10-08T21:27:00Z">
                <w:rPr>
                  <w:rFonts w:ascii="Cambria Math" w:hAnsi="Cambria Math"/>
                  <w:lang w:eastAsia="zh-CN"/>
                </w:rPr>
                <m:t>N</m:t>
              </w:ins>
            </m:r>
          </m:e>
          <m:sub>
            <m:r>
              <w:ins w:id="5010" w:author="Aris Papasakellariou" w:date="2021-10-08T21:27:00Z">
                <m:rPr>
                  <m:nor/>
                </m:rPr>
                <w:rPr>
                  <w:rFonts w:ascii="Cambria Math" w:hAnsi="Cambria Math"/>
                  <w:lang w:eastAsia="zh-CN"/>
                </w:rPr>
                <m:t>HARQ</m:t>
              </w:ins>
            </m:r>
            <m:r>
              <w:ins w:id="5011" w:author="Aris Papasakellariou" w:date="2021-10-08T21:27:00Z">
                <m:rPr>
                  <m:sty m:val="p"/>
                </m:rPr>
                <w:rPr>
                  <w:rFonts w:ascii="Cambria Math" w:hAnsi="Cambria Math"/>
                  <w:lang w:eastAsia="zh-CN"/>
                </w:rPr>
                <m:t>-</m:t>
              </w:ins>
            </m:r>
            <m:r>
              <w:ins w:id="5012" w:author="Aris Papasakellariou" w:date="2021-10-08T21:27:00Z">
                <m:rPr>
                  <m:nor/>
                </m:rPr>
                <w:rPr>
                  <w:rFonts w:ascii="Cambria Math" w:hAnsi="Cambria Math"/>
                  <w:lang w:eastAsia="zh-CN"/>
                </w:rPr>
                <m:t>ACK,max</m:t>
              </w:ins>
            </m:r>
            <m:ctrlPr>
              <w:ins w:id="5013" w:author="Aris Papasakellariou" w:date="2021-10-08T21:27:00Z">
                <w:rPr>
                  <w:rFonts w:ascii="Cambria Math" w:hAnsi="Cambria Math"/>
                  <w:lang w:eastAsia="zh-CN"/>
                </w:rPr>
              </w:ins>
            </m:ctrlPr>
          </m:sub>
          <m:sup>
            <m:r>
              <w:ins w:id="5014" w:author="Aris Papasakellariou" w:date="2021-10-08T21:27:00Z">
                <m:rPr>
                  <m:nor/>
                </m:rPr>
                <w:rPr>
                  <w:rFonts w:ascii="Cambria Math" w:hAnsi="Cambria Math"/>
                  <w:lang w:eastAsia="zh-CN"/>
                </w:rPr>
                <m:t>CBG/TB,max</m:t>
              </w:ins>
            </m:r>
            <m:ctrlPr>
              <w:ins w:id="5015" w:author="Aris Papasakellariou" w:date="2021-10-08T21:27:00Z">
                <w:rPr>
                  <w:rFonts w:ascii="Cambria Math" w:hAnsi="Cambria Math"/>
                  <w:lang w:eastAsia="zh-CN"/>
                </w:rPr>
              </w:ins>
            </m:ctrlPr>
          </m:sup>
        </m:sSubSup>
      </m:oMath>
      <w:del w:id="5016" w:author="Aris Papasakellariou" w:date="2021-10-08T21:27:00Z">
        <w:r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m:oMath>
        <m:sSubSup>
          <m:sSubSupPr>
            <m:ctrlPr>
              <w:ins w:id="5017" w:author="Aris Papasakellariou" w:date="2021-10-08T21:27:00Z">
                <w:rPr>
                  <w:rFonts w:ascii="Cambria Math" w:hAnsi="Cambria Math"/>
                  <w:i/>
                </w:rPr>
              </w:ins>
            </m:ctrlPr>
          </m:sSubSupPr>
          <m:e>
            <m:r>
              <w:ins w:id="5018" w:author="Aris Papasakellariou" w:date="2021-10-08T21:27:00Z">
                <w:rPr>
                  <w:rFonts w:ascii="Cambria Math" w:hAnsi="Cambria Math"/>
                </w:rPr>
                <m:t>N</m:t>
              </w:ins>
            </m:r>
          </m:e>
          <m:sub>
            <m:r>
              <w:ins w:id="5019" w:author="Aris Papasakellariou" w:date="2021-10-08T21:27:00Z">
                <m:rPr>
                  <m:sty m:val="p"/>
                </m:rPr>
                <w:rPr>
                  <w:rFonts w:ascii="Cambria Math" w:hAnsi="Cambria Math"/>
                </w:rPr>
                <m:t>TB,</m:t>
              </w:ins>
            </m:r>
            <m:r>
              <w:ins w:id="5020" w:author="Aris Papasakellariou" w:date="2021-10-08T21:27:00Z">
                <w:rPr>
                  <w:rFonts w:ascii="Cambria Math" w:hAnsi="Cambria Math"/>
                </w:rPr>
                <m:t>c</m:t>
              </w:ins>
            </m:r>
            <m:ctrlPr>
              <w:ins w:id="5021" w:author="Aris Papasakellariou" w:date="2021-10-08T21:27:00Z">
                <w:rPr>
                  <w:rFonts w:ascii="Cambria Math" w:hAnsi="Cambria Math"/>
                </w:rPr>
              </w:ins>
            </m:ctrlPr>
          </m:sub>
          <m:sup>
            <m:r>
              <w:ins w:id="5022" w:author="Aris Papasakellariou" w:date="2021-10-08T21:27:00Z">
                <m:rPr>
                  <m:nor/>
                </m:rPr>
                <w:rPr>
                  <w:rFonts w:ascii="Cambria Math" w:hAnsi="Cambria Math"/>
                  <w:lang w:val="en-US"/>
                </w:rPr>
                <m:t>DL</m:t>
              </w:ins>
            </m:r>
            <m:ctrlPr>
              <w:ins w:id="5023" w:author="Aris Papasakellariou" w:date="2021-10-08T21:27:00Z">
                <w:rPr>
                  <w:rFonts w:ascii="Cambria Math" w:hAnsi="Cambria Math"/>
                </w:rPr>
              </w:ins>
            </m:ctrlPr>
          </m:sup>
        </m:sSubSup>
      </m:oMath>
      <w:del w:id="5024" w:author="Aris Papasakellariou" w:date="2021-10-08T21:27:00Z">
        <w:r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m:t>
            </m:r>
            <w:proofErr w:type="gramStart"/>
            <m:r>
              <m:rPr>
                <m:nor/>
              </m:rPr>
              <w:rPr>
                <w:rFonts w:ascii="Cambria Math" w:hAnsi="Cambria Math"/>
                <w:lang w:eastAsia="zh-CN"/>
              </w:rPr>
              <m:t>TB,max</m:t>
            </m:r>
            <w:proofErr w:type="gramEnd"/>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D4BAE7" w14:textId="77777777" w:rsidR="006B33AC" w:rsidRDefault="006B33AC" w:rsidP="006B33AC">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1112F41B" w14:textId="77777777" w:rsidR="006B33AC" w:rsidRPr="00B916EC" w:rsidRDefault="006B33AC" w:rsidP="006B33AC">
      <w:pPr>
        <w:pStyle w:val="B1"/>
      </w:pPr>
      <w:r>
        <w:t>-</w:t>
      </w:r>
      <w:r>
        <w:tab/>
      </w:r>
      <w:r w:rsidRPr="00B916EC">
        <w:t xml:space="preserve">The </w:t>
      </w:r>
      <w:r>
        <w:rPr>
          <w:lang w:val="en-US"/>
        </w:rPr>
        <w:t>counter DAI value and the total DAI value apply separately for each HARQ-ACK sub-codebook</w:t>
      </w:r>
    </w:p>
    <w:p w14:paraId="1F2B6E87" w14:textId="77777777" w:rsidR="006B33AC" w:rsidRDefault="006B33AC" w:rsidP="006B33AC">
      <w:pPr>
        <w:pStyle w:val="B1"/>
      </w:pPr>
      <w:r>
        <w:t>-</w:t>
      </w:r>
      <w:r>
        <w:tab/>
      </w:r>
      <w:r w:rsidRPr="00B916EC">
        <w:t>The UE generates the HARQ-ACK codebook by appending the second HARQ-ACK sub-codebook to the first HARQ-ACK sub-codebook</w:t>
      </w:r>
    </w:p>
    <w:p w14:paraId="603BE5CA" w14:textId="77777777" w:rsidR="006B33AC" w:rsidRPr="006263CE" w:rsidRDefault="006B33AC" w:rsidP="006B33AC">
      <w:pPr>
        <w:pStyle w:val="B1"/>
        <w:ind w:left="270" w:firstLine="14"/>
        <w:rPr>
          <w:lang w:val="en-US" w:eastAsia="zh-CN"/>
        </w:rPr>
      </w:pPr>
      <w:r>
        <w:rPr>
          <w:lang w:val="en-US"/>
        </w:rPr>
        <w:lastRenderedPageBreak/>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m:t>
                </m:r>
                <w:proofErr w:type="gramStart"/>
                <m:r>
                  <m:rPr>
                    <m:nor/>
                  </m:rPr>
                  <w:rPr>
                    <w:lang w:eastAsia="zh-CN"/>
                  </w:rPr>
                  <m:t>ACK,</m:t>
                </m:r>
                <m:r>
                  <m:rPr>
                    <m:nor/>
                  </m:rPr>
                  <w:rPr>
                    <w:lang w:val="en-US" w:eastAsia="zh-CN"/>
                  </w:rPr>
                  <m:t>T</m:t>
                </m:r>
                <m:r>
                  <m:rPr>
                    <m:nor/>
                  </m:rPr>
                  <w:rPr>
                    <w:lang w:eastAsia="zh-CN"/>
                  </w:rPr>
                  <m:t>B</m:t>
                </m:r>
                <w:proofErr w:type="gramEnd"/>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4EB71C9" w14:textId="77777777" w:rsidR="006B33AC" w:rsidRPr="00EE027F"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7F4F93" w:rsidRDefault="006B33AC" w:rsidP="006B33AC">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4F90EDCB" w14:textId="77777777" w:rsidR="006B33AC" w:rsidRDefault="006B33AC" w:rsidP="006B33AC">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05FF6F4C" w14:textId="77777777" w:rsidR="006B33AC" w:rsidRPr="004804E0" w:rsidRDefault="006B33AC" w:rsidP="006B33AC">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35D7553"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36ACC44" w14:textId="77777777" w:rsidR="006B33AC" w:rsidRDefault="006B33AC" w:rsidP="006B33AC">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532B21BF"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38BA7C72" w14:textId="7DE44CD4" w:rsidR="006B33AC" w:rsidDel="00FE7BF6" w:rsidRDefault="006B33AC" w:rsidP="006B33AC">
      <w:pPr>
        <w:rPr>
          <w:del w:id="5025" w:author="Aris Papasakellariou" w:date="2021-10-08T18:02:00Z"/>
          <w:lang w:val="x-none"/>
        </w:rPr>
      </w:pPr>
    </w:p>
    <w:p w14:paraId="6544F602" w14:textId="77777777" w:rsidR="006B33AC" w:rsidRPr="00B916EC" w:rsidRDefault="006B33AC" w:rsidP="006B33A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6B33AC" w:rsidRPr="00B916EC" w14:paraId="5F61B1EF" w14:textId="77777777" w:rsidTr="00024CC7">
        <w:trPr>
          <w:cantSplit/>
          <w:jc w:val="center"/>
        </w:trPr>
        <w:tc>
          <w:tcPr>
            <w:tcW w:w="1344" w:type="dxa"/>
            <w:shd w:val="clear" w:color="auto" w:fill="E0E0E0"/>
            <w:vAlign w:val="center"/>
          </w:tcPr>
          <w:p w14:paraId="219E8757"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9BADB90" w14:textId="77777777" w:rsidR="006B33AC" w:rsidRPr="00B916EC" w:rsidRDefault="002F3FEB"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or</w:t>
            </w:r>
            <w:r w:rsidR="006B33A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w:t>
            </w:r>
          </w:p>
        </w:tc>
        <w:tc>
          <w:tcPr>
            <w:tcW w:w="6435" w:type="dxa"/>
            <w:shd w:val="clear" w:color="auto" w:fill="E0E0E0"/>
            <w:vAlign w:val="center"/>
          </w:tcPr>
          <w:p w14:paraId="7085FDAC" w14:textId="73334E5E" w:rsidR="006B33AC" w:rsidRPr="00B916EC" w:rsidRDefault="006B33AC" w:rsidP="00024CC7">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ins w:id="5026" w:author="Aris P." w:date="2021-10-31T00:17:00Z">
              <w:r w:rsidR="005D626D">
                <w:rPr>
                  <w:lang w:val="en-US" w:eastAsia="zh-CN"/>
                </w:rPr>
                <w:t>or providing TCI state update</w:t>
              </w:r>
              <w:r w:rsidR="005D626D">
                <w:t xml:space="preserve"> </w:t>
              </w:r>
            </w:ins>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6B33AC" w:rsidRPr="00B916EC" w14:paraId="64EA1AA8" w14:textId="77777777" w:rsidTr="00024CC7">
        <w:trPr>
          <w:cantSplit/>
          <w:jc w:val="center"/>
        </w:trPr>
        <w:tc>
          <w:tcPr>
            <w:tcW w:w="1344" w:type="dxa"/>
            <w:vAlign w:val="center"/>
          </w:tcPr>
          <w:p w14:paraId="41F400CE" w14:textId="77777777" w:rsidR="006B33AC" w:rsidRPr="00B916EC" w:rsidRDefault="006B33AC" w:rsidP="00024CC7">
            <w:pPr>
              <w:pStyle w:val="TAC"/>
              <w:rPr>
                <w:lang w:val="en-US"/>
              </w:rPr>
            </w:pPr>
            <w:r w:rsidRPr="00B916EC">
              <w:rPr>
                <w:lang w:val="en-US"/>
              </w:rPr>
              <w:t>0,0</w:t>
            </w:r>
          </w:p>
        </w:tc>
        <w:tc>
          <w:tcPr>
            <w:tcW w:w="1852" w:type="dxa"/>
            <w:vAlign w:val="center"/>
          </w:tcPr>
          <w:p w14:paraId="48CFB6A7" w14:textId="77777777" w:rsidR="006B33AC" w:rsidRPr="00B916EC" w:rsidRDefault="006B33AC" w:rsidP="00024CC7">
            <w:pPr>
              <w:pStyle w:val="TAC"/>
              <w:rPr>
                <w:lang w:val="en-US"/>
              </w:rPr>
            </w:pPr>
            <w:r w:rsidRPr="00B916EC">
              <w:rPr>
                <w:lang w:val="en-US"/>
              </w:rPr>
              <w:t>1</w:t>
            </w:r>
          </w:p>
        </w:tc>
        <w:tc>
          <w:tcPr>
            <w:tcW w:w="6435" w:type="dxa"/>
            <w:vAlign w:val="center"/>
          </w:tcPr>
          <w:p w14:paraId="639EFA02" w14:textId="77777777" w:rsidR="006B33AC" w:rsidRPr="00B916EC" w:rsidRDefault="002F3FEB"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6B33AC" w:rsidRPr="00B916EC" w14:paraId="60D95CF8" w14:textId="77777777" w:rsidTr="00024CC7">
        <w:trPr>
          <w:cantSplit/>
          <w:jc w:val="center"/>
        </w:trPr>
        <w:tc>
          <w:tcPr>
            <w:tcW w:w="1344" w:type="dxa"/>
            <w:vAlign w:val="center"/>
          </w:tcPr>
          <w:p w14:paraId="040D8982" w14:textId="77777777" w:rsidR="006B33AC" w:rsidRPr="00B916EC" w:rsidRDefault="006B33AC" w:rsidP="00024CC7">
            <w:pPr>
              <w:pStyle w:val="TAC"/>
              <w:rPr>
                <w:lang w:val="en-US"/>
              </w:rPr>
            </w:pPr>
            <w:r w:rsidRPr="00B916EC">
              <w:rPr>
                <w:lang w:val="en-US"/>
              </w:rPr>
              <w:t>0,1</w:t>
            </w:r>
          </w:p>
        </w:tc>
        <w:tc>
          <w:tcPr>
            <w:tcW w:w="1852" w:type="dxa"/>
            <w:vAlign w:val="center"/>
          </w:tcPr>
          <w:p w14:paraId="1660F7FA" w14:textId="77777777" w:rsidR="006B33AC" w:rsidRPr="00B916EC" w:rsidRDefault="006B33AC" w:rsidP="00024CC7">
            <w:pPr>
              <w:pStyle w:val="TAC"/>
              <w:rPr>
                <w:lang w:val="en-US"/>
              </w:rPr>
            </w:pPr>
            <w:r w:rsidRPr="00B916EC">
              <w:rPr>
                <w:lang w:val="en-US"/>
              </w:rPr>
              <w:t>2</w:t>
            </w:r>
          </w:p>
        </w:tc>
        <w:tc>
          <w:tcPr>
            <w:tcW w:w="6435" w:type="dxa"/>
            <w:vAlign w:val="center"/>
          </w:tcPr>
          <w:p w14:paraId="2115EAB1" w14:textId="77777777" w:rsidR="006B33AC" w:rsidRPr="00B916EC" w:rsidRDefault="002F3FEB"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6B33AC" w:rsidRPr="00B916EC" w14:paraId="156FDDA1" w14:textId="77777777" w:rsidTr="00024CC7">
        <w:trPr>
          <w:cantSplit/>
          <w:jc w:val="center"/>
        </w:trPr>
        <w:tc>
          <w:tcPr>
            <w:tcW w:w="1344" w:type="dxa"/>
            <w:vAlign w:val="center"/>
          </w:tcPr>
          <w:p w14:paraId="0DD079AD" w14:textId="77777777" w:rsidR="006B33AC" w:rsidRPr="00B916EC" w:rsidRDefault="006B33AC" w:rsidP="00024CC7">
            <w:pPr>
              <w:pStyle w:val="TAC"/>
              <w:rPr>
                <w:lang w:val="en-US"/>
              </w:rPr>
            </w:pPr>
            <w:r w:rsidRPr="00B916EC">
              <w:rPr>
                <w:lang w:val="en-US"/>
              </w:rPr>
              <w:t>1,0</w:t>
            </w:r>
          </w:p>
        </w:tc>
        <w:tc>
          <w:tcPr>
            <w:tcW w:w="1852" w:type="dxa"/>
            <w:vAlign w:val="center"/>
          </w:tcPr>
          <w:p w14:paraId="11D8A4B0" w14:textId="77777777" w:rsidR="006B33AC" w:rsidRPr="00B916EC" w:rsidRDefault="006B33AC" w:rsidP="00024CC7">
            <w:pPr>
              <w:pStyle w:val="TAC"/>
              <w:rPr>
                <w:lang w:val="en-US"/>
              </w:rPr>
            </w:pPr>
            <w:r w:rsidRPr="00B916EC">
              <w:rPr>
                <w:lang w:val="en-US"/>
              </w:rPr>
              <w:t>3</w:t>
            </w:r>
          </w:p>
        </w:tc>
        <w:tc>
          <w:tcPr>
            <w:tcW w:w="6435" w:type="dxa"/>
            <w:vAlign w:val="center"/>
          </w:tcPr>
          <w:p w14:paraId="3F32A850" w14:textId="77777777" w:rsidR="006B33AC" w:rsidRPr="00B916EC" w:rsidRDefault="002F3FEB"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B916EC" w14:paraId="2B09ED04" w14:textId="77777777" w:rsidTr="00024CC7">
        <w:trPr>
          <w:cantSplit/>
          <w:jc w:val="center"/>
        </w:trPr>
        <w:tc>
          <w:tcPr>
            <w:tcW w:w="1344" w:type="dxa"/>
            <w:vAlign w:val="center"/>
          </w:tcPr>
          <w:p w14:paraId="7F9637C9" w14:textId="77777777" w:rsidR="006B33AC" w:rsidRPr="00B916EC" w:rsidRDefault="006B33AC" w:rsidP="00024CC7">
            <w:pPr>
              <w:pStyle w:val="TAC"/>
              <w:rPr>
                <w:lang w:val="en-US"/>
              </w:rPr>
            </w:pPr>
            <w:r w:rsidRPr="00B916EC">
              <w:rPr>
                <w:lang w:val="en-US"/>
              </w:rPr>
              <w:t>1,1</w:t>
            </w:r>
          </w:p>
        </w:tc>
        <w:tc>
          <w:tcPr>
            <w:tcW w:w="1852" w:type="dxa"/>
            <w:vAlign w:val="center"/>
          </w:tcPr>
          <w:p w14:paraId="40E7131B" w14:textId="77777777" w:rsidR="006B33AC" w:rsidRPr="00B916EC" w:rsidRDefault="006B33AC" w:rsidP="00024CC7">
            <w:pPr>
              <w:pStyle w:val="TAC"/>
              <w:rPr>
                <w:lang w:val="en-US"/>
              </w:rPr>
            </w:pPr>
            <w:r w:rsidRPr="00B916EC">
              <w:rPr>
                <w:lang w:val="en-US"/>
              </w:rPr>
              <w:t>4</w:t>
            </w:r>
          </w:p>
        </w:tc>
        <w:tc>
          <w:tcPr>
            <w:tcW w:w="6435" w:type="dxa"/>
            <w:vAlign w:val="center"/>
          </w:tcPr>
          <w:p w14:paraId="7BD4BAA9" w14:textId="77777777" w:rsidR="006B33AC" w:rsidRPr="00B916EC" w:rsidRDefault="002F3FEB"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EE027F" w:rsidRDefault="006B33AC" w:rsidP="006B33AC"/>
    <w:p w14:paraId="5E8379EB" w14:textId="77777777" w:rsidR="006B33AC" w:rsidRPr="00EE027F" w:rsidRDefault="006B33AC" w:rsidP="006B33AC">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6B33AC" w:rsidRPr="00EE027F" w14:paraId="48A6994A" w14:textId="77777777" w:rsidTr="005D626D">
        <w:trPr>
          <w:cantSplit/>
          <w:jc w:val="center"/>
        </w:trPr>
        <w:tc>
          <w:tcPr>
            <w:tcW w:w="1344" w:type="dxa"/>
            <w:shd w:val="clear" w:color="auto" w:fill="E0E0E0"/>
            <w:vAlign w:val="center"/>
          </w:tcPr>
          <w:p w14:paraId="74E91771" w14:textId="77777777" w:rsidR="006B33AC" w:rsidRPr="00EE027F" w:rsidRDefault="006B33AC" w:rsidP="00024CC7">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261" w:type="dxa"/>
            <w:shd w:val="clear" w:color="auto" w:fill="E0E0E0"/>
            <w:vAlign w:val="center"/>
          </w:tcPr>
          <w:p w14:paraId="2D35398C" w14:textId="3541678F" w:rsidR="006B33AC" w:rsidRPr="00450224" w:rsidRDefault="002F3FEB"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450224">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EE027F" w:rsidRDefault="006B33AC" w:rsidP="00024CC7">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ins w:id="5027" w:author="Aris P." w:date="2021-10-31T00:17:00Z">
              <w:r w:rsidR="005D626D" w:rsidRPr="00450224">
                <w:rPr>
                  <w:b/>
                  <w:bCs/>
                  <w:lang w:val="en-US" w:eastAsia="zh-CN"/>
                </w:rPr>
                <w:t xml:space="preserve">or providing </w:t>
              </w:r>
              <w:r w:rsidR="005D626D">
                <w:rPr>
                  <w:b/>
                  <w:bCs/>
                  <w:lang w:val="en-US" w:eastAsia="zh-CN"/>
                </w:rPr>
                <w:t>TCI state update</w:t>
              </w:r>
              <w:r w:rsidR="005D626D">
                <w:t xml:space="preserve"> </w:t>
              </w:r>
            </w:ins>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6B33AC" w:rsidRPr="00EE027F" w14:paraId="11A6568F" w14:textId="77777777" w:rsidTr="005D626D">
        <w:trPr>
          <w:cantSplit/>
          <w:jc w:val="center"/>
        </w:trPr>
        <w:tc>
          <w:tcPr>
            <w:tcW w:w="1344" w:type="dxa"/>
            <w:vAlign w:val="center"/>
          </w:tcPr>
          <w:p w14:paraId="3A5399CE"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0</w:t>
            </w:r>
          </w:p>
        </w:tc>
        <w:tc>
          <w:tcPr>
            <w:tcW w:w="1261" w:type="dxa"/>
            <w:vAlign w:val="center"/>
          </w:tcPr>
          <w:p w14:paraId="34403938"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7026" w:type="dxa"/>
            <w:vAlign w:val="center"/>
          </w:tcPr>
          <w:p w14:paraId="1EDFFAD4" w14:textId="77777777" w:rsidR="006B33AC" w:rsidRPr="0044390C" w:rsidRDefault="002F3FEB"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EE027F" w14:paraId="7AF743F8" w14:textId="77777777" w:rsidTr="005D626D">
        <w:trPr>
          <w:cantSplit/>
          <w:jc w:val="center"/>
        </w:trPr>
        <w:tc>
          <w:tcPr>
            <w:tcW w:w="1344" w:type="dxa"/>
            <w:vAlign w:val="center"/>
          </w:tcPr>
          <w:p w14:paraId="355360A0"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1261" w:type="dxa"/>
            <w:vAlign w:val="center"/>
          </w:tcPr>
          <w:p w14:paraId="5AAEA833"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2</w:t>
            </w:r>
          </w:p>
        </w:tc>
        <w:tc>
          <w:tcPr>
            <w:tcW w:w="7026" w:type="dxa"/>
            <w:vAlign w:val="center"/>
          </w:tcPr>
          <w:p w14:paraId="797790B4" w14:textId="77777777" w:rsidR="006B33AC" w:rsidRPr="0044390C" w:rsidRDefault="002F3FEB"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B916EC" w:rsidRDefault="006B33AC" w:rsidP="006B33AC"/>
    <w:p w14:paraId="0519877F" w14:textId="77777777" w:rsidR="006B33AC" w:rsidRPr="00B916EC" w:rsidRDefault="006B33AC" w:rsidP="006B33AC">
      <w:pPr>
        <w:pStyle w:val="Heading4"/>
      </w:pPr>
      <w:bookmarkStart w:id="5028" w:name="_Toc12021474"/>
      <w:bookmarkStart w:id="5029" w:name="_Toc20311586"/>
      <w:bookmarkStart w:id="5030" w:name="_Toc26719411"/>
      <w:bookmarkStart w:id="5031" w:name="_Toc29894844"/>
      <w:bookmarkStart w:id="5032" w:name="_Toc29899143"/>
      <w:bookmarkStart w:id="5033" w:name="_Toc29899561"/>
      <w:bookmarkStart w:id="5034" w:name="_Toc29917298"/>
      <w:bookmarkStart w:id="5035" w:name="_Toc36498172"/>
      <w:bookmarkStart w:id="5036" w:name="_Toc45699198"/>
      <w:bookmarkStart w:id="5037" w:name="_Toc83289670"/>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5028"/>
      <w:bookmarkEnd w:id="5029"/>
      <w:bookmarkEnd w:id="5030"/>
      <w:bookmarkEnd w:id="5031"/>
      <w:bookmarkEnd w:id="5032"/>
      <w:bookmarkEnd w:id="5033"/>
      <w:bookmarkEnd w:id="5034"/>
      <w:bookmarkEnd w:id="5035"/>
      <w:bookmarkEnd w:id="5036"/>
      <w:bookmarkEnd w:id="5037"/>
    </w:p>
    <w:p w14:paraId="3F6FCC4F" w14:textId="77777777" w:rsidR="006B33AC" w:rsidRDefault="006B33AC" w:rsidP="006B33A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3EFDBCE1" w14:textId="4CFCA02B" w:rsidR="006B33AC" w:rsidRPr="0009732E" w:rsidRDefault="006B33AC" w:rsidP="006B33AC">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ins w:id="5038" w:author="Aris P." w:date="2021-10-31T00:17:00Z">
        <w:r w:rsidR="005D626D">
          <w:rPr>
            <w:lang w:val="en-US" w:eastAsia="zh-CN"/>
          </w:rPr>
          <w:t>providing a DCI format having associated HARQ-ACK information without scheduling a PDSCH reception,</w:t>
        </w:r>
        <w:r w:rsidR="005D626D" w:rsidRPr="0009732E">
          <w:rPr>
            <w:lang w:eastAsia="zh-CN"/>
          </w:rPr>
          <w:t xml:space="preserve"> </w:t>
        </w:r>
      </w:ins>
      <w:del w:id="5039" w:author="Aris P." w:date="2021-10-31T00:17:00Z">
        <w:r w:rsidRPr="0009732E" w:rsidDel="005D626D">
          <w:rPr>
            <w:lang w:eastAsia="zh-CN"/>
          </w:rPr>
          <w:delText xml:space="preserve">SPS </w:delText>
        </w:r>
        <w:r w:rsidRPr="0009732E" w:rsidDel="005D626D">
          <w:rPr>
            <w:lang w:val="en-US" w:eastAsia="zh-CN"/>
          </w:rPr>
          <w:delText xml:space="preserve">PDSCH </w:delText>
        </w:r>
        <w:r w:rsidRPr="0009732E" w:rsidDel="005D626D">
          <w:rPr>
            <w:lang w:eastAsia="zh-CN"/>
          </w:rPr>
          <w:delText>release</w:delText>
        </w:r>
        <w:r w:rsidDel="005D626D">
          <w:rPr>
            <w:lang w:val="en-US"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r w:rsidRPr="0009732E" w:rsidDel="005D626D">
          <w:rPr>
            <w:lang w:eastAsia="zh-CN"/>
          </w:rPr>
          <w:delText xml:space="preserve"> </w:delText>
        </w:r>
      </w:del>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2743D6D6" w14:textId="77777777" w:rsidR="006B33AC" w:rsidRPr="00B916EC" w:rsidRDefault="006B33AC" w:rsidP="006B33A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70959413" w14:textId="77777777" w:rsidR="006B33AC" w:rsidRPr="00B916EC" w:rsidRDefault="006B33AC" w:rsidP="006B33AC">
      <w:pPr>
        <w:rPr>
          <w:lang w:eastAsia="zh-CN"/>
        </w:rPr>
      </w:pPr>
      <w:r w:rsidRPr="00B916EC">
        <w:rPr>
          <w:rFonts w:cs="Arial"/>
          <w:lang w:eastAsia="zh-CN"/>
        </w:rPr>
        <w:lastRenderedPageBreak/>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355E8FEB" w14:textId="77777777" w:rsidR="006B33AC" w:rsidRPr="00AB688D" w:rsidRDefault="006B33AC" w:rsidP="006B33AC">
      <w:pPr>
        <w:pStyle w:val="B1"/>
        <w:rPr>
          <w:lang w:val="en-US"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C3FD52" w14:textId="77777777" w:rsidR="006B33AC" w:rsidRPr="00B916EC" w:rsidRDefault="006B33AC" w:rsidP="006B33AC">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04D9E931" w14:textId="77777777" w:rsidR="006B33AC" w:rsidRDefault="006B33AC" w:rsidP="006B33A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36D3AB55" w14:textId="5DD1F861" w:rsidR="006B33AC" w:rsidRDefault="006B33AC" w:rsidP="006B33A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w:t>
      </w:r>
      <w:ins w:id="5040" w:author="Aris P." w:date="2021-10-31T00:17:00Z">
        <w:r w:rsidR="005D626D">
          <w:rPr>
            <w:lang w:val="en-US" w:eastAsia="zh-CN"/>
          </w:rPr>
          <w:t xml:space="preserve">having </w:t>
        </w:r>
        <w:r w:rsidR="005D626D">
          <w:rPr>
            <w:lang w:eastAsia="zh-CN"/>
          </w:rPr>
          <w:t>associated HARQ-ACK information without scheduling PDSCH</w:t>
        </w:r>
        <w:r w:rsidR="005D626D">
          <w:rPr>
            <w:lang w:val="en-US" w:eastAsia="zh-CN"/>
          </w:rPr>
          <w:t xml:space="preserve"> receptions </w:t>
        </w:r>
      </w:ins>
      <w:del w:id="5041" w:author="Aris P." w:date="2021-10-31T00:17:00Z">
        <w:r w:rsidRPr="00AE44D6" w:rsidDel="005D626D">
          <w:rPr>
            <w:lang w:eastAsia="zh-CN"/>
          </w:rPr>
          <w:delText xml:space="preserve">SPS </w:delText>
        </w:r>
        <w:r w:rsidRPr="00FA4577" w:rsidDel="005D626D">
          <w:rPr>
            <w:lang w:eastAsia="zh-CN"/>
          </w:rPr>
          <w:delText xml:space="preserve">PDSCH </w:delText>
        </w:r>
        <w:r w:rsidRPr="00AE44D6" w:rsidDel="005D626D">
          <w:rPr>
            <w:lang w:eastAsia="zh-CN"/>
          </w:rPr>
          <w:delText xml:space="preserve">release </w:delText>
        </w:r>
        <w:r w:rsidDel="005D626D">
          <w:rPr>
            <w:rFonts w:hint="eastAsia"/>
            <w:lang w:val="en-US" w:eastAsia="zh-CN"/>
          </w:rPr>
          <w:delText xml:space="preserve">or indicating SCell dormancy </w:delText>
        </w:r>
      </w:del>
      <w:r w:rsidRPr="00AE44D6">
        <w:rPr>
          <w:lang w:eastAsia="zh-CN"/>
        </w:rPr>
        <w:t xml:space="preserve">on any serving cell </w:t>
      </w:r>
      <m:oMath>
        <m:r>
          <w:rPr>
            <w:rFonts w:ascii="Cambria Math" w:hAnsi="Cambria Math"/>
            <w:lang w:eastAsia="zh-CN"/>
          </w:rPr>
          <m:t>c</m:t>
        </m:r>
      </m:oMath>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7160ADFF" w14:textId="386D9B83" w:rsidR="006B33AC" w:rsidRDefault="006B33AC" w:rsidP="006B33A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w:t>
      </w:r>
      <w:del w:id="5042" w:author="Aris P." w:date="2021-10-31T00:18:00Z">
        <w:r w:rsidRPr="00FA4577" w:rsidDel="005D626D">
          <w:rPr>
            <w:lang w:eastAsia="zh-CN"/>
          </w:rPr>
          <w:delText>s</w:delText>
        </w:r>
      </w:del>
      <w:r w:rsidRPr="00FA4577">
        <w:rPr>
          <w:lang w:eastAsia="zh-CN"/>
        </w:rPr>
        <w:t xml:space="preserve"> or </w:t>
      </w:r>
      <w:ins w:id="5043" w:author="Aris P." w:date="2021-10-31T00:18:00Z">
        <w:r w:rsidR="005D626D">
          <w:rPr>
            <w:lang w:eastAsia="zh-CN"/>
          </w:rPr>
          <w:t>having associated HARQ-ACK information without scheduling PDSCH reception</w:t>
        </w:r>
      </w:ins>
      <w:del w:id="5044" w:author="Aris P." w:date="2021-10-31T00:18:00Z">
        <w:r w:rsidRPr="00FA4577" w:rsidDel="005D626D">
          <w:rPr>
            <w:lang w:eastAsia="zh-CN"/>
          </w:rPr>
          <w:delText>SPS PDSCH release</w:delText>
        </w:r>
        <w:r w:rsidDel="005D626D">
          <w:rPr>
            <w:lang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del>
      <w:r>
        <w:rPr>
          <w:lang w:val="en-US"/>
        </w:rPr>
        <w:t>,</w:t>
      </w:r>
      <w:r w:rsidRPr="00FA4577">
        <w:rPr>
          <w:lang w:eastAsia="zh-CN"/>
        </w:rPr>
        <w:t xml:space="preserve"> on any serving cell </w:t>
      </w:r>
      <m:oMath>
        <m:r>
          <w:rPr>
            <w:rFonts w:ascii="Cambria Math" w:hAnsi="Cambria Math"/>
            <w:lang w:eastAsia="zh-CN"/>
          </w:rPr>
          <m:t>c</m:t>
        </m:r>
      </m:oMath>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250012D7" w14:textId="77777777" w:rsidR="006B33AC" w:rsidRPr="00B916EC" w:rsidRDefault="006B33AC" w:rsidP="006B33AC">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6B33AC" w:rsidRPr="00B916EC" w14:paraId="768EB52F" w14:textId="77777777" w:rsidTr="00024CC7">
        <w:trPr>
          <w:cantSplit/>
          <w:jc w:val="center"/>
        </w:trPr>
        <w:tc>
          <w:tcPr>
            <w:tcW w:w="1343" w:type="dxa"/>
            <w:shd w:val="clear" w:color="auto" w:fill="E0E0E0"/>
            <w:vAlign w:val="center"/>
          </w:tcPr>
          <w:p w14:paraId="0EDF77AF"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2DFF232E" w14:textId="77777777" w:rsidR="006B33AC" w:rsidRPr="00B916EC" w:rsidRDefault="002F3FEB"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Pr>
                <w:lang w:val="en-US"/>
              </w:rPr>
              <w:t xml:space="preserve"> </w:t>
            </w:r>
          </w:p>
        </w:tc>
        <w:tc>
          <w:tcPr>
            <w:tcW w:w="6437" w:type="dxa"/>
            <w:shd w:val="clear" w:color="auto" w:fill="E0E0E0"/>
            <w:vAlign w:val="center"/>
          </w:tcPr>
          <w:p w14:paraId="2FF574CD" w14:textId="276EC59F" w:rsidR="006B33AC" w:rsidRPr="00B916EC" w:rsidRDefault="006B33AC" w:rsidP="00024CC7">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ins w:id="5045" w:author="Aris P." w:date="2021-10-31T00:18:00Z">
              <w:r w:rsidR="005D626D">
                <w:rPr>
                  <w:lang w:val="en-US" w:eastAsia="zh-CN"/>
                </w:rPr>
                <w:t>or providing TCI state update</w:t>
              </w:r>
              <w:r w:rsidR="005D626D">
                <w:t xml:space="preserve"> </w:t>
              </w:r>
            </w:ins>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6B33AC" w:rsidRPr="00B916EC" w14:paraId="530B215D" w14:textId="77777777" w:rsidTr="00024CC7">
        <w:trPr>
          <w:cantSplit/>
          <w:jc w:val="center"/>
        </w:trPr>
        <w:tc>
          <w:tcPr>
            <w:tcW w:w="1343" w:type="dxa"/>
            <w:vAlign w:val="center"/>
          </w:tcPr>
          <w:p w14:paraId="5BC9CEAC" w14:textId="77777777" w:rsidR="006B33AC" w:rsidRPr="00B916EC" w:rsidRDefault="006B33AC" w:rsidP="00024CC7">
            <w:pPr>
              <w:pStyle w:val="TAC"/>
              <w:rPr>
                <w:lang w:val="en-US"/>
              </w:rPr>
            </w:pPr>
            <w:r w:rsidRPr="00B916EC">
              <w:rPr>
                <w:lang w:val="en-US"/>
              </w:rPr>
              <w:t>0,0</w:t>
            </w:r>
          </w:p>
        </w:tc>
        <w:tc>
          <w:tcPr>
            <w:tcW w:w="1851" w:type="dxa"/>
            <w:vAlign w:val="center"/>
          </w:tcPr>
          <w:p w14:paraId="680A8D66" w14:textId="77777777" w:rsidR="006B33AC" w:rsidRPr="00B916EC" w:rsidRDefault="006B33AC" w:rsidP="00024CC7">
            <w:pPr>
              <w:pStyle w:val="TAC"/>
              <w:rPr>
                <w:lang w:val="en-US"/>
              </w:rPr>
            </w:pPr>
            <w:r w:rsidRPr="00B916EC">
              <w:rPr>
                <w:lang w:val="en-US"/>
              </w:rPr>
              <w:t>1</w:t>
            </w:r>
          </w:p>
        </w:tc>
        <w:tc>
          <w:tcPr>
            <w:tcW w:w="6437" w:type="dxa"/>
            <w:vAlign w:val="center"/>
          </w:tcPr>
          <w:p w14:paraId="77DF77FD" w14:textId="77777777" w:rsidR="006B33AC" w:rsidRPr="00B916EC" w:rsidRDefault="002F3FEB"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6B33AC" w:rsidRPr="00B916EC" w14:paraId="0A5E8635" w14:textId="77777777" w:rsidTr="00024CC7">
        <w:trPr>
          <w:cantSplit/>
          <w:jc w:val="center"/>
        </w:trPr>
        <w:tc>
          <w:tcPr>
            <w:tcW w:w="1343" w:type="dxa"/>
            <w:vAlign w:val="center"/>
          </w:tcPr>
          <w:p w14:paraId="6D0BE1BF" w14:textId="77777777" w:rsidR="006B33AC" w:rsidRPr="00B916EC" w:rsidRDefault="006B33AC" w:rsidP="00024CC7">
            <w:pPr>
              <w:pStyle w:val="TAC"/>
              <w:rPr>
                <w:lang w:val="en-US"/>
              </w:rPr>
            </w:pPr>
            <w:r w:rsidRPr="00B916EC">
              <w:rPr>
                <w:lang w:val="en-US"/>
              </w:rPr>
              <w:t>0,1</w:t>
            </w:r>
          </w:p>
        </w:tc>
        <w:tc>
          <w:tcPr>
            <w:tcW w:w="1851" w:type="dxa"/>
            <w:vAlign w:val="center"/>
          </w:tcPr>
          <w:p w14:paraId="7BE04AFA" w14:textId="77777777" w:rsidR="006B33AC" w:rsidRPr="00B916EC" w:rsidRDefault="006B33AC" w:rsidP="00024CC7">
            <w:pPr>
              <w:pStyle w:val="TAC"/>
              <w:rPr>
                <w:lang w:val="en-US"/>
              </w:rPr>
            </w:pPr>
            <w:r w:rsidRPr="00B916EC">
              <w:rPr>
                <w:lang w:val="en-US"/>
              </w:rPr>
              <w:t>2</w:t>
            </w:r>
          </w:p>
        </w:tc>
        <w:tc>
          <w:tcPr>
            <w:tcW w:w="6437" w:type="dxa"/>
            <w:vAlign w:val="center"/>
          </w:tcPr>
          <w:p w14:paraId="66A95CEB" w14:textId="77777777" w:rsidR="006B33AC" w:rsidRPr="00B916EC" w:rsidRDefault="002F3FEB"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6B33AC" w:rsidRPr="00B916EC" w14:paraId="08FE3611" w14:textId="77777777" w:rsidTr="00024CC7">
        <w:trPr>
          <w:cantSplit/>
          <w:jc w:val="center"/>
        </w:trPr>
        <w:tc>
          <w:tcPr>
            <w:tcW w:w="1343" w:type="dxa"/>
            <w:vAlign w:val="center"/>
          </w:tcPr>
          <w:p w14:paraId="674F42C5" w14:textId="77777777" w:rsidR="006B33AC" w:rsidRPr="00B916EC" w:rsidRDefault="006B33AC" w:rsidP="00024CC7">
            <w:pPr>
              <w:pStyle w:val="TAC"/>
              <w:rPr>
                <w:lang w:val="en-US"/>
              </w:rPr>
            </w:pPr>
            <w:r w:rsidRPr="00B916EC">
              <w:rPr>
                <w:lang w:val="en-US"/>
              </w:rPr>
              <w:t>1,0</w:t>
            </w:r>
          </w:p>
        </w:tc>
        <w:tc>
          <w:tcPr>
            <w:tcW w:w="1851" w:type="dxa"/>
            <w:vAlign w:val="center"/>
          </w:tcPr>
          <w:p w14:paraId="66C15D26" w14:textId="77777777" w:rsidR="006B33AC" w:rsidRPr="00B916EC" w:rsidRDefault="006B33AC" w:rsidP="00024CC7">
            <w:pPr>
              <w:pStyle w:val="TAC"/>
              <w:rPr>
                <w:lang w:val="en-US"/>
              </w:rPr>
            </w:pPr>
            <w:r w:rsidRPr="00B916EC">
              <w:rPr>
                <w:lang w:val="en-US"/>
              </w:rPr>
              <w:t>3</w:t>
            </w:r>
          </w:p>
        </w:tc>
        <w:tc>
          <w:tcPr>
            <w:tcW w:w="6437" w:type="dxa"/>
            <w:vAlign w:val="center"/>
          </w:tcPr>
          <w:p w14:paraId="231F75FD" w14:textId="77777777" w:rsidR="006B33AC" w:rsidRPr="00B916EC" w:rsidRDefault="002F3FEB"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B916EC" w14:paraId="2A6ECB20" w14:textId="77777777" w:rsidTr="00024CC7">
        <w:trPr>
          <w:cantSplit/>
          <w:jc w:val="center"/>
        </w:trPr>
        <w:tc>
          <w:tcPr>
            <w:tcW w:w="1343" w:type="dxa"/>
            <w:vAlign w:val="center"/>
          </w:tcPr>
          <w:p w14:paraId="1B6CE4C6" w14:textId="77777777" w:rsidR="006B33AC" w:rsidRPr="00B916EC" w:rsidRDefault="006B33AC" w:rsidP="00024CC7">
            <w:pPr>
              <w:pStyle w:val="TAC"/>
              <w:rPr>
                <w:lang w:val="en-US"/>
              </w:rPr>
            </w:pPr>
            <w:r w:rsidRPr="00B916EC">
              <w:rPr>
                <w:lang w:val="en-US"/>
              </w:rPr>
              <w:t>1,1</w:t>
            </w:r>
          </w:p>
        </w:tc>
        <w:tc>
          <w:tcPr>
            <w:tcW w:w="1851" w:type="dxa"/>
            <w:vAlign w:val="center"/>
          </w:tcPr>
          <w:p w14:paraId="3B91350E" w14:textId="77777777" w:rsidR="006B33AC" w:rsidRPr="00B916EC" w:rsidRDefault="006B33AC" w:rsidP="00024CC7">
            <w:pPr>
              <w:pStyle w:val="TAC"/>
              <w:rPr>
                <w:lang w:val="en-US"/>
              </w:rPr>
            </w:pPr>
            <w:r w:rsidRPr="00B916EC">
              <w:rPr>
                <w:lang w:val="en-US"/>
              </w:rPr>
              <w:t>4</w:t>
            </w:r>
          </w:p>
        </w:tc>
        <w:tc>
          <w:tcPr>
            <w:tcW w:w="6437" w:type="dxa"/>
            <w:vAlign w:val="center"/>
          </w:tcPr>
          <w:p w14:paraId="4CAD2B9C" w14:textId="77777777" w:rsidR="006B33AC" w:rsidRPr="00B916EC" w:rsidRDefault="002F3FEB"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Default="006B33AC" w:rsidP="006B33AC"/>
    <w:p w14:paraId="22C74D1B" w14:textId="77777777" w:rsidR="001A3581" w:rsidRDefault="001A3581" w:rsidP="001A3581">
      <w:pPr>
        <w:keepNext/>
        <w:keepLines/>
        <w:spacing w:before="180"/>
        <w:ind w:left="1134" w:hanging="1134"/>
        <w:jc w:val="center"/>
        <w:outlineLvl w:val="1"/>
        <w:rPr>
          <w:noProof/>
          <w:color w:val="FF0000"/>
          <w:sz w:val="24"/>
          <w:lang w:eastAsia="zh-CN"/>
        </w:rPr>
      </w:pPr>
      <w:bookmarkStart w:id="5046" w:name="_Ref496994961"/>
      <w:bookmarkStart w:id="5047" w:name="_Toc12021475"/>
      <w:bookmarkStart w:id="5048" w:name="_Toc20311587"/>
      <w:bookmarkStart w:id="5049" w:name="_Toc26719412"/>
      <w:bookmarkStart w:id="5050" w:name="_Toc29894847"/>
      <w:bookmarkStart w:id="5051" w:name="_Toc29899146"/>
      <w:bookmarkStart w:id="5052" w:name="_Toc29899564"/>
      <w:bookmarkStart w:id="5053" w:name="_Toc29917301"/>
      <w:bookmarkStart w:id="5054" w:name="_Toc36498175"/>
      <w:bookmarkStart w:id="5055" w:name="_Toc45699201"/>
      <w:bookmarkStart w:id="5056" w:name="_Toc83289673"/>
      <w:bookmarkEnd w:id="4859"/>
      <w:bookmarkEnd w:id="4860"/>
      <w:bookmarkEnd w:id="4861"/>
      <w:bookmarkEnd w:id="4862"/>
      <w:bookmarkEnd w:id="4863"/>
      <w:bookmarkEnd w:id="4864"/>
      <w:bookmarkEnd w:id="4865"/>
      <w:bookmarkEnd w:id="4866"/>
      <w:bookmarkEnd w:id="4867"/>
      <w:bookmarkEnd w:id="4868"/>
      <w:bookmarkEnd w:id="4869"/>
      <w:bookmarkEnd w:id="4870"/>
      <w:r>
        <w:rPr>
          <w:noProof/>
          <w:color w:val="FF0000"/>
          <w:sz w:val="24"/>
          <w:lang w:eastAsia="zh-CN"/>
        </w:rPr>
        <w:t>*** Unchanged text is omitted ***</w:t>
      </w:r>
    </w:p>
    <w:p w14:paraId="55EF15E7" w14:textId="77777777" w:rsidR="00E80113" w:rsidRDefault="00E80113" w:rsidP="00E80113">
      <w:pPr>
        <w:jc w:val="center"/>
      </w:pPr>
    </w:p>
    <w:p w14:paraId="5D7463C7" w14:textId="21947EB3" w:rsidR="004F4CBA" w:rsidRPr="00B916EC" w:rsidRDefault="008B1BCD" w:rsidP="008B1BCD">
      <w:pPr>
        <w:pStyle w:val="Heading2"/>
        <w:ind w:left="1136" w:hanging="1136"/>
      </w:pPr>
      <w:r w:rsidRPr="00B916EC">
        <w:t>9.2</w:t>
      </w:r>
      <w:r w:rsidRPr="00B916EC">
        <w:rPr>
          <w:rFonts w:hint="eastAsia"/>
        </w:rPr>
        <w:tab/>
      </w:r>
      <w:r w:rsidRPr="00B916EC">
        <w:t>UCI reporting in physical uplink control channel</w:t>
      </w:r>
      <w:bookmarkEnd w:id="5046"/>
      <w:bookmarkEnd w:id="5047"/>
      <w:bookmarkEnd w:id="5048"/>
      <w:bookmarkEnd w:id="5049"/>
      <w:bookmarkEnd w:id="5050"/>
      <w:bookmarkEnd w:id="5051"/>
      <w:bookmarkEnd w:id="5052"/>
      <w:bookmarkEnd w:id="5053"/>
      <w:bookmarkEnd w:id="5054"/>
      <w:bookmarkEnd w:id="5055"/>
      <w:bookmarkEnd w:id="5056"/>
    </w:p>
    <w:p w14:paraId="5524C4A0" w14:textId="586184B7" w:rsidR="00C84B1F" w:rsidRDefault="00DB4D0F" w:rsidP="00C84B1F">
      <w:r w:rsidRPr="00B916EC">
        <w:t>UCI types reported in a PUCCH include HARQ-ACK</w:t>
      </w:r>
      <w:r w:rsidR="0038590B">
        <w:t xml:space="preserve"> information</w:t>
      </w:r>
      <w:r w:rsidRPr="00B916EC">
        <w:t xml:space="preserve">, </w:t>
      </w:r>
      <w:r w:rsidR="00495702" w:rsidRPr="00B916EC">
        <w:t xml:space="preserve">SR, </w:t>
      </w:r>
      <w:r w:rsidR="00C47765">
        <w:t xml:space="preserve">LRR, </w:t>
      </w:r>
      <w:r w:rsidR="00495702" w:rsidRPr="00B916EC">
        <w:t xml:space="preserve">and </w:t>
      </w:r>
      <w:r w:rsidRPr="00B916EC">
        <w:t>CSI.</w:t>
      </w:r>
      <w:r w:rsidR="00495702" w:rsidRPr="00B916EC">
        <w:t xml:space="preserve"> UCI bits include HARQ-ACK information bits, if any, SR information bit</w:t>
      </w:r>
      <w:r w:rsidR="00FA4EB6">
        <w:t>s</w:t>
      </w:r>
      <w:r w:rsidR="00495702" w:rsidRPr="00B916EC">
        <w:t xml:space="preserve">, if any, </w:t>
      </w:r>
      <w:r w:rsidR="00C47765">
        <w:t xml:space="preserve">LRR information bit, if any, </w:t>
      </w:r>
      <w:r w:rsidR="00495702" w:rsidRPr="00B916EC">
        <w:t>and CSI bits, if any.</w:t>
      </w:r>
      <w:r w:rsidR="00C84B1F">
        <w:t xml:space="preserve"> The HARQ-ACK information bits correspond to a HARQ-ACK codebook as described </w:t>
      </w:r>
      <w:r w:rsidR="006F5F9E">
        <w:t>in clause</w:t>
      </w:r>
      <w:r w:rsidR="00C84B1F">
        <w:t xml:space="preserve"> 9.1.</w:t>
      </w:r>
      <w:r w:rsidR="00C47765">
        <w:t xml:space="preserve"> For the remaining of this clause, any reference to SR is applicable for SR and/or for LRR.</w:t>
      </w:r>
    </w:p>
    <w:p w14:paraId="7E980736" w14:textId="3017172A" w:rsidR="00DB4D0F" w:rsidRDefault="00C84B1F" w:rsidP="00C84B1F">
      <w:r w:rsidRPr="00F548CF">
        <w:t>A UE may transmit one or two PUCCHs on a serving cell in different symbols within a slot. When the UE transmits two PUCCHs in a slot</w:t>
      </w:r>
      <w:r w:rsidR="00C47765">
        <w:t xml:space="preserve"> and the UE is not provided </w:t>
      </w:r>
      <w:r w:rsidR="00BB6A95" w:rsidRPr="007E07A0">
        <w:rPr>
          <w:i/>
        </w:rPr>
        <w:t>ackNackFeedbackMode</w:t>
      </w:r>
      <w:r w:rsidR="00BB6A95">
        <w:rPr>
          <w:i/>
          <w:iCs/>
        </w:rPr>
        <w:t xml:space="preserve"> </w:t>
      </w:r>
      <w:r w:rsidR="00BB6A95" w:rsidRPr="002712D0">
        <w:t>=</w:t>
      </w:r>
      <w:r w:rsidR="00BB6A95">
        <w:rPr>
          <w:i/>
          <w:iCs/>
        </w:rPr>
        <w:t xml:space="preserve"> separate</w:t>
      </w:r>
      <w:r w:rsidRPr="00F548CF">
        <w:t>, at least one of the two PUCCHs uses PUCCH format 0 or PUCCH format 2.</w:t>
      </w:r>
    </w:p>
    <w:p w14:paraId="6FBD05AC" w14:textId="70D99920" w:rsidR="00C47765" w:rsidRPr="0090565D" w:rsidRDefault="00C47765" w:rsidP="00C47765">
      <w:r>
        <w:t xml:space="preserve">If a UE is </w:t>
      </w:r>
      <w:r w:rsidRPr="00832E06">
        <w:rPr>
          <w:lang w:eastAsia="ko-KR"/>
        </w:rPr>
        <w:t xml:space="preserve">provided </w:t>
      </w:r>
      <w:r w:rsidR="00BB6A95" w:rsidRPr="007E07A0">
        <w:rPr>
          <w:i/>
        </w:rPr>
        <w:t>ackNackFeedbackMode</w:t>
      </w:r>
      <w:r w:rsidR="00BB6A95">
        <w:rPr>
          <w:i/>
          <w:iCs/>
        </w:rPr>
        <w:t xml:space="preserve"> </w:t>
      </w:r>
      <w:r w:rsidR="00BB6A95" w:rsidRPr="002712D0">
        <w:t>=</w:t>
      </w:r>
      <w:r w:rsidR="00BB6A95">
        <w:rPr>
          <w:i/>
          <w:iCs/>
        </w:rPr>
        <w:t xml:space="preserve"> separate</w:t>
      </w:r>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2959A1B3" w14:textId="34B41DD2" w:rsidR="007B5972" w:rsidRPr="00B916EC" w:rsidRDefault="00782309" w:rsidP="00C84B1F">
      <w:r>
        <w:t>In</w:t>
      </w:r>
      <w:r w:rsidR="007B5972" w:rsidRPr="00941BEA">
        <w:t xml:space="preserve"> </w:t>
      </w:r>
      <w:r w:rsidR="006F5F9E">
        <w:rPr>
          <w:lang w:eastAsia="zh-CN"/>
        </w:rPr>
        <w:t>clause</w:t>
      </w:r>
      <w:r w:rsidR="007B5972">
        <w:rPr>
          <w:lang w:eastAsia="zh-CN"/>
        </w:rPr>
        <w:t>s 9.2.3, 9.2.5.1 and 9.2.5.2</w:t>
      </w:r>
      <w:r w:rsidR="007B5972" w:rsidRPr="00941BEA">
        <w:t xml:space="preserve">, </w:t>
      </w:r>
      <w:r w:rsidR="007B5972">
        <w:t>a UE assumes 11 CRC bits if a</w:t>
      </w:r>
      <w:r w:rsidR="007B5972" w:rsidRPr="00941BEA">
        <w:t xml:space="preserve"> number of </w:t>
      </w:r>
      <w:r w:rsidR="007B5972">
        <w:t xml:space="preserve">respective </w:t>
      </w:r>
      <w:r w:rsidR="007B5972" w:rsidRPr="00941BEA">
        <w:t>UCI bits is larger than or equal to 360; otherwise</w:t>
      </w:r>
      <w:r w:rsidR="007B5972">
        <w:t>,</w:t>
      </w:r>
      <w:r w:rsidR="007B5972" w:rsidRPr="00941BEA">
        <w:t xml:space="preserve"> </w:t>
      </w:r>
      <w:r w:rsidR="007B5972">
        <w:t>the UE determines a number of CRC bits</w:t>
      </w:r>
      <w:r w:rsidR="007B5972" w:rsidRPr="00941BEA">
        <w:t xml:space="preserve"> </w:t>
      </w:r>
      <w:r w:rsidR="007B5972">
        <w:t>based on the number of respective UCI bits as describ</w:t>
      </w:r>
      <w:r w:rsidR="007B5972" w:rsidRPr="00941BEA">
        <w:t xml:space="preserve">ed in </w:t>
      </w:r>
      <w:r w:rsidR="007B5972">
        <w:rPr>
          <w:lang w:eastAsia="zh-CN"/>
        </w:rPr>
        <w:t>[5, TS 38.212]</w:t>
      </w:r>
      <w:r w:rsidR="007B5972">
        <w:t>.</w:t>
      </w:r>
    </w:p>
    <w:p w14:paraId="6E9D05E6" w14:textId="77777777" w:rsidR="00DB4D0F" w:rsidRPr="00B916EC" w:rsidRDefault="00DB4D0F" w:rsidP="00DB4D0F">
      <w:pPr>
        <w:pStyle w:val="Heading3"/>
      </w:pPr>
      <w:bookmarkStart w:id="5057" w:name="_Ref498101660"/>
      <w:bookmarkStart w:id="5058" w:name="_Toc12021476"/>
      <w:bookmarkStart w:id="5059" w:name="_Toc20311588"/>
      <w:bookmarkStart w:id="5060" w:name="_Toc26719413"/>
      <w:bookmarkStart w:id="5061" w:name="_Toc29894848"/>
      <w:bookmarkStart w:id="5062" w:name="_Toc29899147"/>
      <w:bookmarkStart w:id="5063" w:name="_Toc29899565"/>
      <w:bookmarkStart w:id="5064" w:name="_Toc29917302"/>
      <w:bookmarkStart w:id="5065" w:name="_Toc36498176"/>
      <w:bookmarkStart w:id="5066" w:name="_Toc45699202"/>
      <w:bookmarkStart w:id="5067" w:name="_Toc83289674"/>
      <w:r w:rsidRPr="00B916EC">
        <w:lastRenderedPageBreak/>
        <w:t>9.2.1</w:t>
      </w:r>
      <w:r w:rsidRPr="00B916EC">
        <w:tab/>
      </w:r>
      <w:r w:rsidR="00BA0BE3" w:rsidRPr="00B916EC">
        <w:t>PUCCH Resource Sets</w:t>
      </w:r>
      <w:bookmarkEnd w:id="5057"/>
      <w:bookmarkEnd w:id="5058"/>
      <w:bookmarkEnd w:id="5059"/>
      <w:bookmarkEnd w:id="5060"/>
      <w:bookmarkEnd w:id="5061"/>
      <w:bookmarkEnd w:id="5062"/>
      <w:bookmarkEnd w:id="5063"/>
      <w:bookmarkEnd w:id="5064"/>
      <w:bookmarkEnd w:id="5065"/>
      <w:bookmarkEnd w:id="5066"/>
      <w:bookmarkEnd w:id="5067"/>
    </w:p>
    <w:p w14:paraId="35E13FE7" w14:textId="1E0D90A5" w:rsidR="002F2BD0" w:rsidRDefault="00C84B1F" w:rsidP="0009732E">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p>
    <w:p w14:paraId="1B6573D6" w14:textId="0972BF4B" w:rsidR="002F2BD0" w:rsidRDefault="00C84B1F" w:rsidP="0009732E">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4DF43BFF" w14:textId="4D02B6E1" w:rsidR="002F2BD0" w:rsidRDefault="00C84B1F" w:rsidP="0009732E">
      <w:pPr>
        <w:rPr>
          <w:lang w:val="en-US"/>
        </w:rPr>
      </w:pPr>
      <w:r>
        <w:rPr>
          <w:lang w:val="en-US"/>
        </w:rPr>
        <w:t>The UE transmits a PUCCH using frequency hopping</w:t>
      </w:r>
      <w:r w:rsidR="002F2BD0" w:rsidRPr="005265DA">
        <w:rPr>
          <w:lang w:val="en-US"/>
        </w:rPr>
        <w:t xml:space="preserve"> </w:t>
      </w:r>
      <w:r w:rsidR="002F2BD0">
        <w:rPr>
          <w:lang w:val="en-US"/>
        </w:rPr>
        <w:t xml:space="preserve">if not provided </w:t>
      </w:r>
      <w:r w:rsidR="00E23728" w:rsidRPr="0019714F">
        <w:rPr>
          <w:i/>
        </w:rPr>
        <w:t>useInterlacePUCCH-PUSCH</w:t>
      </w:r>
      <w:r w:rsidR="00E23728" w:rsidRPr="0019714F">
        <w:rPr>
          <w:iCs/>
        </w:rPr>
        <w:t xml:space="preserve"> in </w:t>
      </w:r>
      <w:r w:rsidR="00E23728" w:rsidRPr="0019714F">
        <w:rPr>
          <w:i/>
        </w:rPr>
        <w:t>BWP-UplinkCommon</w:t>
      </w:r>
      <w:r w:rsidR="002F2BD0">
        <w:rPr>
          <w:color w:val="000000"/>
        </w:rPr>
        <w:t>; otherwise,</w:t>
      </w:r>
      <w:r w:rsidR="002F2BD0">
        <w:rPr>
          <w:iCs/>
          <w:lang w:val="en-US"/>
        </w:rPr>
        <w:t xml:space="preserve"> the UE transmits a PUCCH without frequency hopping</w:t>
      </w:r>
      <w:r>
        <w:rPr>
          <w:lang w:val="en-US"/>
        </w:rPr>
        <w:t xml:space="preserve">. </w:t>
      </w:r>
    </w:p>
    <w:p w14:paraId="63EF6DF3" w14:textId="027AA06E" w:rsidR="002F2BD0" w:rsidRDefault="00FA4EB6" w:rsidP="0009732E">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rsidR="00B64EAE">
        <w:t xml:space="preserve"> </w:t>
      </w:r>
      <w:r w:rsidR="00B64EAE">
        <w:rPr>
          <w:lang w:eastAsia="zh-CN"/>
        </w:rPr>
        <w:t xml:space="preserve">except when </w:t>
      </w:r>
      <w:r w:rsidR="00B64EAE" w:rsidRPr="00F02DA2">
        <w:rPr>
          <w:lang w:val="x-none"/>
        </w:rPr>
        <w:t>index 3, 7, or 11</w:t>
      </w:r>
      <w:r w:rsidR="00B64EAE" w:rsidRPr="00F02DA2">
        <w:t xml:space="preserve"> is </w:t>
      </w:r>
      <w:r w:rsidR="00B64EAE">
        <w:t>indicated</w:t>
      </w:r>
      <w:r w:rsidR="00B64EAE" w:rsidRPr="00F02DA2">
        <w:t xml:space="preserve"> by </w:t>
      </w:r>
      <w:r w:rsidR="00B64EAE" w:rsidRPr="00F02DA2">
        <w:rPr>
          <w:i/>
        </w:rPr>
        <w:t>pucch-ResourceCommon</w:t>
      </w:r>
      <w:r w:rsidR="00B64EAE" w:rsidRPr="00F02DA2">
        <w:t xml:space="preserve"> and </w:t>
      </w:r>
      <w:r w:rsidR="00B64EAE" w:rsidRPr="00F02DA2">
        <w:rPr>
          <w:i/>
        </w:rPr>
        <w:t>useInterlacePUCCH-PUSCH</w:t>
      </w:r>
      <w:r w:rsidR="00B64EAE" w:rsidRPr="00F02DA2">
        <w:rPr>
          <w:iCs/>
        </w:rPr>
        <w:t xml:space="preserve"> in </w:t>
      </w:r>
      <w:r w:rsidR="00B64EAE" w:rsidRPr="00F02DA2">
        <w:rPr>
          <w:i/>
        </w:rPr>
        <w:t>BWP-UplinkCommon</w:t>
      </w:r>
      <w:r w:rsidR="00B64EAE" w:rsidRPr="001D31C2">
        <w:t xml:space="preserve"> </w:t>
      </w:r>
      <w:r w:rsidR="00B64EAE" w:rsidRPr="00F02DA2">
        <w:t>is provided</w:t>
      </w:r>
      <w:r w:rsidRPr="00210269">
        <w:t>.</w:t>
      </w:r>
      <w:r w:rsidRPr="00817427">
        <w:rPr>
          <w:rFonts w:hint="eastAsia"/>
          <w:lang w:eastAsia="zh-CN"/>
        </w:rPr>
        <w:t xml:space="preserve"> </w:t>
      </w:r>
    </w:p>
    <w:p w14:paraId="18F83966" w14:textId="532E816F" w:rsidR="00C84B1F" w:rsidRDefault="00C84B1F" w:rsidP="0009732E">
      <w:pPr>
        <w:rPr>
          <w:lang w:val="en-US"/>
        </w:rPr>
      </w:pPr>
      <w:r>
        <w:rPr>
          <w:lang w:val="en-US"/>
        </w:rPr>
        <w:t xml:space="preserve">The UE transmits the PUCCH using the same spatial domain transmission filter as for </w:t>
      </w:r>
      <w:r w:rsidR="00CC022E">
        <w:rPr>
          <w:lang w:val="en-US"/>
        </w:rPr>
        <w:t>a</w:t>
      </w:r>
      <w:r>
        <w:rPr>
          <w:lang w:val="en-US"/>
        </w:rPr>
        <w:t xml:space="preserve"> PUSCH transmission</w:t>
      </w:r>
      <w:r w:rsidR="00CC022E">
        <w:rPr>
          <w:lang w:val="en-US"/>
        </w:rPr>
        <w:t xml:space="preserve"> scheduled by a RAR UL grant as described </w:t>
      </w:r>
      <w:r w:rsidR="006F5F9E">
        <w:rPr>
          <w:lang w:val="en-US"/>
        </w:rPr>
        <w:t>in clause</w:t>
      </w:r>
      <w:r w:rsidR="00CC022E">
        <w:rPr>
          <w:lang w:val="en-US"/>
        </w:rPr>
        <w:t xml:space="preserve"> 8.3</w:t>
      </w:r>
      <w:r w:rsidR="005A44EF">
        <w:rPr>
          <w:lang w:val="en-US"/>
        </w:rPr>
        <w:t xml:space="preserve">. </w:t>
      </w:r>
    </w:p>
    <w:p w14:paraId="05BEC6D0" w14:textId="2201A739" w:rsidR="00A00BD5" w:rsidRDefault="00445F81" w:rsidP="00BE33B4">
      <w:r>
        <w:t>If a</w:t>
      </w:r>
      <w:r w:rsidRPr="004A1508">
        <w:t xml:space="preserve"> UE is not provided</w:t>
      </w:r>
      <w:r w:rsidR="00A4058D">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00A4058D" w:rsidRPr="00F822BA">
        <w:rPr>
          <w:i/>
        </w:rPr>
        <w:t>pdsch-</w:t>
      </w:r>
      <w:r w:rsidR="00A4058D">
        <w:rPr>
          <w:rFonts w:cs="Arial"/>
          <w:i/>
          <w:lang w:eastAsia="zh-CN"/>
        </w:rPr>
        <w:t>HARQ-ACK-Codebook</w:t>
      </w:r>
      <w:r w:rsidR="00A4058D">
        <w:rPr>
          <w:rFonts w:cs="Arial" w:hint="eastAsia"/>
          <w:i/>
          <w:lang w:eastAsia="zh-CN"/>
        </w:rPr>
        <w:t>-r16</w:t>
      </w:r>
      <w:r w:rsidR="00A4058D">
        <w:rPr>
          <w:rFonts w:cs="Arial"/>
          <w:lang w:eastAsia="zh-CN"/>
        </w:rPr>
        <w:t>, or</w:t>
      </w:r>
      <w:r w:rsidR="00A4058D" w:rsidRPr="004F3C0B">
        <w:rPr>
          <w:rFonts w:cs="Arial" w:hint="eastAsia"/>
          <w:lang w:eastAsia="zh-CN"/>
        </w:rPr>
        <w:t xml:space="preserve"> </w:t>
      </w:r>
      <w:r w:rsidR="00A4058D" w:rsidRPr="004F3C0B">
        <w:rPr>
          <w:i/>
        </w:rPr>
        <w:t>pdsch-HARQ-ACK-OneShotFeedback</w:t>
      </w:r>
      <w:r w:rsidR="00A4058D">
        <w:t xml:space="preserve">, </w:t>
      </w:r>
      <w:r w:rsidRPr="004A1508">
        <w:rPr>
          <w:rFonts w:cs="Arial"/>
          <w:lang w:eastAsia="zh-CN"/>
        </w:rPr>
        <w:t xml:space="preserve">the </w:t>
      </w:r>
      <w:r w:rsidRPr="004A1508">
        <w:t>UE generates at most one HARQ-ACK information bit.</w:t>
      </w:r>
      <w:r w:rsidR="00A00BD5">
        <w:t xml:space="preserve"> </w:t>
      </w:r>
    </w:p>
    <w:p w14:paraId="02DDDB5B" w14:textId="18398AA6" w:rsidR="00BE33B4" w:rsidRDefault="00BE33B4" w:rsidP="00BE33B4">
      <w:pPr>
        <w:rPr>
          <w:color w:val="000000"/>
        </w:rPr>
      </w:pPr>
      <w:r>
        <w:t xml:space="preserve">If the UE provides HARQ-ACK information in a PUCCH transmission in response to detecting a DCI format </w:t>
      </w:r>
      <w:r w:rsidR="00E1189A" w:rsidRPr="00EE027F">
        <w:t>scheduling a PDSCH reception</w:t>
      </w:r>
      <w:r>
        <w:t xml:space="preserve"> or </w:t>
      </w:r>
      <w:ins w:id="5068" w:author="Aris P." w:date="2021-10-31T00:18:00Z">
        <w:r w:rsidR="005D626D">
          <w:t>having associated HARQ-ACK information without scheduling a PDSCH reception</w:t>
        </w:r>
      </w:ins>
      <w:del w:id="5069" w:author="Aris P." w:date="2021-10-31T00:18:00Z">
        <w:r w:rsidR="00E1189A" w:rsidRPr="00EE027F" w:rsidDel="005D626D">
          <w:delText>a SPS PDSCH release</w:delText>
        </w:r>
      </w:del>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t>
      </w:r>
      <w:r w:rsidRPr="00D75409">
        <w:t xml:space="preserve">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D75409">
        <w:t xml:space="preserve"> is a number of CCEs in a CORESET of a PDCCH reception with </w:t>
      </w:r>
      <w:r w:rsidR="00E1189A" w:rsidRPr="00D75409">
        <w:t xml:space="preserve">the </w:t>
      </w:r>
      <w:r w:rsidRPr="00D75409">
        <w:t xml:space="preserve">DCI format, as described </w:t>
      </w:r>
      <w:r w:rsidR="006F5F9E" w:rsidRPr="00D75409">
        <w:t>in clause</w:t>
      </w:r>
      <w:r w:rsidRPr="00D75409">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D75409">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D75409">
        <w:rPr>
          <w:lang w:eastAsia="zh-CN"/>
        </w:rPr>
        <w:t xml:space="preserve"> is a value of the PUCCH resource indicator</w:t>
      </w:r>
      <w:r w:rsidRPr="00D75409">
        <w:t xml:space="preserve"> field in the DCI format.</w:t>
      </w:r>
      <w:r w:rsidRPr="00966530">
        <w:rPr>
          <w:color w:val="000000"/>
        </w:rPr>
        <w:t xml:space="preserve"> </w:t>
      </w:r>
      <w:ins w:id="5070" w:author="Aris P." w:date="2021-10-31T00:18:00Z">
        <w:r w:rsidR="005D626D">
          <w:rPr>
            <w:color w:val="000000"/>
          </w:rPr>
          <w:t xml:space="preserve">When the PDCCH </w:t>
        </w:r>
        <w:r w:rsidR="005D626D">
          <w:rPr>
            <w:lang w:eastAsia="ko-KR"/>
          </w:rPr>
          <w:t>reception includes two PDCCH candidates from two respective search space sets, as described in clause 10.1, the CORESET is associated with the search space set having the smaller index.</w:t>
        </w:r>
      </w:ins>
    </w:p>
    <w:p w14:paraId="1434D19B" w14:textId="394309A3"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B351D4" w:rsidRPr="00366AA5">
        <w:rPr>
          <w:i/>
        </w:rPr>
        <w:t xml:space="preserve">useInterlacePUCCH-PUSCH </w:t>
      </w:r>
      <w:r w:rsidR="00B351D4" w:rsidRPr="00366AA5">
        <w:rPr>
          <w:iCs/>
        </w:rPr>
        <w:t xml:space="preserve">in </w:t>
      </w:r>
      <w:r w:rsidR="00B351D4" w:rsidRPr="00366AA5">
        <w:rPr>
          <w:i/>
        </w:rPr>
        <w:t>BWP-UplinkCommon</w:t>
      </w:r>
    </w:p>
    <w:p w14:paraId="4959ECD8" w14:textId="6DF62A57" w:rsidR="00BE33B4" w:rsidRPr="001A2A03"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is the total number of initial cyclic shift indexes in the set of initial cyclic shift indexes</w:t>
      </w:r>
    </w:p>
    <w:p w14:paraId="19DFFA88" w14:textId="17C33495" w:rsidR="00BE33B4" w:rsidRDefault="00BE33B4" w:rsidP="00BE33B4">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E23728" w:rsidRPr="0019714F">
        <w:rPr>
          <w:i/>
        </w:rPr>
        <w:t>useInterlacePUCCH-PUSCH</w:t>
      </w:r>
      <w:r w:rsidR="00E23728" w:rsidRPr="0019714F">
        <w:rPr>
          <w:iCs/>
        </w:rPr>
        <w:t xml:space="preserve"> in </w:t>
      </w:r>
      <w:r w:rsidR="00E23728" w:rsidRPr="0019714F">
        <w:rPr>
          <w:i/>
        </w:rPr>
        <w:t>BWP-UplinkCommon</w:t>
      </w:r>
    </w:p>
    <w:p w14:paraId="10CF06D4" w14:textId="7FB1B9AC" w:rsidR="00BE33B4" w:rsidRPr="00EC2BC0"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t>
      </w:r>
    </w:p>
    <w:p w14:paraId="7145B9F8" w14:textId="5A46D69D" w:rsidR="00BE33B4" w:rsidRDefault="00BE33B4" w:rsidP="00BE33B4">
      <w:pPr>
        <w:pStyle w:val="B1"/>
      </w:pPr>
      <w:r>
        <w:t>-</w:t>
      </w:r>
      <w:r>
        <w:tab/>
        <w:t xml:space="preserve">the </w:t>
      </w:r>
      <w:r>
        <w:rPr>
          <w:lang w:val="en-US"/>
        </w:rPr>
        <w:t xml:space="preserve">UE determines the initial cyclic shift index in the set of initial cyclic shift indexes as </w:t>
      </w:r>
      <w:r w:rsidR="002F3FEB">
        <w:rPr>
          <w:position w:val="-10"/>
        </w:rPr>
        <w:pict w14:anchorId="2B0CC3B2">
          <v:shape id="_x0000_i1468" type="#_x0000_t75" style="width:79.5pt;height:16.2pt">
            <v:imagedata r:id="rId402" o:title=""/>
          </v:shape>
        </w:pict>
      </w:r>
    </w:p>
    <w:p w14:paraId="05027724" w14:textId="24E79FE4" w:rsidR="002F2BD0" w:rsidRPr="001E5A93" w:rsidRDefault="002F2BD0" w:rsidP="002F2BD0">
      <w:r w:rsidRPr="003A2633">
        <w:rPr>
          <w:color w:val="000000"/>
        </w:rPr>
        <w:t xml:space="preserve">If </w:t>
      </w:r>
      <w:r w:rsidRPr="003A2633">
        <w:t xml:space="preserve">a </w:t>
      </w:r>
      <w:r>
        <w:t xml:space="preserve">UE is provided a </w:t>
      </w:r>
      <w:r w:rsidRPr="003A2633">
        <w:t xml:space="preserve">PUCCH resource by </w:t>
      </w:r>
      <w:r w:rsidRPr="003A2633">
        <w:rPr>
          <w:i/>
        </w:rPr>
        <w:t>pucch-ResourceCommon</w:t>
      </w:r>
      <w:r>
        <w:t xml:space="preserve"> and is provided </w:t>
      </w:r>
      <w:r w:rsidR="00527FA8" w:rsidRPr="0019714F">
        <w:rPr>
          <w:i/>
        </w:rPr>
        <w:t>useInterlacePUCCH-PUSCH</w:t>
      </w:r>
      <w:r w:rsidR="00527FA8" w:rsidRPr="0019714F">
        <w:rPr>
          <w:iCs/>
        </w:rPr>
        <w:t xml:space="preserve"> in </w:t>
      </w:r>
      <w:r w:rsidR="00527FA8" w:rsidRPr="0019714F">
        <w:rPr>
          <w:i/>
        </w:rPr>
        <w:t>BWP-UplinkCommon</w:t>
      </w:r>
    </w:p>
    <w:p w14:paraId="4AA1653D" w14:textId="44CD89FA" w:rsidR="002F2BD0" w:rsidRPr="00DD76BC" w:rsidRDefault="002F2BD0" w:rsidP="003E315E">
      <w:pPr>
        <w:pStyle w:val="B1"/>
        <w:rPr>
          <w:lang w:val="en-US"/>
        </w:rPr>
      </w:pPr>
      <w:r>
        <w:t>-</w:t>
      </w:r>
      <w:r>
        <w:tab/>
        <w:t xml:space="preserve">the UE determines </w:t>
      </w:r>
      <w:r>
        <w:rPr>
          <w:lang w:val="en-US"/>
        </w:rPr>
        <w:t xml:space="preserve">for the PUCCH resource </w:t>
      </w:r>
      <w:r>
        <w:t>an</w:t>
      </w:r>
      <w:r w:rsidRPr="003A2633">
        <w:t xml:space="preserve"> interlace index</w:t>
      </w:r>
      <w:r>
        <w:rPr>
          <w:lang w:val="en-US"/>
        </w:rPr>
        <w:t xml:space="preserve"> </w:t>
      </w:r>
      <m:oMath>
        <m:r>
          <w:rPr>
            <w:rFonts w:ascii="Cambria Math" w:hAnsi="Cambria Math"/>
          </w:rPr>
          <m:t>m</m:t>
        </m:r>
      </m:oMath>
      <w:r>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Pr>
          <w:lang w:val="en-US"/>
        </w:rPr>
        <w:t xml:space="preserve"> </w:t>
      </w:r>
      <w:r w:rsidRPr="003A2633">
        <w:t>where</w:t>
      </w:r>
      <w:r>
        <w:t xml:space="preserve"> </w:t>
      </w:r>
      <m:oMath>
        <m:r>
          <w:rPr>
            <w:rFonts w:ascii="Cambria Math" w:hAnsi="Cambria Math"/>
            <w:lang w:val="en-US"/>
          </w:rPr>
          <m:t>M</m:t>
        </m:r>
      </m:oMath>
      <w:r>
        <w:t xml:space="preserve"> is a number of interlaces </w:t>
      </w:r>
      <w:r w:rsidRPr="003A2633">
        <w:t>[</w:t>
      </w:r>
      <w:r>
        <w:t xml:space="preserve">4, TS </w:t>
      </w:r>
      <w:r w:rsidRPr="003A2633">
        <w:t>38.211]</w:t>
      </w:r>
      <w:r>
        <w:t xml:space="preserve">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as given in</w:t>
      </w:r>
      <w:r w:rsidRPr="00A8669E">
        <w:rPr>
          <w:rFonts w:hint="eastAsia"/>
        </w:rPr>
        <w:t xml:space="preserve"> </w:t>
      </w:r>
      <w:r w:rsidRPr="00210269">
        <w:t>Table 9.2.1-1</w:t>
      </w:r>
      <w:r>
        <w:rPr>
          <w:lang w:val="en-US"/>
        </w:rPr>
        <w:t xml:space="preserve"> </w:t>
      </w:r>
    </w:p>
    <w:p w14:paraId="2CB5A1BD" w14:textId="5A896C0B" w:rsidR="002F2BD0" w:rsidRDefault="002F2BD0" w:rsidP="003E315E">
      <w:pPr>
        <w:pStyle w:val="B1"/>
        <w:rPr>
          <w:color w:val="000000"/>
        </w:rPr>
      </w:pPr>
      <w:r>
        <w:t>-</w:t>
      </w:r>
      <w:r>
        <w:tab/>
        <w:t>the UE determines an</w:t>
      </w:r>
      <w:r w:rsidRPr="003A2633">
        <w:t xml:space="preserve"> i</w:t>
      </w:r>
      <w:r>
        <w:t>nitial cyclic shift index in a</w:t>
      </w:r>
      <w:r w:rsidRPr="003A2633">
        <w:t xml:space="preserve">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Pr>
          <w:lang w:val="en-US"/>
        </w:rPr>
        <w:t xml:space="preserve">, </w:t>
      </w:r>
      <w:r w:rsidRPr="003A2633">
        <w:rPr>
          <w:color w:val="000000"/>
        </w:rPr>
        <w:t xml:space="preserve">where </w:t>
      </w:r>
      <m:oMath>
        <m:sSub>
          <m:sSubPr>
            <m:ctrlPr>
              <w:rPr>
                <w:rFonts w:ascii="Cambria Math" w:hAnsi="Cambria Math"/>
                <w:i/>
                <w:color w:val="000000"/>
              </w:rPr>
            </m:ctrlPr>
          </m:sSubPr>
          <m:e>
            <m:r>
              <w:rPr>
                <w:rFonts w:ascii="Cambria Math" w:hAnsi="Cambria Math"/>
                <w:color w:val="000000"/>
              </w:rPr>
              <m:t>N</m:t>
            </m:r>
          </m:e>
          <m:sub>
            <m:r>
              <m:rPr>
                <m:nor/>
              </m:rPr>
              <w:rPr>
                <w:color w:val="000000"/>
              </w:rPr>
              <m:t>CS</m:t>
            </m:r>
          </m:sub>
        </m:sSub>
      </m:oMath>
      <w:r>
        <w:rPr>
          <w:color w:val="000000"/>
        </w:rPr>
        <w:t xml:space="preserve"> is the</w:t>
      </w:r>
      <w:r w:rsidRPr="003A2633">
        <w:rPr>
          <w:color w:val="000000"/>
        </w:rPr>
        <w:t xml:space="preserve"> total number of initial cyclic shifts indexes in </w:t>
      </w:r>
      <w:r>
        <w:rPr>
          <w:color w:val="000000"/>
        </w:rPr>
        <w:t>the</w:t>
      </w:r>
      <w:r w:rsidRPr="003A2633">
        <w:rPr>
          <w:color w:val="000000"/>
        </w:rPr>
        <w:t xml:space="preserve"> set of initial cyclic shift indexes</w:t>
      </w:r>
      <w:r>
        <w:rPr>
          <w:color w:val="000000"/>
        </w:rPr>
        <w:t xml:space="preserve"> </w:t>
      </w:r>
      <w:r>
        <w:rPr>
          <w:lang w:val="en-US"/>
        </w:rPr>
        <w:t>in</w:t>
      </w:r>
      <w:r w:rsidRPr="00A8669E">
        <w:rPr>
          <w:rFonts w:hint="eastAsia"/>
        </w:rPr>
        <w:t xml:space="preserve"> </w:t>
      </w:r>
      <w:r w:rsidRPr="00210269">
        <w:t>Table 9.2.1-1</w:t>
      </w:r>
    </w:p>
    <w:p w14:paraId="4F0A9B90" w14:textId="52EAF346" w:rsidR="002F2BD0" w:rsidRDefault="002F2BD0" w:rsidP="003E315E">
      <w:pPr>
        <w:pStyle w:val="B1"/>
      </w:pPr>
      <w:r>
        <w:rPr>
          <w:color w:val="000000"/>
        </w:rPr>
        <w:t>-</w:t>
      </w:r>
      <w:r>
        <w:rPr>
          <w:color w:val="000000"/>
        </w:rPr>
        <w:tab/>
        <w:t xml:space="preserve">if </w:t>
      </w:r>
      <w:r w:rsidRPr="003A2633">
        <w:rPr>
          <w:i/>
        </w:rPr>
        <w:t>pucch-ResourceCommon</w:t>
      </w:r>
      <w:r w:rsidRPr="003A2633">
        <w:t xml:space="preserve"> </w:t>
      </w:r>
      <w:r>
        <w:t>indicates</w:t>
      </w:r>
    </w:p>
    <w:p w14:paraId="64FEBD39" w14:textId="2DDF47E1" w:rsidR="002F2BD0" w:rsidRDefault="002F2BD0" w:rsidP="003E315E">
      <w:pPr>
        <w:pStyle w:val="B2"/>
      </w:pPr>
      <w:r>
        <w:t>-</w:t>
      </w:r>
      <w:r>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Default="002F2BD0" w:rsidP="003E315E">
      <w:pPr>
        <w:pStyle w:val="B2"/>
      </w:pPr>
      <w:r>
        <w:lastRenderedPageBreak/>
        <w:t>-</w:t>
      </w:r>
      <w:r>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Default="002F2BD0" w:rsidP="003E315E">
      <w:pPr>
        <w:pStyle w:val="B2"/>
      </w:pPr>
      <w:r>
        <w:t>-</w:t>
      </w:r>
      <w:r>
        <w:tab/>
        <w:t xml:space="preserve">index 3, 7, or 11: </w:t>
      </w:r>
      <w:r>
        <w:rPr>
          <w:lang w:eastAsia="zh-CN"/>
        </w:rPr>
        <w:t>a</w:t>
      </w:r>
      <w:r w:rsidRPr="003A2633">
        <w:rPr>
          <w:rFonts w:hint="eastAsia"/>
          <w:lang w:eastAsia="zh-CN"/>
        </w:rPr>
        <w:t>n orthogonal cover code</w:t>
      </w:r>
      <w:r w:rsidRPr="003A2633">
        <w:t xml:space="preserve"> </w:t>
      </w:r>
      <w:r w:rsidRPr="003A2633">
        <w:rPr>
          <w:rFonts w:hint="eastAsia"/>
          <w:lang w:eastAsia="zh-CN"/>
        </w:rPr>
        <w:t xml:space="preserve">with index </w:t>
      </w:r>
      <w:r>
        <w:t>1</w:t>
      </w:r>
      <w:r w:rsidRPr="003A2633">
        <w:rPr>
          <w:rFonts w:hint="eastAsia"/>
          <w:lang w:eastAsia="zh-CN"/>
        </w:rPr>
        <w:t xml:space="preserve"> is used for a</w:t>
      </w:r>
      <w:r w:rsidRPr="003A2633">
        <w:t xml:space="preserve"> PUCCH resource with PUCCH format 1</w:t>
      </w:r>
      <w:r>
        <w:t xml:space="preserve">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Pr>
          <w:lang w:val="en-GB" w:eastAsia="zh-CN"/>
        </w:rPr>
        <w:t>; otherwise, a</w:t>
      </w:r>
      <w:r w:rsidR="00B64EAE" w:rsidRPr="00A1384F">
        <w:rPr>
          <w:rFonts w:hint="eastAsia"/>
          <w:lang w:val="en-GB" w:eastAsia="zh-CN"/>
        </w:rPr>
        <w:t>n orthogonal cover code</w:t>
      </w:r>
      <w:r w:rsidR="00B64EAE" w:rsidRPr="00A1384F">
        <w:rPr>
          <w:lang w:val="en-GB"/>
        </w:rPr>
        <w:t xml:space="preserve"> </w:t>
      </w:r>
      <w:r w:rsidR="00B64EAE" w:rsidRPr="00A1384F">
        <w:rPr>
          <w:rFonts w:hint="eastAsia"/>
          <w:lang w:val="en-GB" w:eastAsia="zh-CN"/>
        </w:rPr>
        <w:t xml:space="preserve">with index </w:t>
      </w:r>
      <w:r w:rsidR="00B64EAE" w:rsidRPr="00A1384F">
        <w:rPr>
          <w:lang w:val="en-GB"/>
        </w:rPr>
        <w:t>0</w:t>
      </w:r>
      <w:r w:rsidR="00B64EAE" w:rsidRPr="00A1384F">
        <w:rPr>
          <w:rFonts w:hint="eastAsia"/>
          <w:lang w:val="en-GB" w:eastAsia="zh-CN"/>
        </w:rPr>
        <w:t xml:space="preserve"> is used</w:t>
      </w:r>
      <w:r w:rsidR="00B64EAE">
        <w:rPr>
          <w:lang w:val="en-GB" w:eastAsia="zh-CN"/>
        </w:rPr>
        <w:t xml:space="preserve"> </w:t>
      </w:r>
      <w:r w:rsidR="00B64EAE" w:rsidRPr="003A2633">
        <w:rPr>
          <w:rFonts w:hint="eastAsia"/>
          <w:lang w:eastAsia="zh-CN"/>
        </w:rPr>
        <w:t>for a</w:t>
      </w:r>
      <w:r w:rsidR="00B64EAE" w:rsidRPr="003A2633">
        <w:t xml:space="preserve"> PUCCH resource with PUCCH format 1</w:t>
      </w:r>
    </w:p>
    <w:p w14:paraId="6AA42EAF" w14:textId="370AA438" w:rsidR="002F2BD0" w:rsidRPr="001322F1" w:rsidRDefault="002F2BD0" w:rsidP="002F2BD0">
      <w:pPr>
        <w:pStyle w:val="B1"/>
        <w:rPr>
          <w:lang w:val="en-GB"/>
        </w:rPr>
      </w:pPr>
      <w:r>
        <w:rPr>
          <w:color w:val="000000"/>
        </w:rPr>
        <w:t>-</w:t>
      </w:r>
      <w:r>
        <w:rPr>
          <w:color w:val="000000"/>
        </w:rPr>
        <w:tab/>
        <w:t>the UE does not</w:t>
      </w:r>
      <w:r w:rsidRPr="00DD76BC">
        <w:t xml:space="preserve"> </w:t>
      </w:r>
      <w:r>
        <w:t>expect</w:t>
      </w:r>
      <w:r w:rsidRPr="003A2633">
        <w:t xml:space="preserve"> </w:t>
      </w:r>
      <w:r w:rsidRPr="003A2633">
        <w:rPr>
          <w:i/>
        </w:rPr>
        <w:t>pucch-ResourceCommon</w:t>
      </w:r>
      <w:r w:rsidRPr="003A2633">
        <w:t xml:space="preserve"> </w:t>
      </w:r>
      <w:r>
        <w:t>to indicate</w:t>
      </w:r>
      <w:r w:rsidRPr="003A2633">
        <w:t xml:space="preserve"> </w:t>
      </w:r>
      <w:r>
        <w:t>index 15</w:t>
      </w:r>
    </w:p>
    <w:p w14:paraId="1AFC5FD3" w14:textId="77777777" w:rsidR="005A44EF" w:rsidRPr="00092DA4" w:rsidRDefault="005A44EF" w:rsidP="0009732E">
      <w:pPr>
        <w:pStyle w:val="TH"/>
      </w:pPr>
      <w:r w:rsidRPr="00092DA4">
        <w:t>Table 9.2.1-1: PUCCH resource sets before dedicated PUCCH resource configuration</w:t>
      </w:r>
      <w:r w:rsidR="000973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84B1F"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B916EC" w:rsidRDefault="00C84B1F" w:rsidP="00C84B1F">
            <w:pPr>
              <w:pStyle w:val="TAH"/>
              <w:rPr>
                <w:bCs/>
                <w:lang w:val="en-US"/>
              </w:rPr>
            </w:pPr>
            <w:r w:rsidRPr="00B916EC">
              <w:rPr>
                <w:bCs/>
                <w:lang w:val="en-US"/>
              </w:rPr>
              <w:t>Index</w:t>
            </w:r>
          </w:p>
        </w:tc>
        <w:tc>
          <w:tcPr>
            <w:tcW w:w="1530" w:type="dxa"/>
            <w:tcBorders>
              <w:bottom w:val="double" w:sz="4" w:space="0" w:color="auto"/>
            </w:tcBorders>
            <w:shd w:val="clear" w:color="auto" w:fill="E0E0E0"/>
            <w:vAlign w:val="center"/>
          </w:tcPr>
          <w:p w14:paraId="71FD2085"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 xml:space="preserve">PRB offset </w:t>
            </w:r>
            <w:r>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Set of initial CS indexes</w:t>
            </w:r>
          </w:p>
        </w:tc>
      </w:tr>
      <w:tr w:rsidR="00C84B1F" w:rsidRPr="00F6725D"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7B4D37" w:rsidRDefault="00C84B1F" w:rsidP="00C84B1F">
            <w:pPr>
              <w:pStyle w:val="TAC"/>
              <w:rPr>
                <w:lang w:val="en-US"/>
              </w:rPr>
            </w:pPr>
            <w:r w:rsidRPr="007B4D37">
              <w:rPr>
                <w:lang w:val="en-US"/>
              </w:rPr>
              <w:t>0</w:t>
            </w:r>
          </w:p>
        </w:tc>
        <w:tc>
          <w:tcPr>
            <w:tcW w:w="1530" w:type="dxa"/>
            <w:tcBorders>
              <w:top w:val="double" w:sz="4" w:space="0" w:color="auto"/>
              <w:left w:val="double" w:sz="4" w:space="0" w:color="auto"/>
            </w:tcBorders>
            <w:vAlign w:val="center"/>
          </w:tcPr>
          <w:p w14:paraId="2554A29E"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 3}</w:t>
            </w:r>
          </w:p>
        </w:tc>
      </w:tr>
      <w:tr w:rsidR="00C84B1F" w:rsidRPr="00F6725D"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7B4D37" w:rsidRDefault="00C84B1F" w:rsidP="00C84B1F">
            <w:pPr>
              <w:pStyle w:val="TAC"/>
              <w:rPr>
                <w:lang w:val="en-US"/>
              </w:rPr>
            </w:pPr>
            <w:r w:rsidRPr="007B4D37">
              <w:rPr>
                <w:lang w:val="en-US"/>
              </w:rPr>
              <w:t>1</w:t>
            </w:r>
          </w:p>
        </w:tc>
        <w:tc>
          <w:tcPr>
            <w:tcW w:w="1530" w:type="dxa"/>
            <w:tcBorders>
              <w:left w:val="double" w:sz="4" w:space="0" w:color="auto"/>
            </w:tcBorders>
            <w:vAlign w:val="center"/>
          </w:tcPr>
          <w:p w14:paraId="332CEDCF" w14:textId="77777777" w:rsidR="00C84B1F" w:rsidRPr="00F6725D" w:rsidRDefault="00C84B1F" w:rsidP="00C84B1F">
            <w:pPr>
              <w:pStyle w:val="TAC"/>
              <w:rPr>
                <w:rFonts w:cs="Arial"/>
                <w:kern w:val="24"/>
                <w:szCs w:val="18"/>
              </w:rPr>
            </w:pPr>
            <w:r w:rsidRPr="00F6725D">
              <w:rPr>
                <w:rFonts w:cs="Arial"/>
                <w:kern w:val="24"/>
                <w:szCs w:val="18"/>
              </w:rPr>
              <w:t>0</w:t>
            </w:r>
          </w:p>
        </w:tc>
        <w:tc>
          <w:tcPr>
            <w:tcW w:w="1350" w:type="dxa"/>
            <w:tcBorders>
              <w:left w:val="double" w:sz="4" w:space="0" w:color="auto"/>
            </w:tcBorders>
            <w:vAlign w:val="center"/>
          </w:tcPr>
          <w:p w14:paraId="5DABF305" w14:textId="77777777" w:rsidR="00C84B1F" w:rsidRPr="00F6725D" w:rsidRDefault="00C84B1F" w:rsidP="00C84B1F">
            <w:pPr>
              <w:pStyle w:val="TAC"/>
              <w:rPr>
                <w:rFonts w:cs="Arial"/>
                <w:kern w:val="24"/>
                <w:szCs w:val="18"/>
              </w:rPr>
            </w:pPr>
            <w:r w:rsidRPr="00F6725D">
              <w:rPr>
                <w:rFonts w:cs="Arial"/>
                <w:kern w:val="24"/>
                <w:szCs w:val="18"/>
              </w:rPr>
              <w:t>12</w:t>
            </w:r>
          </w:p>
        </w:tc>
        <w:tc>
          <w:tcPr>
            <w:tcW w:w="1980" w:type="dxa"/>
            <w:tcBorders>
              <w:left w:val="double" w:sz="4" w:space="0" w:color="auto"/>
            </w:tcBorders>
            <w:vAlign w:val="center"/>
          </w:tcPr>
          <w:p w14:paraId="2896E8F9" w14:textId="77777777" w:rsidR="00C84B1F" w:rsidRPr="00F6725D" w:rsidRDefault="00C84B1F" w:rsidP="00C84B1F">
            <w:pPr>
              <w:pStyle w:val="TAC"/>
              <w:rPr>
                <w:rFonts w:cs="Arial"/>
                <w:kern w:val="24"/>
                <w:szCs w:val="18"/>
              </w:rPr>
            </w:pPr>
            <w:r w:rsidRPr="00F6725D">
              <w:rPr>
                <w:rFonts w:cs="Arial"/>
                <w:kern w:val="24"/>
                <w:szCs w:val="18"/>
              </w:rPr>
              <w:t>2</w:t>
            </w:r>
          </w:p>
        </w:tc>
        <w:tc>
          <w:tcPr>
            <w:tcW w:w="1440" w:type="dxa"/>
            <w:tcBorders>
              <w:left w:val="double" w:sz="4" w:space="0" w:color="auto"/>
            </w:tcBorders>
            <w:vAlign w:val="center"/>
          </w:tcPr>
          <w:p w14:paraId="40747059"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4E06E2A5"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7B4D37" w:rsidRDefault="00C84B1F" w:rsidP="00C84B1F">
            <w:pPr>
              <w:pStyle w:val="TAC"/>
            </w:pPr>
            <w:r w:rsidRPr="007B4D37">
              <w:t>2</w:t>
            </w:r>
          </w:p>
        </w:tc>
        <w:tc>
          <w:tcPr>
            <w:tcW w:w="1530" w:type="dxa"/>
            <w:tcBorders>
              <w:left w:val="double" w:sz="4" w:space="0" w:color="auto"/>
            </w:tcBorders>
            <w:vAlign w:val="center"/>
          </w:tcPr>
          <w:p w14:paraId="7C8C534C"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350" w:type="dxa"/>
            <w:tcBorders>
              <w:left w:val="double" w:sz="4" w:space="0" w:color="auto"/>
            </w:tcBorders>
            <w:vAlign w:val="center"/>
          </w:tcPr>
          <w:p w14:paraId="2E64898A" w14:textId="77777777" w:rsidR="00C84B1F" w:rsidRPr="00F6725D" w:rsidRDefault="00C84B1F" w:rsidP="00C84B1F">
            <w:pPr>
              <w:pStyle w:val="TAC"/>
              <w:rPr>
                <w:rFonts w:cs="Arial"/>
                <w:kern w:val="24"/>
                <w:szCs w:val="18"/>
              </w:rPr>
            </w:pPr>
            <w:r w:rsidRPr="00F6725D">
              <w:rPr>
                <w:rFonts w:cs="Arial"/>
                <w:kern w:val="24"/>
                <w:szCs w:val="18"/>
                <w:lang w:eastAsia="zh-CN"/>
              </w:rPr>
              <w:t>12</w:t>
            </w:r>
          </w:p>
        </w:tc>
        <w:tc>
          <w:tcPr>
            <w:tcW w:w="1980" w:type="dxa"/>
            <w:tcBorders>
              <w:left w:val="double" w:sz="4" w:space="0" w:color="auto"/>
            </w:tcBorders>
            <w:vAlign w:val="center"/>
          </w:tcPr>
          <w:p w14:paraId="61FD4CF8"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40" w:type="dxa"/>
            <w:tcBorders>
              <w:left w:val="double" w:sz="4" w:space="0" w:color="auto"/>
            </w:tcBorders>
            <w:vAlign w:val="center"/>
          </w:tcPr>
          <w:p w14:paraId="4D7EBE21" w14:textId="77777777" w:rsidR="00C84B1F" w:rsidRPr="00F6725D" w:rsidRDefault="00C84B1F" w:rsidP="00C84B1F">
            <w:pPr>
              <w:pStyle w:val="TAC"/>
              <w:rPr>
                <w:rFonts w:cs="Arial"/>
                <w:kern w:val="24"/>
                <w:szCs w:val="18"/>
              </w:rPr>
            </w:pPr>
            <w:r w:rsidRPr="00F6725D">
              <w:rPr>
                <w:rFonts w:cs="Arial"/>
                <w:kern w:val="24"/>
                <w:szCs w:val="18"/>
                <w:lang w:eastAsia="zh-CN"/>
              </w:rPr>
              <w:t>3</w:t>
            </w:r>
          </w:p>
        </w:tc>
        <w:tc>
          <w:tcPr>
            <w:tcW w:w="1478" w:type="dxa"/>
            <w:tcBorders>
              <w:left w:val="double" w:sz="4" w:space="0" w:color="auto"/>
            </w:tcBorders>
            <w:vAlign w:val="center"/>
          </w:tcPr>
          <w:p w14:paraId="1250D161"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7B4D37" w:rsidRDefault="00C84B1F" w:rsidP="00C84B1F">
            <w:pPr>
              <w:pStyle w:val="TAC"/>
            </w:pPr>
            <w:r w:rsidRPr="007B4D37">
              <w:t>3</w:t>
            </w:r>
          </w:p>
        </w:tc>
        <w:tc>
          <w:tcPr>
            <w:tcW w:w="1530" w:type="dxa"/>
            <w:tcBorders>
              <w:left w:val="double" w:sz="4" w:space="0" w:color="auto"/>
            </w:tcBorders>
            <w:vAlign w:val="center"/>
          </w:tcPr>
          <w:p w14:paraId="23A11387"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576DCB5"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980" w:type="dxa"/>
            <w:tcBorders>
              <w:left w:val="double" w:sz="4" w:space="0" w:color="auto"/>
            </w:tcBorders>
            <w:vAlign w:val="center"/>
          </w:tcPr>
          <w:p w14:paraId="6BFE149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40" w:type="dxa"/>
            <w:tcBorders>
              <w:left w:val="double" w:sz="4" w:space="0" w:color="auto"/>
            </w:tcBorders>
            <w:vAlign w:val="center"/>
          </w:tcPr>
          <w:p w14:paraId="0D6818F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6D92227A"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7B4D37" w:rsidRDefault="00C84B1F" w:rsidP="00C84B1F">
            <w:pPr>
              <w:pStyle w:val="TAC"/>
            </w:pPr>
            <w:r w:rsidRPr="007B4D37">
              <w:t>4</w:t>
            </w:r>
          </w:p>
        </w:tc>
        <w:tc>
          <w:tcPr>
            <w:tcW w:w="1530" w:type="dxa"/>
            <w:tcBorders>
              <w:left w:val="double" w:sz="4" w:space="0" w:color="auto"/>
            </w:tcBorders>
            <w:vAlign w:val="center"/>
          </w:tcPr>
          <w:p w14:paraId="545EBFBE"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1EEC5E5"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502AD548"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16450500"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70DD7C4E"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7B4D37" w:rsidRDefault="00C84B1F" w:rsidP="00C84B1F">
            <w:pPr>
              <w:pStyle w:val="TAC"/>
            </w:pPr>
            <w:r w:rsidRPr="007B4D37">
              <w:t>5</w:t>
            </w:r>
          </w:p>
        </w:tc>
        <w:tc>
          <w:tcPr>
            <w:tcW w:w="1530" w:type="dxa"/>
            <w:tcBorders>
              <w:left w:val="double" w:sz="4" w:space="0" w:color="auto"/>
            </w:tcBorders>
            <w:vAlign w:val="center"/>
          </w:tcPr>
          <w:p w14:paraId="1B12DBD4"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3D8822D7"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2AAD6F3E"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5A916EE5"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18582B13"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7B4D37" w:rsidRDefault="00C84B1F" w:rsidP="00C84B1F">
            <w:pPr>
              <w:pStyle w:val="TAC"/>
            </w:pPr>
            <w:r w:rsidRPr="007B4D37">
              <w:t>6</w:t>
            </w:r>
          </w:p>
        </w:tc>
        <w:tc>
          <w:tcPr>
            <w:tcW w:w="1530" w:type="dxa"/>
            <w:tcBorders>
              <w:left w:val="double" w:sz="4" w:space="0" w:color="auto"/>
            </w:tcBorders>
            <w:vAlign w:val="center"/>
          </w:tcPr>
          <w:p w14:paraId="7D3E1BEC" w14:textId="77777777" w:rsidR="00C84B1F" w:rsidRPr="007B4D37" w:rsidRDefault="00C84B1F" w:rsidP="00C84B1F">
            <w:pPr>
              <w:pStyle w:val="TAC"/>
              <w:rPr>
                <w:rFonts w:cs="Arial"/>
                <w:kern w:val="24"/>
                <w:szCs w:val="18"/>
              </w:rPr>
            </w:pPr>
            <w:r w:rsidRPr="007B4D37">
              <w:rPr>
                <w:rFonts w:cs="Arial"/>
                <w:kern w:val="24"/>
                <w:szCs w:val="18"/>
                <w:lang w:eastAsia="zh-CN"/>
              </w:rPr>
              <w:t>1</w:t>
            </w:r>
          </w:p>
        </w:tc>
        <w:tc>
          <w:tcPr>
            <w:tcW w:w="1350" w:type="dxa"/>
            <w:tcBorders>
              <w:left w:val="double" w:sz="4" w:space="0" w:color="auto"/>
            </w:tcBorders>
            <w:vAlign w:val="center"/>
          </w:tcPr>
          <w:p w14:paraId="52C239AC" w14:textId="77777777" w:rsidR="00C84B1F" w:rsidRPr="007B4D37" w:rsidRDefault="00C84B1F" w:rsidP="00C84B1F">
            <w:pPr>
              <w:pStyle w:val="TAC"/>
              <w:rPr>
                <w:rFonts w:cs="Arial"/>
                <w:kern w:val="24"/>
                <w:szCs w:val="18"/>
              </w:rPr>
            </w:pPr>
            <w:r w:rsidRPr="007B4D37">
              <w:rPr>
                <w:rFonts w:cs="Arial"/>
                <w:kern w:val="24"/>
                <w:szCs w:val="18"/>
                <w:lang w:eastAsia="zh-CN"/>
              </w:rPr>
              <w:t>1</w:t>
            </w:r>
            <w:r w:rsidRPr="007B4D37">
              <w:rPr>
                <w:rFonts w:cs="Arial"/>
                <w:kern w:val="24"/>
                <w:szCs w:val="18"/>
              </w:rPr>
              <w:t>0</w:t>
            </w:r>
          </w:p>
        </w:tc>
        <w:tc>
          <w:tcPr>
            <w:tcW w:w="1980" w:type="dxa"/>
            <w:tcBorders>
              <w:left w:val="double" w:sz="4" w:space="0" w:color="auto"/>
            </w:tcBorders>
            <w:vAlign w:val="center"/>
          </w:tcPr>
          <w:p w14:paraId="002B6EF4" w14:textId="77777777" w:rsidR="00C84B1F" w:rsidRPr="007B4D37" w:rsidRDefault="00C84B1F" w:rsidP="00C84B1F">
            <w:pPr>
              <w:pStyle w:val="TAC"/>
              <w:rPr>
                <w:rFonts w:cs="Arial"/>
                <w:kern w:val="24"/>
                <w:szCs w:val="18"/>
              </w:rPr>
            </w:pPr>
            <w:r w:rsidRPr="007B4D37">
              <w:rPr>
                <w:rFonts w:cs="Arial"/>
                <w:kern w:val="24"/>
                <w:szCs w:val="18"/>
              </w:rPr>
              <w:t>4</w:t>
            </w:r>
          </w:p>
        </w:tc>
        <w:tc>
          <w:tcPr>
            <w:tcW w:w="1440" w:type="dxa"/>
            <w:tcBorders>
              <w:left w:val="double" w:sz="4" w:space="0" w:color="auto"/>
            </w:tcBorders>
            <w:vAlign w:val="center"/>
          </w:tcPr>
          <w:p w14:paraId="1D4C3699"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0FD748A7"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7B4D37" w:rsidRDefault="00C84B1F" w:rsidP="00C84B1F">
            <w:pPr>
              <w:pStyle w:val="TAC"/>
            </w:pPr>
            <w:r w:rsidRPr="007B4D37">
              <w:t>7</w:t>
            </w:r>
          </w:p>
        </w:tc>
        <w:tc>
          <w:tcPr>
            <w:tcW w:w="1530" w:type="dxa"/>
            <w:tcBorders>
              <w:left w:val="double" w:sz="4" w:space="0" w:color="auto"/>
            </w:tcBorders>
            <w:vAlign w:val="center"/>
          </w:tcPr>
          <w:p w14:paraId="56F9B3DA"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4475A91B"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70E554C3"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28F1A28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58F48E8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7B4D37" w:rsidRDefault="00C84B1F" w:rsidP="00C84B1F">
            <w:pPr>
              <w:pStyle w:val="TAC"/>
            </w:pPr>
            <w:r w:rsidRPr="007B4D37">
              <w:t>8</w:t>
            </w:r>
          </w:p>
        </w:tc>
        <w:tc>
          <w:tcPr>
            <w:tcW w:w="1530" w:type="dxa"/>
            <w:tcBorders>
              <w:left w:val="double" w:sz="4" w:space="0" w:color="auto"/>
            </w:tcBorders>
            <w:vAlign w:val="center"/>
          </w:tcPr>
          <w:p w14:paraId="58819141"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DAE5EAC"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2572FA8D"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4702B5AF"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4E00D8D5"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7B4D37" w:rsidRDefault="00C84B1F" w:rsidP="00C84B1F">
            <w:pPr>
              <w:pStyle w:val="TAC"/>
            </w:pPr>
            <w:r w:rsidRPr="007B4D37">
              <w:t>9</w:t>
            </w:r>
          </w:p>
        </w:tc>
        <w:tc>
          <w:tcPr>
            <w:tcW w:w="1530" w:type="dxa"/>
            <w:tcBorders>
              <w:left w:val="double" w:sz="4" w:space="0" w:color="auto"/>
            </w:tcBorders>
            <w:vAlign w:val="center"/>
          </w:tcPr>
          <w:p w14:paraId="5018ADA2"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DCA0202" w14:textId="77777777" w:rsidR="00C84B1F" w:rsidRPr="00F6725D" w:rsidRDefault="00C84B1F" w:rsidP="00C84B1F">
            <w:pPr>
              <w:pStyle w:val="TAC"/>
              <w:rPr>
                <w:rFonts w:cs="Arial"/>
                <w:kern w:val="24"/>
                <w:szCs w:val="18"/>
              </w:rPr>
            </w:pPr>
            <w:r w:rsidRPr="00F6725D">
              <w:rPr>
                <w:rFonts w:cs="Arial"/>
                <w:kern w:val="24"/>
                <w:szCs w:val="18"/>
              </w:rPr>
              <w:t>4</w:t>
            </w:r>
          </w:p>
        </w:tc>
        <w:tc>
          <w:tcPr>
            <w:tcW w:w="1980" w:type="dxa"/>
            <w:tcBorders>
              <w:left w:val="double" w:sz="4" w:space="0" w:color="auto"/>
            </w:tcBorders>
            <w:vAlign w:val="center"/>
          </w:tcPr>
          <w:p w14:paraId="29BBDE9E" w14:textId="77777777" w:rsidR="00C84B1F" w:rsidRPr="00F6725D" w:rsidRDefault="00C84B1F" w:rsidP="00C84B1F">
            <w:pPr>
              <w:pStyle w:val="TAC"/>
              <w:rPr>
                <w:rFonts w:cs="Arial"/>
                <w:kern w:val="24"/>
                <w:szCs w:val="18"/>
              </w:rPr>
            </w:pPr>
            <w:r w:rsidRPr="00F6725D">
              <w:rPr>
                <w:rFonts w:cs="Arial"/>
                <w:kern w:val="24"/>
                <w:szCs w:val="18"/>
              </w:rPr>
              <w:t>10</w:t>
            </w:r>
          </w:p>
        </w:tc>
        <w:tc>
          <w:tcPr>
            <w:tcW w:w="1440" w:type="dxa"/>
            <w:tcBorders>
              <w:left w:val="double" w:sz="4" w:space="0" w:color="auto"/>
            </w:tcBorders>
            <w:vAlign w:val="center"/>
          </w:tcPr>
          <w:p w14:paraId="27582FB6"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7D2B2A90"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7B4D37" w:rsidRDefault="00C84B1F" w:rsidP="00C84B1F">
            <w:pPr>
              <w:pStyle w:val="TAC"/>
            </w:pPr>
            <w:r w:rsidRPr="007B4D37">
              <w:t>10</w:t>
            </w:r>
          </w:p>
        </w:tc>
        <w:tc>
          <w:tcPr>
            <w:tcW w:w="1530" w:type="dxa"/>
            <w:tcBorders>
              <w:left w:val="double" w:sz="4" w:space="0" w:color="auto"/>
            </w:tcBorders>
            <w:vAlign w:val="center"/>
          </w:tcPr>
          <w:p w14:paraId="12664B7F" w14:textId="77777777" w:rsidR="00C84B1F" w:rsidRPr="007B4D37" w:rsidRDefault="00C84B1F" w:rsidP="00C84B1F">
            <w:pPr>
              <w:pStyle w:val="TAC"/>
              <w:rPr>
                <w:rFonts w:cs="Arial"/>
                <w:kern w:val="24"/>
                <w:szCs w:val="18"/>
              </w:rPr>
            </w:pPr>
            <w:r w:rsidRPr="007B4D37">
              <w:rPr>
                <w:rFonts w:cs="Arial"/>
                <w:kern w:val="24"/>
                <w:szCs w:val="18"/>
              </w:rPr>
              <w:t>1</w:t>
            </w:r>
          </w:p>
        </w:tc>
        <w:tc>
          <w:tcPr>
            <w:tcW w:w="1350" w:type="dxa"/>
            <w:tcBorders>
              <w:left w:val="double" w:sz="4" w:space="0" w:color="auto"/>
            </w:tcBorders>
            <w:vAlign w:val="center"/>
          </w:tcPr>
          <w:p w14:paraId="796AF60A" w14:textId="77777777" w:rsidR="00C84B1F" w:rsidRPr="007B4D37" w:rsidRDefault="00C84B1F" w:rsidP="00C84B1F">
            <w:pPr>
              <w:pStyle w:val="TAC"/>
              <w:rPr>
                <w:rFonts w:cs="Arial"/>
                <w:kern w:val="24"/>
                <w:szCs w:val="18"/>
              </w:rPr>
            </w:pPr>
            <w:r w:rsidRPr="007B4D37">
              <w:rPr>
                <w:rFonts w:cs="Arial"/>
                <w:kern w:val="24"/>
                <w:szCs w:val="18"/>
              </w:rPr>
              <w:t>4</w:t>
            </w:r>
          </w:p>
        </w:tc>
        <w:tc>
          <w:tcPr>
            <w:tcW w:w="1980" w:type="dxa"/>
            <w:tcBorders>
              <w:left w:val="double" w:sz="4" w:space="0" w:color="auto"/>
            </w:tcBorders>
            <w:vAlign w:val="center"/>
          </w:tcPr>
          <w:p w14:paraId="176DD299" w14:textId="77777777" w:rsidR="00C84B1F" w:rsidRPr="007B4D37" w:rsidRDefault="00C84B1F" w:rsidP="00C84B1F">
            <w:pPr>
              <w:pStyle w:val="TAC"/>
              <w:rPr>
                <w:rFonts w:cs="Arial"/>
                <w:kern w:val="24"/>
                <w:szCs w:val="18"/>
              </w:rPr>
            </w:pPr>
            <w:r w:rsidRPr="007B4D37">
              <w:rPr>
                <w:rFonts w:cs="Arial"/>
                <w:kern w:val="24"/>
                <w:szCs w:val="18"/>
              </w:rPr>
              <w:t>10</w:t>
            </w:r>
          </w:p>
        </w:tc>
        <w:tc>
          <w:tcPr>
            <w:tcW w:w="1440" w:type="dxa"/>
            <w:tcBorders>
              <w:left w:val="double" w:sz="4" w:space="0" w:color="auto"/>
            </w:tcBorders>
            <w:vAlign w:val="center"/>
          </w:tcPr>
          <w:p w14:paraId="6B34FFE3"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6B498C2B"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7B4D37" w:rsidRDefault="00C84B1F" w:rsidP="00C84B1F">
            <w:pPr>
              <w:pStyle w:val="TAC"/>
            </w:pPr>
            <w:r w:rsidRPr="007B4D37">
              <w:t>11</w:t>
            </w:r>
          </w:p>
        </w:tc>
        <w:tc>
          <w:tcPr>
            <w:tcW w:w="1530" w:type="dxa"/>
            <w:tcBorders>
              <w:left w:val="double" w:sz="4" w:space="0" w:color="auto"/>
            </w:tcBorders>
            <w:vAlign w:val="center"/>
          </w:tcPr>
          <w:p w14:paraId="7527FF78"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1A8087A5"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4FE091E4"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549C69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2A53BAB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7B4D37" w:rsidRDefault="00C84B1F" w:rsidP="00C84B1F">
            <w:pPr>
              <w:pStyle w:val="TAC"/>
            </w:pPr>
            <w:r w:rsidRPr="007B4D37">
              <w:t>12</w:t>
            </w:r>
          </w:p>
        </w:tc>
        <w:tc>
          <w:tcPr>
            <w:tcW w:w="1530" w:type="dxa"/>
            <w:tcBorders>
              <w:left w:val="double" w:sz="4" w:space="0" w:color="auto"/>
            </w:tcBorders>
            <w:vAlign w:val="center"/>
          </w:tcPr>
          <w:p w14:paraId="426B4A25"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9083F6A"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C759468"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05CB3DE4"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6111FAB7"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7B4D37" w:rsidRDefault="00C84B1F" w:rsidP="00C84B1F">
            <w:pPr>
              <w:pStyle w:val="TAC"/>
            </w:pPr>
            <w:r w:rsidRPr="007B4D37">
              <w:t>13</w:t>
            </w:r>
          </w:p>
        </w:tc>
        <w:tc>
          <w:tcPr>
            <w:tcW w:w="1530" w:type="dxa"/>
            <w:tcBorders>
              <w:left w:val="double" w:sz="4" w:space="0" w:color="auto"/>
            </w:tcBorders>
            <w:vAlign w:val="center"/>
          </w:tcPr>
          <w:p w14:paraId="5471AE0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82F5163"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A5217EF"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A6D04E9"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43625DB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7B4D37" w:rsidRDefault="00C84B1F" w:rsidP="00C84B1F">
            <w:pPr>
              <w:pStyle w:val="TAC"/>
            </w:pPr>
            <w:r w:rsidRPr="007B4D37">
              <w:t>14</w:t>
            </w:r>
          </w:p>
        </w:tc>
        <w:tc>
          <w:tcPr>
            <w:tcW w:w="1530" w:type="dxa"/>
            <w:tcBorders>
              <w:left w:val="double" w:sz="4" w:space="0" w:color="auto"/>
            </w:tcBorders>
            <w:vAlign w:val="center"/>
          </w:tcPr>
          <w:p w14:paraId="2894EACC"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74006E5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980" w:type="dxa"/>
            <w:tcBorders>
              <w:left w:val="double" w:sz="4" w:space="0" w:color="auto"/>
            </w:tcBorders>
            <w:vAlign w:val="center"/>
          </w:tcPr>
          <w:p w14:paraId="4F95344D" w14:textId="77777777" w:rsidR="00C84B1F" w:rsidRPr="00F6725D" w:rsidRDefault="00C84B1F" w:rsidP="00C84B1F">
            <w:pPr>
              <w:pStyle w:val="TAC"/>
              <w:rPr>
                <w:rFonts w:cs="Arial"/>
                <w:kern w:val="24"/>
                <w:szCs w:val="18"/>
              </w:rPr>
            </w:pPr>
            <w:r w:rsidRPr="00F6725D">
              <w:rPr>
                <w:rFonts w:cs="Arial"/>
                <w:kern w:val="24"/>
                <w:szCs w:val="18"/>
              </w:rPr>
              <w:t>1</w:t>
            </w:r>
            <w:r w:rsidRPr="00F6725D">
              <w:rPr>
                <w:rFonts w:cs="Arial"/>
                <w:kern w:val="24"/>
                <w:szCs w:val="18"/>
                <w:lang w:eastAsia="zh-CN"/>
              </w:rPr>
              <w:t>4</w:t>
            </w:r>
          </w:p>
        </w:tc>
        <w:tc>
          <w:tcPr>
            <w:tcW w:w="1440" w:type="dxa"/>
            <w:tcBorders>
              <w:left w:val="double" w:sz="4" w:space="0" w:color="auto"/>
            </w:tcBorders>
            <w:vAlign w:val="center"/>
          </w:tcPr>
          <w:p w14:paraId="2A04593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78" w:type="dxa"/>
            <w:tcBorders>
              <w:left w:val="double" w:sz="4" w:space="0" w:color="auto"/>
            </w:tcBorders>
            <w:vAlign w:val="center"/>
          </w:tcPr>
          <w:p w14:paraId="03DEAA3C"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7B4D37" w:rsidRDefault="00C84B1F" w:rsidP="00C84B1F">
            <w:pPr>
              <w:pStyle w:val="TAC"/>
            </w:pPr>
            <w:r w:rsidRPr="007B4D37">
              <w:rPr>
                <w:rFonts w:cs="Arial"/>
                <w:kern w:val="24"/>
                <w:szCs w:val="18"/>
              </w:rPr>
              <w:t>15</w:t>
            </w:r>
          </w:p>
        </w:tc>
        <w:tc>
          <w:tcPr>
            <w:tcW w:w="1530" w:type="dxa"/>
            <w:tcBorders>
              <w:left w:val="double" w:sz="4" w:space="0" w:color="auto"/>
            </w:tcBorders>
            <w:vAlign w:val="center"/>
          </w:tcPr>
          <w:p w14:paraId="0A7ACD1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41BD2F0"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5A780F43"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4AEE6185" w14:textId="77777777" w:rsidR="00C84B1F" w:rsidRPr="007B4D37" w:rsidRDefault="00C84B1F" w:rsidP="00C84B1F">
            <w:pPr>
              <w:pStyle w:val="TAC"/>
              <w:rPr>
                <w:rFonts w:cs="Arial"/>
                <w:kern w:val="24"/>
                <w:szCs w:val="18"/>
              </w:rPr>
            </w:pPr>
            <w:r>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bl>
    <w:p w14:paraId="4AFE1B7B" w14:textId="77777777" w:rsidR="00C84B1F" w:rsidRDefault="00C84B1F" w:rsidP="0009732E"/>
    <w:p w14:paraId="1171162D" w14:textId="77777777" w:rsidR="00B97A67" w:rsidRPr="00B916EC" w:rsidRDefault="005A44EF" w:rsidP="005C53A2">
      <w:pPr>
        <w:rPr>
          <w:lang w:val="en-US"/>
        </w:rPr>
      </w:pPr>
      <w:r>
        <w:t>If</w:t>
      </w:r>
      <w:r w:rsidRPr="00000A61">
        <w:t xml:space="preserve"> </w:t>
      </w:r>
      <w:r>
        <w:rPr>
          <w:lang w:val="en-US"/>
        </w:rPr>
        <w:t xml:space="preserve">a UE has dedicated </w:t>
      </w:r>
      <w:r>
        <w:t>PUCCH resource configuration</w:t>
      </w:r>
      <w:r>
        <w:rPr>
          <w:lang w:val="en-US"/>
        </w:rPr>
        <w:t>, the</w:t>
      </w:r>
      <w:r w:rsidR="00DD4DF7" w:rsidRPr="00B916EC">
        <w:t xml:space="preserve"> </w:t>
      </w:r>
      <w:r w:rsidR="00B97A67" w:rsidRPr="00B916EC">
        <w:rPr>
          <w:lang w:val="en-US"/>
        </w:rPr>
        <w:t xml:space="preserve">UE is </w:t>
      </w:r>
      <w:r w:rsidR="00CC18AF">
        <w:rPr>
          <w:lang w:val="en-US"/>
        </w:rPr>
        <w:t>provided</w:t>
      </w:r>
      <w:r w:rsidR="00CC18AF" w:rsidRPr="00B916EC">
        <w:rPr>
          <w:lang w:val="en-US"/>
        </w:rPr>
        <w:t xml:space="preserve"> </w:t>
      </w:r>
      <w:r w:rsidR="00B97A67" w:rsidRPr="00B916EC">
        <w:rPr>
          <w:lang w:val="en-US"/>
        </w:rPr>
        <w:t xml:space="preserve">by higher layers with one or more </w:t>
      </w:r>
      <w:r w:rsidR="00C84B1F">
        <w:rPr>
          <w:lang w:val="en-US"/>
        </w:rPr>
        <w:t>PUCCH resources.</w:t>
      </w:r>
    </w:p>
    <w:p w14:paraId="3A6C83AE" w14:textId="77777777" w:rsidR="00B97A67" w:rsidRPr="00B916EC" w:rsidRDefault="00B97A67" w:rsidP="005C53A2">
      <w:pPr>
        <w:rPr>
          <w:lang w:val="en-US"/>
        </w:rPr>
      </w:pPr>
      <w:r w:rsidRPr="00B916EC">
        <w:rPr>
          <w:lang w:val="en-US"/>
        </w:rPr>
        <w:t>A PUCCH resource includes the following</w:t>
      </w:r>
      <w:r w:rsidR="005A44EF">
        <w:rPr>
          <w:lang w:val="en-US"/>
        </w:rPr>
        <w:t xml:space="preserve"> parameters</w:t>
      </w:r>
      <w:r w:rsidRPr="00B916EC">
        <w:rPr>
          <w:lang w:val="en-US"/>
        </w:rPr>
        <w:t>:</w:t>
      </w:r>
    </w:p>
    <w:p w14:paraId="7004810D" w14:textId="77777777" w:rsidR="00C84B1F" w:rsidRPr="000C17A6" w:rsidRDefault="00C84B1F" w:rsidP="00C84B1F">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77D7BD91" w14:textId="12CB87EF" w:rsidR="00C84B1F" w:rsidRPr="00B916EC" w:rsidRDefault="00C84B1F" w:rsidP="00C979C2">
      <w:pPr>
        <w:pStyle w:val="B1"/>
      </w:pPr>
      <w:r>
        <w:t>-</w:t>
      </w:r>
      <w:r>
        <w:tab/>
      </w:r>
      <w:r w:rsidRPr="00B916EC">
        <w:t xml:space="preserve">an index of the first PRB prior to frequency hopping or for no frequency hopping by </w:t>
      </w:r>
      <w:r w:rsidRPr="00B916EC">
        <w:rPr>
          <w:i/>
        </w:rPr>
        <w:t>startingPRB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2A90489B" w14:textId="0261865C" w:rsidR="00C84B1F" w:rsidRPr="00B916EC" w:rsidRDefault="00C84B1F" w:rsidP="00950B98">
      <w:pPr>
        <w:pStyle w:val="B1"/>
      </w:pPr>
      <w:r>
        <w:t>-</w:t>
      </w:r>
      <w:r>
        <w:tab/>
      </w:r>
      <w:r w:rsidRPr="00B916EC">
        <w:t xml:space="preserve">an index of the first PRB after frequency hopping by </w:t>
      </w:r>
      <w:r w:rsidRPr="000C17A6">
        <w:rPr>
          <w:i/>
        </w:rPr>
        <w:t>secondHopPRB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7AD8785B" w14:textId="48BD585B" w:rsidR="00940AB3" w:rsidRPr="00A0298E" w:rsidRDefault="00C84B1F" w:rsidP="00940AB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5D8E28D4" w14:textId="1C43C08B" w:rsidR="00940AB3" w:rsidRDefault="00940AB3" w:rsidP="00940AB3">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31C12AE7" w14:textId="7372ACA7" w:rsidR="00940AB3" w:rsidRPr="00971989" w:rsidRDefault="00940AB3" w:rsidP="00940AB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C3E2F8E" w14:textId="317EA3F0" w:rsidR="00C84B1F" w:rsidRPr="003E315E" w:rsidRDefault="00940AB3" w:rsidP="00BC6BD6">
      <w:pPr>
        <w:pStyle w:val="B1"/>
        <w:rPr>
          <w:lang w:val="en-US"/>
        </w:rPr>
      </w:pPr>
      <w:r>
        <w:t>-</w:t>
      </w:r>
      <w:r>
        <w:tab/>
        <w:t>an index of an</w:t>
      </w:r>
      <w:r w:rsidRPr="00B916EC">
        <w:t xml:space="preserve"> </w:t>
      </w:r>
      <w:r>
        <w:t>RB set by</w:t>
      </w:r>
      <w:r w:rsidRPr="00510451">
        <w:rPr>
          <w:i/>
        </w:rPr>
        <w:t xml:space="preserve"> </w:t>
      </w:r>
      <w:r w:rsidR="006B633C" w:rsidRPr="00590010">
        <w:rPr>
          <w:i/>
          <w:iCs/>
        </w:rPr>
        <w:t>rb-SetIndex</w:t>
      </w:r>
      <w:r>
        <w:t>,</w:t>
      </w:r>
      <w:r w:rsidRPr="00E0009F">
        <w:t xml:space="preserve">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8B36533" w14:textId="2E8FB484" w:rsidR="00C84B1F" w:rsidRDefault="00C84B1F" w:rsidP="003E4D5E">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444724C5" w14:textId="77777777" w:rsidR="00527FA8" w:rsidRDefault="00527FA8" w:rsidP="00527FA8">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71D69A68" w14:textId="683C9ED5" w:rsidR="006B633C" w:rsidRPr="00561A63" w:rsidRDefault="006B633C" w:rsidP="006B633C">
      <w:pPr>
        <w:rPr>
          <w:iCs/>
        </w:rPr>
      </w:pPr>
      <w:r w:rsidRPr="00561A63">
        <w:rPr>
          <w:lang w:val="en-US"/>
        </w:rPr>
        <w:t>I</w:t>
      </w:r>
      <w:r w:rsidRPr="00561A63">
        <w:rPr>
          <w:lang w:val="x-none"/>
        </w:rPr>
        <w:t>f</w:t>
      </w:r>
      <w:r w:rsidRPr="00561A63">
        <w:rPr>
          <w:lang w:val="en-US"/>
        </w:rPr>
        <w:t xml:space="preserve"> a UE is provided </w:t>
      </w:r>
      <w:r w:rsidR="00527FA8" w:rsidRPr="00B9343F">
        <w:rPr>
          <w:i/>
        </w:rPr>
        <w:t>useInterlacePUCCH-PUSCH</w:t>
      </w:r>
      <w:r w:rsidR="00527FA8" w:rsidRPr="00B9343F">
        <w:rPr>
          <w:iCs/>
        </w:rPr>
        <w:t xml:space="preserve"> in </w:t>
      </w:r>
      <w:r w:rsidR="00527FA8"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sidR="00527FA8">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w:t>
      </w:r>
      <w:r w:rsidRPr="00561A63">
        <w:rPr>
          <w:iCs/>
        </w:rPr>
        <w:lastRenderedPageBreak/>
        <w:t xml:space="preserve">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153E573B" w14:textId="2368F8F7"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w:t>
      </w:r>
      <w:r w:rsidR="003915B7">
        <w:rPr>
          <w:lang w:val="en-US"/>
        </w:rPr>
        <w:t xml:space="preserve"> </w:t>
      </w:r>
    </w:p>
    <w:p w14:paraId="13A53619" w14:textId="77777777" w:rsidR="00C84B1F" w:rsidRPr="00FD43D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w:t>
      </w:r>
    </w:p>
    <w:p w14:paraId="44191162" w14:textId="5F919AF6"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w:t>
      </w:r>
      <w:r w:rsidR="00940AB3">
        <w:rPr>
          <w:lang w:val="en-US"/>
        </w:rPr>
        <w:t xml:space="preserve"> If a UE is provided by </w:t>
      </w:r>
      <w:r w:rsidR="00527FA8" w:rsidRPr="00EF5F2E">
        <w:rPr>
          <w:i/>
        </w:rPr>
        <w:t>useInterlacePUCCH-PUSCH</w:t>
      </w:r>
      <w:r w:rsidR="00527FA8" w:rsidRPr="00EF5F2E">
        <w:rPr>
          <w:iCs/>
        </w:rPr>
        <w:t xml:space="preserve"> in </w:t>
      </w:r>
      <w:r w:rsidR="00527FA8" w:rsidRPr="00EF5F2E">
        <w:rPr>
          <w:i/>
        </w:rPr>
        <w:t>BWP-UplinkDedicated</w:t>
      </w:r>
      <w:r w:rsidR="00940AB3">
        <w:rPr>
          <w:i/>
          <w:iCs/>
          <w:color w:val="000000"/>
        </w:rPr>
        <w:t>,</w:t>
      </w:r>
      <w:r w:rsidR="00940AB3" w:rsidRPr="00252631">
        <w:rPr>
          <w:color w:val="000000"/>
        </w:rPr>
        <w:t xml:space="preserve"> </w:t>
      </w:r>
      <w:r w:rsidR="00C27033" w:rsidRPr="00590010">
        <w:t xml:space="preserve">and the </w:t>
      </w:r>
      <w:r w:rsidR="00C27033" w:rsidRPr="00590010">
        <w:rPr>
          <w:i/>
          <w:lang w:val="en-US"/>
        </w:rPr>
        <w:t>format</w:t>
      </w:r>
      <w:r w:rsidR="00C27033" w:rsidRPr="00590010">
        <w:rPr>
          <w:lang w:val="en-US"/>
        </w:rPr>
        <w:t xml:space="preserve"> indicates </w:t>
      </w:r>
      <w:r w:rsidR="00C27033" w:rsidRPr="00590010">
        <w:rPr>
          <w:i/>
          <w:lang w:val="en-US"/>
        </w:rPr>
        <w:t>PUCCH-format2</w:t>
      </w:r>
      <w:r w:rsidR="00C27033" w:rsidRPr="00590010">
        <w:rPr>
          <w:lang w:val="en-US"/>
        </w:rPr>
        <w:t xml:space="preserve"> or </w:t>
      </w:r>
      <w:r w:rsidR="00C27033" w:rsidRPr="00590010">
        <w:rPr>
          <w:i/>
          <w:lang w:val="en-US"/>
        </w:rPr>
        <w:t>PUCCH-format3</w:t>
      </w:r>
      <w:r w:rsidR="002342A0">
        <w:rPr>
          <w:i/>
          <w:lang w:val="en-US"/>
        </w:rPr>
        <w:t xml:space="preserve"> </w:t>
      </w:r>
      <w:r w:rsidR="002342A0">
        <w:rPr>
          <w:iCs/>
          <w:lang w:val="en-US"/>
        </w:rPr>
        <w:t xml:space="preserve">and </w:t>
      </w:r>
      <w:r w:rsidR="002342A0" w:rsidRPr="009E20BB">
        <w:rPr>
          <w:i/>
          <w:iCs/>
        </w:rPr>
        <w:t>PUCCH-ResourceExt</w:t>
      </w:r>
      <w:r w:rsidR="002342A0">
        <w:t xml:space="preserve"> is provided</w:t>
      </w:r>
      <w:r w:rsidR="00C27033" w:rsidRPr="00590010">
        <w:rPr>
          <w:lang w:val="en-US"/>
        </w:rPr>
        <w:t>,</w:t>
      </w:r>
      <w:r w:rsidR="00C27033" w:rsidRPr="00590010">
        <w:rPr>
          <w:i/>
          <w:lang w:val="en-US"/>
        </w:rPr>
        <w:t xml:space="preserve"> </w:t>
      </w:r>
      <w:r w:rsidR="00940AB3" w:rsidRPr="00C27033">
        <w:rPr>
          <w:lang w:val="en-US"/>
        </w:rPr>
        <w:t>t</w:t>
      </w:r>
      <w:r w:rsidR="00940AB3" w:rsidRPr="00F65228">
        <w:rPr>
          <w:lang w:val="en-US"/>
        </w:rPr>
        <w:t>he PUCCH resource also includes</w:t>
      </w:r>
      <w:r w:rsidR="00940AB3">
        <w:rPr>
          <w:lang w:val="en-US"/>
        </w:rPr>
        <w:t xml:space="preserve"> </w:t>
      </w:r>
      <w:r w:rsidR="00527FA8" w:rsidRPr="00EF5F2E">
        <w:t xml:space="preserve">an index of a second interlace by </w:t>
      </w:r>
      <w:r w:rsidR="00527FA8" w:rsidRPr="00EF5F2E">
        <w:rPr>
          <w:i/>
        </w:rPr>
        <w:t>interlace1</w:t>
      </w:r>
      <w:r w:rsidR="002342A0">
        <w:rPr>
          <w:iCs/>
        </w:rPr>
        <w:t>, if provided</w:t>
      </w:r>
      <w:r w:rsidR="002342A0">
        <w:t>; otherwise,</w:t>
      </w:r>
      <w:r w:rsidR="002342A0">
        <w:rPr>
          <w:iCs/>
        </w:rPr>
        <w:t xml:space="preserve"> if</w:t>
      </w:r>
      <w:r w:rsidR="00527FA8" w:rsidRPr="00EF5F2E">
        <w:rPr>
          <w:iCs/>
        </w:rPr>
        <w:t xml:space="preserve"> </w:t>
      </w:r>
      <w:r w:rsidR="00527FA8" w:rsidRPr="00EF5F2E">
        <w:rPr>
          <w:i/>
        </w:rPr>
        <w:t>interlace1</w:t>
      </w:r>
      <w:r w:rsidR="00527FA8" w:rsidRPr="00EF5F2E">
        <w:t xml:space="preserve"> is not provided,</w:t>
      </w:r>
      <w:r w:rsidR="00527FA8" w:rsidRPr="00EF5F2E">
        <w:rPr>
          <w:rFonts w:ascii="PMingLiU" w:eastAsia="PMingLiU" w:hAnsi="PMingLiU" w:hint="eastAsia"/>
          <w:lang w:eastAsia="zh-TW"/>
        </w:rPr>
        <w:t xml:space="preserve"> </w:t>
      </w:r>
      <w:r w:rsidR="00527FA8" w:rsidRPr="00EF5F2E">
        <w:rPr>
          <w:lang w:val="en-US"/>
        </w:rPr>
        <w:t>the PUCCH resource also includes, if provide</w:t>
      </w:r>
      <w:r w:rsidR="00527FA8" w:rsidRPr="00EF5F2E">
        <w:t>d</w:t>
      </w:r>
      <w:r w:rsidR="00527FA8" w:rsidRPr="00EF5F2E">
        <w:rPr>
          <w:rFonts w:ascii="PMingLiU" w:eastAsia="PMingLiU" w:hAnsi="PMingLiU" w:cs="PMingLiU"/>
        </w:rPr>
        <w:t>,</w:t>
      </w:r>
      <w:r w:rsidR="00527FA8">
        <w:rPr>
          <w:rFonts w:ascii="PMingLiU" w:eastAsia="PMingLiU" w:hAnsi="PMingLiU" w:cs="PMingLiU"/>
        </w:rPr>
        <w:t xml:space="preserve"> </w:t>
      </w:r>
      <w:r w:rsidR="00940AB3">
        <w:rPr>
          <w:lang w:val="en-US"/>
        </w:rPr>
        <w:t xml:space="preserve">an orthogonal cover code length by </w:t>
      </w:r>
      <w:r w:rsidR="002342A0">
        <w:rPr>
          <w:i/>
        </w:rPr>
        <w:t>occ</w:t>
      </w:r>
      <w:r w:rsidR="00940AB3" w:rsidRPr="004B21D9">
        <w:rPr>
          <w:i/>
        </w:rPr>
        <w:t>-Length</w:t>
      </w:r>
      <w:r w:rsidR="00940AB3">
        <w:rPr>
          <w:i/>
        </w:rPr>
        <w:t xml:space="preserve"> </w:t>
      </w:r>
      <w:r w:rsidR="00940AB3">
        <w:rPr>
          <w:lang w:val="en-US"/>
        </w:rPr>
        <w:t xml:space="preserve">and an orthogonal cover code index by </w:t>
      </w:r>
      <w:r w:rsidR="002342A0">
        <w:rPr>
          <w:i/>
        </w:rPr>
        <w:t>occ</w:t>
      </w:r>
      <w:r w:rsidR="00940AB3" w:rsidRPr="004B21D9">
        <w:rPr>
          <w:i/>
        </w:rPr>
        <w:t>-Index</w:t>
      </w:r>
      <w:r w:rsidR="00C27033" w:rsidRPr="00590010">
        <w:t xml:space="preserve">. If the </w:t>
      </w:r>
      <w:r w:rsidR="00C27033" w:rsidRPr="00590010">
        <w:rPr>
          <w:i/>
        </w:rPr>
        <w:t>format</w:t>
      </w:r>
      <w:r w:rsidR="00C27033" w:rsidRPr="00590010">
        <w:t xml:space="preserve"> indicates </w:t>
      </w:r>
      <w:r w:rsidR="00C27033" w:rsidRPr="00590010">
        <w:rPr>
          <w:i/>
        </w:rPr>
        <w:t>PUCCH-format3</w:t>
      </w:r>
      <w:r w:rsidR="002342A0">
        <w:rPr>
          <w:i/>
        </w:rPr>
        <w:t xml:space="preserve"> </w:t>
      </w:r>
      <w:r w:rsidR="002342A0">
        <w:rPr>
          <w:iCs/>
          <w:lang w:val="en-US"/>
        </w:rPr>
        <w:t xml:space="preserve">and </w:t>
      </w:r>
      <w:r w:rsidR="002342A0" w:rsidRPr="00356520">
        <w:rPr>
          <w:i/>
          <w:iCs/>
        </w:rPr>
        <w:t>PUCCH-ResourceExt</w:t>
      </w:r>
      <w:r w:rsidR="002342A0" w:rsidRPr="00D96C74">
        <w:t xml:space="preserve"> </w:t>
      </w:r>
      <w:r w:rsidR="002342A0">
        <w:t>is provided</w:t>
      </w:r>
      <w:r w:rsidR="00C27033"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Pr>
          <w:iCs/>
        </w:rPr>
        <w:t xml:space="preserve"> [4, TS38.211</w:t>
      </w:r>
      <w:r w:rsidR="00C27033" w:rsidRPr="00590010">
        <w:rPr>
          <w:iCs/>
        </w:rPr>
        <w:t xml:space="preserve">] </w:t>
      </w:r>
      <w:r w:rsidR="00C27033">
        <w:rPr>
          <w:iCs/>
        </w:rPr>
        <w:t>PRBs with the lowest indexe</w:t>
      </w:r>
      <w:r w:rsidR="00C27033" w:rsidRPr="00590010">
        <w:rPr>
          <w:iCs/>
        </w:rPr>
        <w:t xml:space="preserve">s within the first, and if configured, second </w:t>
      </w:r>
      <w:r w:rsidR="00C27033">
        <w:rPr>
          <w:iCs/>
        </w:rPr>
        <w:t xml:space="preserve">interlace </w:t>
      </w:r>
      <w:r w:rsidR="00C27033" w:rsidRPr="00590010">
        <w:rPr>
          <w:iCs/>
        </w:rPr>
        <w:t>are used for PUCCH transmission</w:t>
      </w:r>
      <w:r w:rsidR="00C27033">
        <w:rPr>
          <w:iCs/>
        </w:rPr>
        <w:t>.</w:t>
      </w:r>
    </w:p>
    <w:p w14:paraId="10BCAE34" w14:textId="71E8E69F" w:rsidR="00C84B1F" w:rsidRPr="00176E1B"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rsidR="00940AB3">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w:t>
      </w:r>
      <w:r w:rsidR="00940AB3">
        <w:rPr>
          <w:lang w:val="en-US"/>
        </w:rPr>
        <w:t xml:space="preserve">index </w:t>
      </w:r>
      <w:r>
        <w:rPr>
          <w:lang w:val="en-US"/>
        </w:rPr>
        <w:t xml:space="preserve">by </w:t>
      </w:r>
      <w:r>
        <w:rPr>
          <w:i/>
        </w:rPr>
        <w:t>occ-Index</w:t>
      </w:r>
      <w:r>
        <w:rPr>
          <w:lang w:val="en-US"/>
        </w:rPr>
        <w:t xml:space="preserve">, and a first symbol for the PUCCH transmission provided by </w:t>
      </w:r>
      <w:r w:rsidRPr="00FD43DF">
        <w:rPr>
          <w:i/>
        </w:rPr>
        <w:t>startingSymbolIndex</w:t>
      </w:r>
      <w:r>
        <w:rPr>
          <w:lang w:val="en-US"/>
        </w:rPr>
        <w:t>.</w:t>
      </w:r>
    </w:p>
    <w:p w14:paraId="55DD7089" w14:textId="222C4204" w:rsidR="00E55E6C" w:rsidRPr="005258CF" w:rsidRDefault="00E55E6C" w:rsidP="00D75759">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00F11F80" w:rsidRPr="005258CF">
        <w:rPr>
          <w:lang w:val="de-AT"/>
        </w:rPr>
        <w:t xml:space="preserve">provided by </w:t>
      </w:r>
      <w:r w:rsidR="00F11F80" w:rsidRPr="005258CF">
        <w:rPr>
          <w:i/>
        </w:rPr>
        <w:t>PUCCH-ResourceSet</w:t>
      </w:r>
      <w:r w:rsidR="00F11F80" w:rsidRPr="005258CF">
        <w:rPr>
          <w:rFonts w:hint="eastAsia"/>
          <w:lang w:eastAsia="zh-CN"/>
        </w:rPr>
        <w:t xml:space="preserve"> or</w:t>
      </w:r>
      <w:r w:rsidR="00F11F80" w:rsidRPr="005258CF">
        <w:t xml:space="preserve"> </w:t>
      </w:r>
      <w:r w:rsidR="00F11F80" w:rsidRPr="005258CF">
        <w:rPr>
          <w:i/>
        </w:rPr>
        <w:t>SPS-PUCCH-AN-List</w:t>
      </w:r>
      <w:r w:rsidR="00F11F80"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00F11F80" w:rsidRPr="005258CF">
        <w:t>or</w:t>
      </w:r>
      <w:r w:rsidR="00F11F80" w:rsidRPr="005258CF">
        <w:rPr>
          <w:rFonts w:hint="eastAsia"/>
          <w:lang w:eastAsia="zh-CN"/>
        </w:rPr>
        <w:t xml:space="preserve"> by</w:t>
      </w:r>
      <w:r w:rsidR="00F11F80" w:rsidRPr="005258CF">
        <w:t xml:space="preserve"> </w:t>
      </w:r>
      <w:r w:rsidR="00F11F80" w:rsidRPr="005258CF">
        <w:rPr>
          <w:i/>
        </w:rPr>
        <w:t>n1PUCCH-AN</w:t>
      </w:r>
      <w:r w:rsidR="00F11F80" w:rsidRPr="005258CF">
        <w:rPr>
          <w:lang w:val="de-AT"/>
        </w:rPr>
        <w:t xml:space="preserve"> </w:t>
      </w:r>
      <w:r w:rsidR="00F11F80" w:rsidRPr="005258CF">
        <w:rPr>
          <w:rFonts w:hint="eastAsia"/>
          <w:lang w:val="de-AT" w:eastAsia="zh-CN"/>
        </w:rPr>
        <w:t>in SPS-Config</w:t>
      </w:r>
      <w:r w:rsidR="00F11F80" w:rsidRPr="005258CF">
        <w:rPr>
          <w:lang w:val="de-AT" w:eastAsia="zh-CN"/>
        </w:rPr>
        <w:t xml:space="preserve"> </w:t>
      </w:r>
      <w:r w:rsidRPr="005258CF">
        <w:rPr>
          <w:lang w:val="de-AT" w:eastAsia="zh-CN"/>
        </w:rPr>
        <w:t>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173ACF3" w14:textId="48D6F723" w:rsidR="00C84B1F" w:rsidRPr="00B916EC" w:rsidRDefault="00C84B1F" w:rsidP="00C84B1F">
      <w:r w:rsidRPr="00B916EC">
        <w:t xml:space="preserve">A UE can be configured </w:t>
      </w:r>
      <w:r>
        <w:t>up to four</w:t>
      </w:r>
      <w:r w:rsidRPr="00B916EC">
        <w:t xml:space="preserve"> sets of PUCCH resources</w:t>
      </w:r>
      <w:r w:rsidR="00020E6A">
        <w:t xml:space="preserve"> in a </w:t>
      </w:r>
      <w:r w:rsidR="00020E6A" w:rsidRPr="006F31F1">
        <w:rPr>
          <w:i/>
          <w:iCs/>
          <w:noProof/>
          <w:lang w:eastAsia="zh-CN"/>
        </w:rPr>
        <w:t>PUCCH-Config</w:t>
      </w:r>
      <w:r>
        <w:t xml:space="preserve">. A PUCCH resource set is </w:t>
      </w:r>
      <w:r w:rsidR="00441687" w:rsidRPr="00817427">
        <w:t xml:space="preserve">provided by </w:t>
      </w:r>
      <w:r w:rsidR="00441687" w:rsidRPr="00994FE9">
        <w:rPr>
          <w:i/>
        </w:rPr>
        <w:t>PUCCH-ResourceSet</w:t>
      </w:r>
      <w:r w:rsidR="00441687"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sidR="00320B8D">
        <w:rPr>
          <w:i/>
        </w:rPr>
        <w:t>maxPayloadSize</w:t>
      </w:r>
      <w:r>
        <w:t>.</w:t>
      </w:r>
      <w:r w:rsidRPr="00B916EC">
        <w:t xml:space="preserve"> </w:t>
      </w:r>
      <w:r>
        <w:t xml:space="preserve">For the first PUCCH resource set, the maximum number of UCI information bits is </w:t>
      </w:r>
      <w:r w:rsidR="00441687">
        <w:t>2</w:t>
      </w:r>
      <w:r>
        <w:t>.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00441687" w:rsidRPr="004561EE">
        <w:t xml:space="preserve"> set</w:t>
      </w:r>
      <w:r w:rsidRPr="00B916EC">
        <w:t>s</w:t>
      </w:r>
      <w:r>
        <w:t xml:space="preserve"> is 8</w:t>
      </w:r>
      <w:r w:rsidRPr="00B916EC">
        <w:t xml:space="preserve">. </w:t>
      </w:r>
    </w:p>
    <w:p w14:paraId="3DBEB8A0" w14:textId="42229524" w:rsidR="00D855F9" w:rsidRPr="00B916EC" w:rsidRDefault="00495702" w:rsidP="00DE245D">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00C84B1F" w:rsidRPr="00C84B1F">
        <w:t xml:space="preserve"> </w:t>
      </w:r>
      <w:r w:rsidR="00C84B1F">
        <w:t>information</w:t>
      </w:r>
      <w:r w:rsidRPr="00B916EC">
        <w:t xml:space="preserve"> bits,</w:t>
      </w:r>
      <w:r w:rsidR="00C84B1F" w:rsidRPr="00C84B1F">
        <w:t xml:space="preserve"> </w:t>
      </w:r>
      <w:r w:rsidR="00C84B1F">
        <w:t>that include HARQ-ACK information bits,</w:t>
      </w:r>
      <w:r w:rsidR="003915B7">
        <w:t xml:space="preserve"> </w:t>
      </w:r>
      <w:r w:rsidRPr="00B916EC">
        <w:t xml:space="preserve">the UE determines a PUCCH resource </w:t>
      </w:r>
      <w:r w:rsidR="00A06084" w:rsidRPr="00B916EC">
        <w:t>set to be</w:t>
      </w:r>
      <w:r w:rsidRPr="00B916EC">
        <w:t xml:space="preserve"> </w:t>
      </w:r>
    </w:p>
    <w:p w14:paraId="58BD9D80" w14:textId="43C05B32"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w:t>
      </w:r>
      <w:r w:rsidR="00CD4C51" w:rsidRPr="00B916EC">
        <w:t>first set of PUCCH resource</w:t>
      </w:r>
      <w:r w:rsidR="00771F04" w:rsidRPr="00B916EC">
        <w:rPr>
          <w:lang w:val="en-US"/>
        </w:rPr>
        <w:t>s</w:t>
      </w:r>
      <w:r w:rsidR="00495702" w:rsidRPr="00B916EC">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0</w:t>
      </w:r>
      <w:r w:rsidR="00C84B1F" w:rsidRPr="00FD02B6">
        <w:rPr>
          <w:lang w:val="en-US"/>
        </w:rPr>
        <w:t xml:space="preserve"> </w:t>
      </w:r>
      <w:r w:rsidR="00C84B1F"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B916EC">
        <w:rPr>
          <w:rFonts w:cs="Arial"/>
          <w:lang w:val="en-US" w:eastAsia="zh-CN"/>
        </w:rPr>
        <w:t>, or</w:t>
      </w:r>
    </w:p>
    <w:p w14:paraId="7D502D5C" w14:textId="01B59816"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second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1</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1</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071" w:author="Aris Papasakellariou" w:date="2021-10-01T20:11:00Z">
        <w:r w:rsidR="009D14A2">
          <w:rPr>
            <w:lang w:val="en-US" w:eastAsia="zh-CN"/>
          </w:rPr>
          <w:t xml:space="preserve"> </w:t>
        </w:r>
      </w:ins>
      <w:r w:rsidR="001D0CF9" w:rsidRPr="00995A73">
        <w:rPr>
          <w:rFonts w:cs="Arial"/>
          <w:lang w:val="en-US" w:eastAsia="zh-CN"/>
        </w:rPr>
        <w:t>i</w:t>
      </w:r>
      <w:r w:rsidR="001D0CF9">
        <w:rPr>
          <w:rFonts w:cs="Arial"/>
          <w:lang w:val="en-US" w:eastAsia="zh-CN"/>
        </w:rPr>
        <w:t>s equal to 1706</w:t>
      </w:r>
      <w:r w:rsidR="00D855F9" w:rsidRPr="00B916EC">
        <w:rPr>
          <w:rFonts w:cs="Arial"/>
          <w:lang w:val="en-US" w:eastAsia="zh-CN"/>
        </w:rPr>
        <w:t>, or</w:t>
      </w:r>
    </w:p>
    <w:p w14:paraId="07E917EA" w14:textId="6D037B55" w:rsidR="00D855F9" w:rsidRPr="00B916EC" w:rsidRDefault="00611EFE" w:rsidP="00611EFE">
      <w:pPr>
        <w:pStyle w:val="B1"/>
      </w:pPr>
      <w:r>
        <w:rPr>
          <w:lang w:val="en-US"/>
        </w:rPr>
        <w:t>-</w:t>
      </w:r>
      <w:r>
        <w:rPr>
          <w:lang w:val="en-US"/>
        </w:rPr>
        <w:tab/>
      </w:r>
      <w:r w:rsidR="00C75D8C" w:rsidRPr="00B916EC">
        <w:rPr>
          <w:lang w:val="en-US"/>
        </w:rPr>
        <w:t>a third</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2</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2</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072" w:author="Aris Papasakellariou" w:date="2021-10-01T20:11:00Z">
        <w:r w:rsidR="009D14A2">
          <w:rPr>
            <w:lang w:val="en-US" w:eastAsia="zh-CN"/>
          </w:rPr>
          <w:t xml:space="preserve"> </w:t>
        </w:r>
      </w:ins>
      <w:r w:rsidR="001D0CF9">
        <w:rPr>
          <w:lang w:val="en-US"/>
        </w:rPr>
        <w:t>is equal to 1706</w:t>
      </w:r>
      <w:r w:rsidR="00D855F9" w:rsidRPr="00B916EC">
        <w:rPr>
          <w:rFonts w:cs="Arial"/>
          <w:lang w:val="en-US" w:eastAsia="zh-CN"/>
        </w:rPr>
        <w:t>, or</w:t>
      </w:r>
    </w:p>
    <w:p w14:paraId="1447184B" w14:textId="65F60287" w:rsidR="00385AE4" w:rsidRDefault="00611EFE" w:rsidP="00611EFE">
      <w:pPr>
        <w:pStyle w:val="B1"/>
      </w:pPr>
      <w:r>
        <w:rPr>
          <w:lang w:val="en-US"/>
        </w:rPr>
        <w:t>-</w:t>
      </w:r>
      <w:r>
        <w:rPr>
          <w:lang w:val="en-US"/>
        </w:rPr>
        <w:tab/>
      </w:r>
      <w:r w:rsidR="00C75D8C" w:rsidRPr="00B916EC">
        <w:rPr>
          <w:lang w:val="en-US"/>
        </w:rPr>
        <w:t>a fourth</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3</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B916EC">
        <w:rPr>
          <w:rFonts w:cs="Arial"/>
          <w:lang w:val="en-US" w:eastAsia="zh-CN"/>
        </w:rPr>
        <w:t>.</w:t>
      </w:r>
      <w:r w:rsidR="007D5A3F">
        <w:t xml:space="preserve"> </w:t>
      </w:r>
    </w:p>
    <w:p w14:paraId="4D43BCA5" w14:textId="3EED6E35" w:rsidR="00CD6C41" w:rsidRDefault="00CD6C41" w:rsidP="00CD6C41">
      <w:r>
        <w:lastRenderedPageBreak/>
        <w:t xml:space="preserve">If the UE is provided </w:t>
      </w:r>
      <w:r w:rsidR="004B577B"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r w:rsidR="00391714">
        <w:t xml:space="preserve"> and SR, if any</w:t>
      </w:r>
      <w:r>
        <w:t xml:space="preserve">, the UE determines a PUCCH resource to be </w:t>
      </w:r>
    </w:p>
    <w:p w14:paraId="4F1E03AD" w14:textId="5F323001"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Pr>
          <w:lang w:val="en-US" w:eastAsia="zh-CN"/>
        </w:rPr>
        <w:t xml:space="preserve"> </w:t>
      </w:r>
      <w:r w:rsidR="00391714">
        <w:rPr>
          <w:rFonts w:cs="Arial"/>
          <w:lang w:val="en-US" w:eastAsia="zh-CN"/>
        </w:rPr>
        <w:t>including 1 or 2 HARQ-ACK information bits and a positive or negative SR on one SR transmission occasion if transmission of HARQ-ACK information and SR occurs simultaneously</w:t>
      </w:r>
      <w:r>
        <w:rPr>
          <w:rFonts w:cs="Arial"/>
          <w:lang w:val="en-US" w:eastAsia="zh-CN"/>
        </w:rPr>
        <w:t>, or</w:t>
      </w:r>
    </w:p>
    <w:p w14:paraId="4D7FE208" w14:textId="6BFA7065"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E0F331C" w14:textId="2D537061" w:rsidR="00F73F07" w:rsidRDefault="00F73F07" w:rsidP="00F73F07">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682889B8" w14:textId="0337990C" w:rsidR="00F73F07" w:rsidRPr="00B916EC"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67BB623" w14:textId="77777777" w:rsidR="00BA0BE3" w:rsidRPr="00B916EC" w:rsidRDefault="00BA0BE3" w:rsidP="00BA0BE3">
      <w:pPr>
        <w:pStyle w:val="Heading3"/>
      </w:pPr>
      <w:bookmarkStart w:id="5073" w:name="_Toc12021477"/>
      <w:bookmarkStart w:id="5074" w:name="_Toc20311589"/>
      <w:bookmarkStart w:id="5075" w:name="_Toc26719414"/>
      <w:bookmarkStart w:id="5076" w:name="_Toc29894849"/>
      <w:bookmarkStart w:id="5077" w:name="_Toc29899148"/>
      <w:bookmarkStart w:id="5078" w:name="_Toc29899566"/>
      <w:bookmarkStart w:id="5079" w:name="_Toc29917303"/>
      <w:bookmarkStart w:id="5080" w:name="_Toc36498177"/>
      <w:bookmarkStart w:id="5081" w:name="_Toc45699203"/>
      <w:bookmarkStart w:id="5082" w:name="_Toc83289675"/>
      <w:bookmarkStart w:id="5083" w:name="_Ref496790351"/>
      <w:bookmarkStart w:id="5084" w:name="_Ref496790353"/>
      <w:bookmarkStart w:id="5085" w:name="_Ref496969655"/>
      <w:bookmarkStart w:id="5086" w:name="_Ref496969658"/>
      <w:r w:rsidRPr="00B916EC">
        <w:t>9.</w:t>
      </w:r>
      <w:r w:rsidR="006B73A1" w:rsidRPr="00B916EC">
        <w:t>2.2</w:t>
      </w:r>
      <w:r w:rsidRPr="00B916EC">
        <w:tab/>
        <w:t xml:space="preserve">PUCCH </w:t>
      </w:r>
      <w:r w:rsidR="0003637B" w:rsidRPr="00B916EC">
        <w:t>Formats for UCI transmission</w:t>
      </w:r>
      <w:bookmarkEnd w:id="5073"/>
      <w:bookmarkEnd w:id="5074"/>
      <w:bookmarkEnd w:id="5075"/>
      <w:bookmarkEnd w:id="5076"/>
      <w:bookmarkEnd w:id="5077"/>
      <w:bookmarkEnd w:id="5078"/>
      <w:bookmarkEnd w:id="5079"/>
      <w:bookmarkEnd w:id="5080"/>
      <w:bookmarkEnd w:id="5081"/>
      <w:bookmarkEnd w:id="5082"/>
    </w:p>
    <w:p w14:paraId="53071BBB" w14:textId="77777777" w:rsidR="00BA0BE3" w:rsidRPr="00B916EC" w:rsidRDefault="00BA0BE3" w:rsidP="00C84B1F">
      <w:r w:rsidRPr="00B916EC">
        <w:t xml:space="preserve">If a UE is not transmitting PUSCH, and the UE </w:t>
      </w:r>
      <w:r w:rsidR="006B73A1" w:rsidRPr="00B916EC">
        <w:t xml:space="preserve">is </w:t>
      </w:r>
      <w:r w:rsidRPr="00B916EC">
        <w:t>transmit</w:t>
      </w:r>
      <w:r w:rsidR="006B73A1" w:rsidRPr="00B916EC">
        <w:t>ting</w:t>
      </w:r>
      <w:r w:rsidRPr="00B916EC">
        <w:t xml:space="preserve"> </w:t>
      </w:r>
      <w:r w:rsidR="006B73A1" w:rsidRPr="00B916EC">
        <w:t>UCI</w:t>
      </w:r>
      <w:r w:rsidRPr="00B916EC">
        <w:t>, the UE transmit</w:t>
      </w:r>
      <w:r w:rsidR="00C84B1F">
        <w:t>s</w:t>
      </w:r>
      <w:r w:rsidRPr="00B916EC">
        <w:t xml:space="preserve"> </w:t>
      </w:r>
      <w:r w:rsidR="006B73A1" w:rsidRPr="00B916EC">
        <w:t>UCI</w:t>
      </w:r>
      <w:r w:rsidRPr="00B916EC">
        <w:t xml:space="preserve"> </w:t>
      </w:r>
      <w:r w:rsidR="00C84B1F">
        <w:t>in a PUCCH using</w:t>
      </w:r>
    </w:p>
    <w:p w14:paraId="52BFA58E"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0 if </w:t>
      </w:r>
    </w:p>
    <w:p w14:paraId="1D3F2383" w14:textId="77777777" w:rsidR="00BA0BE3" w:rsidRPr="00B916EC" w:rsidRDefault="003E4990" w:rsidP="003E4990">
      <w:pPr>
        <w:pStyle w:val="B2"/>
      </w:pPr>
      <w:r>
        <w:t>-</w:t>
      </w:r>
      <w:r>
        <w:tab/>
      </w:r>
      <w:r w:rsidR="00BA0BE3" w:rsidRPr="00B916EC">
        <w:t>the transmission is over 1 symbol or 2 symbols,</w:t>
      </w:r>
    </w:p>
    <w:p w14:paraId="1A4213C9" w14:textId="77777777" w:rsidR="00BA0BE3" w:rsidRPr="00B916EC" w:rsidRDefault="003E4990" w:rsidP="003E4990">
      <w:pPr>
        <w:pStyle w:val="B2"/>
      </w:pPr>
      <w:r>
        <w:t>-</w:t>
      </w:r>
      <w:r>
        <w:tab/>
      </w:r>
      <w:r w:rsidR="00BA0BE3" w:rsidRPr="00B916EC">
        <w:t xml:space="preserve">the number of </w:t>
      </w:r>
      <w:r w:rsidR="00C979C2">
        <w:rPr>
          <w:lang w:val="en-US"/>
        </w:rPr>
        <w:t>HARQ-ACK information bits with positive or negative SR (HARQ-ACK/SR</w:t>
      </w:r>
      <w:r w:rsidR="00BA0BE3" w:rsidRPr="00B916EC">
        <w:t xml:space="preserve"> bits</w:t>
      </w:r>
      <w:r w:rsidR="00C979C2">
        <w:rPr>
          <w:lang w:val="en-US"/>
        </w:rPr>
        <w:t>)</w:t>
      </w:r>
      <w:r w:rsidR="00BA0BE3" w:rsidRPr="00B916EC">
        <w:t xml:space="preserve"> is 1 or 2</w:t>
      </w:r>
      <w:r w:rsidR="007D5A3F">
        <w:t xml:space="preserve"> </w:t>
      </w:r>
    </w:p>
    <w:p w14:paraId="73FDCC86"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1 if </w:t>
      </w:r>
    </w:p>
    <w:p w14:paraId="6A9C2DF5" w14:textId="77777777" w:rsidR="00BA0BE3" w:rsidRPr="00B916EC" w:rsidRDefault="003E4990" w:rsidP="003E4990">
      <w:pPr>
        <w:pStyle w:val="B2"/>
      </w:pPr>
      <w:r>
        <w:t>-</w:t>
      </w:r>
      <w:r>
        <w:tab/>
      </w:r>
      <w:r w:rsidR="00BA0BE3" w:rsidRPr="00B916EC">
        <w:t>the transmission is over 4 or more symbols,</w:t>
      </w:r>
    </w:p>
    <w:p w14:paraId="049C04D2" w14:textId="77777777" w:rsidR="00BA0BE3" w:rsidRPr="00B916EC" w:rsidRDefault="003E4990" w:rsidP="003E4990">
      <w:pPr>
        <w:pStyle w:val="B2"/>
      </w:pPr>
      <w:r>
        <w:t>-</w:t>
      </w:r>
      <w:r>
        <w:tab/>
      </w:r>
      <w:r w:rsidR="00BA0BE3" w:rsidRPr="00B916EC">
        <w:t xml:space="preserve">the number of </w:t>
      </w:r>
      <w:r w:rsidR="00C979C2">
        <w:rPr>
          <w:lang w:val="en-US"/>
        </w:rPr>
        <w:t>HARQ-ACK/SR</w:t>
      </w:r>
      <w:r w:rsidR="00BA0BE3" w:rsidRPr="00B916EC">
        <w:t xml:space="preserve"> bits is 1 or 2</w:t>
      </w:r>
      <w:r w:rsidR="007D5A3F">
        <w:t xml:space="preserve"> </w:t>
      </w:r>
    </w:p>
    <w:p w14:paraId="7071A695"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2 if </w:t>
      </w:r>
    </w:p>
    <w:p w14:paraId="5310881B" w14:textId="77777777" w:rsidR="00BA0BE3" w:rsidRPr="00B916EC" w:rsidRDefault="003E4990" w:rsidP="003E4990">
      <w:pPr>
        <w:pStyle w:val="B2"/>
      </w:pPr>
      <w:r>
        <w:t>-</w:t>
      </w:r>
      <w:r>
        <w:tab/>
      </w:r>
      <w:r w:rsidR="00BA0BE3" w:rsidRPr="00B916EC">
        <w:t>the transmission is over 1 symbol or 2 symbols,</w:t>
      </w:r>
    </w:p>
    <w:p w14:paraId="3C4255E4" w14:textId="210B4369" w:rsidR="00BA0BE3" w:rsidRDefault="003E4990" w:rsidP="003E4990">
      <w:pPr>
        <w:pStyle w:val="B2"/>
      </w:pPr>
      <w:r>
        <w:t>-</w:t>
      </w:r>
      <w:r>
        <w:tab/>
      </w:r>
      <w:r w:rsidR="00BA0BE3" w:rsidRPr="00B916EC">
        <w:t xml:space="preserve">the number of </w:t>
      </w:r>
      <w:r w:rsidR="006B73A1" w:rsidRPr="00B916EC">
        <w:t>UCI</w:t>
      </w:r>
      <w:r w:rsidR="00BA0BE3" w:rsidRPr="00B916EC">
        <w:t xml:space="preserve"> bits is more than 2</w:t>
      </w:r>
      <w:r w:rsidR="007D5A3F">
        <w:t xml:space="preserve"> </w:t>
      </w:r>
    </w:p>
    <w:p w14:paraId="57E5DCC0"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3 if </w:t>
      </w:r>
    </w:p>
    <w:p w14:paraId="2852922F" w14:textId="77777777" w:rsidR="00BA0BE3" w:rsidRPr="00B916EC" w:rsidRDefault="003E4990" w:rsidP="003E4990">
      <w:pPr>
        <w:pStyle w:val="B2"/>
      </w:pPr>
      <w:r>
        <w:t>-</w:t>
      </w:r>
      <w:r>
        <w:tab/>
      </w:r>
      <w:r w:rsidR="00BA0BE3" w:rsidRPr="00B916EC">
        <w:t>the transmission is over 4 or more symbols,</w:t>
      </w:r>
    </w:p>
    <w:p w14:paraId="02BEE627" w14:textId="77777777" w:rsidR="00326178" w:rsidRDefault="003E4990" w:rsidP="00326178">
      <w:pPr>
        <w:pStyle w:val="B2"/>
      </w:pPr>
      <w:r>
        <w:t>-</w:t>
      </w:r>
      <w:r>
        <w:tab/>
      </w:r>
      <w:r w:rsidR="00BA0BE3" w:rsidRPr="00B916EC">
        <w:t xml:space="preserve">the number of </w:t>
      </w:r>
      <w:r w:rsidR="006B73A1" w:rsidRPr="00B916EC">
        <w:t>UCI</w:t>
      </w:r>
      <w:r w:rsidR="00BA0BE3" w:rsidRPr="00B916EC">
        <w:t xml:space="preserve"> bits is more than 2</w:t>
      </w:r>
      <w:r w:rsidR="00326178">
        <w:rPr>
          <w:lang w:val="en-US"/>
        </w:rPr>
        <w:t>,</w:t>
      </w:r>
      <w:r w:rsidR="00BA0BE3" w:rsidRPr="00B916EC">
        <w:t xml:space="preserve"> </w:t>
      </w:r>
    </w:p>
    <w:p w14:paraId="4B126704" w14:textId="77777777" w:rsidR="00062E1B" w:rsidRPr="002C2A97" w:rsidRDefault="00062E1B" w:rsidP="00062E1B">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0887F65" w14:textId="77777777" w:rsidR="006B73A1" w:rsidRPr="00B916EC" w:rsidRDefault="003E4990" w:rsidP="003E4990">
      <w:pPr>
        <w:pStyle w:val="B1"/>
      </w:pPr>
      <w:r>
        <w:t>-</w:t>
      </w:r>
      <w:r>
        <w:tab/>
      </w:r>
      <w:r w:rsidR="006B73A1" w:rsidRPr="00B916EC">
        <w:t xml:space="preserve">PUCCH format </w:t>
      </w:r>
      <w:r w:rsidR="006B73A1" w:rsidRPr="00B916EC">
        <w:rPr>
          <w:lang w:val="en-US"/>
        </w:rPr>
        <w:t xml:space="preserve">4 if </w:t>
      </w:r>
    </w:p>
    <w:p w14:paraId="6F8C2586" w14:textId="77777777" w:rsidR="006B73A1" w:rsidRPr="00B916EC" w:rsidRDefault="003E4990" w:rsidP="003E4990">
      <w:pPr>
        <w:pStyle w:val="B2"/>
      </w:pPr>
      <w:r>
        <w:t>-</w:t>
      </w:r>
      <w:r>
        <w:tab/>
      </w:r>
      <w:r w:rsidR="006B73A1" w:rsidRPr="00B916EC">
        <w:t>the transmission is over 4 or more symbols,</w:t>
      </w:r>
    </w:p>
    <w:p w14:paraId="6E886BBB" w14:textId="77777777" w:rsidR="007B598B" w:rsidRPr="00B916EC" w:rsidRDefault="003E4990" w:rsidP="003E4990">
      <w:pPr>
        <w:pStyle w:val="B2"/>
      </w:pPr>
      <w:r>
        <w:t>-</w:t>
      </w:r>
      <w:r>
        <w:tab/>
      </w:r>
      <w:r w:rsidR="006B73A1" w:rsidRPr="00B916EC">
        <w:t>the number of UCI bits is more than 2</w:t>
      </w:r>
      <w:r w:rsidR="007B598B" w:rsidRPr="00B916EC">
        <w:t>,</w:t>
      </w:r>
    </w:p>
    <w:p w14:paraId="0299CE10" w14:textId="0D091C09" w:rsidR="00C979C2" w:rsidRDefault="003E4990" w:rsidP="00C979C2">
      <w:pPr>
        <w:pStyle w:val="B2"/>
      </w:pPr>
      <w:r>
        <w:t>-</w:t>
      </w:r>
      <w:r>
        <w:tab/>
      </w:r>
      <w:r w:rsidR="00326178">
        <w:rPr>
          <w:lang w:val="en-US"/>
        </w:rPr>
        <w:t>the</w:t>
      </w:r>
      <w:r w:rsidR="00326178" w:rsidRPr="00B916EC">
        <w:t xml:space="preserve"> </w:t>
      </w:r>
      <w:r w:rsidR="007B598B" w:rsidRPr="00B916EC">
        <w:t>PUCCH resource includes an orthogonal cover code</w:t>
      </w:r>
      <w:r w:rsidR="00BA0BE3" w:rsidRPr="00B916EC">
        <w:t xml:space="preserve"> </w:t>
      </w:r>
      <w:r w:rsidR="00062E1B" w:rsidRPr="002C2A97">
        <w:rPr>
          <w:lang w:val="en-US"/>
        </w:rPr>
        <w:t xml:space="preserve">and the UE is not provided </w:t>
      </w:r>
      <w:r w:rsidR="00062E1B" w:rsidRPr="002C2A97">
        <w:rPr>
          <w:i/>
          <w:iCs/>
          <w:lang w:val="en-US"/>
        </w:rPr>
        <w:t>useInterlacePUCCH-PUSCH</w:t>
      </w:r>
      <w:r w:rsidR="00062E1B" w:rsidRPr="002C2A97">
        <w:rPr>
          <w:lang w:val="en-US"/>
        </w:rPr>
        <w:t xml:space="preserve"> in </w:t>
      </w:r>
      <w:r w:rsidR="00062E1B" w:rsidRPr="002C2A97">
        <w:rPr>
          <w:i/>
        </w:rPr>
        <w:t>BWP-UplinkDedicated</w:t>
      </w:r>
    </w:p>
    <w:p w14:paraId="7E5C539D" w14:textId="1DD398A2" w:rsidR="00A13933" w:rsidRDefault="00326178" w:rsidP="00326178">
      <w:pPr>
        <w:rPr>
          <w:ins w:id="5087" w:author="Aris Papasakellariou" w:date="2021-10-22T12:12:00Z"/>
        </w:rPr>
      </w:pPr>
      <w:r w:rsidRPr="00FA7D94">
        <w:t xml:space="preserve">A spatial setting </w:t>
      </w:r>
      <w:r w:rsidRPr="00FA7D94">
        <w:rPr>
          <w:lang w:val="en-US"/>
        </w:rPr>
        <w:t xml:space="preserve">for a PUCCH transmission </w:t>
      </w:r>
      <w:ins w:id="5088" w:author="Aris P." w:date="2021-10-31T00:18:00Z">
        <w:r w:rsidR="005D626D">
          <w:rPr>
            <w:lang w:val="en-US"/>
          </w:rPr>
          <w:t xml:space="preserve">by a UE </w:t>
        </w:r>
      </w:ins>
      <w:r w:rsidRPr="00FA7D94">
        <w:rPr>
          <w:lang w:val="en-US"/>
        </w:rPr>
        <w:t xml:space="preserve">is provided </w:t>
      </w:r>
      <w:r w:rsidRPr="00FA7D94">
        <w:t xml:space="preserve">by </w:t>
      </w:r>
    </w:p>
    <w:p w14:paraId="04F5B140" w14:textId="460C6A69" w:rsidR="005D626D" w:rsidRDefault="005D626D" w:rsidP="005D626D">
      <w:pPr>
        <w:pStyle w:val="B1"/>
        <w:rPr>
          <w:ins w:id="5089" w:author="Aris P." w:date="2021-10-31T00:19:00Z"/>
          <w:lang w:val="en-GB"/>
        </w:rPr>
      </w:pPr>
      <w:ins w:id="5090" w:author="Aris P." w:date="2021-10-31T00:19:00Z">
        <w:r w:rsidRPr="00152826">
          <w:t>-</w:t>
        </w:r>
        <w:r w:rsidRPr="00152826">
          <w:tab/>
        </w:r>
        <w:del w:id="5091" w:author="Aris P. 2" w:date="2021-11-03T17:14:00Z">
          <w:r w:rsidRPr="00A13933" w:rsidDel="005935F6">
            <w:rPr>
              <w:i/>
              <w:iCs/>
              <w:lang w:val="en-GB"/>
            </w:rPr>
            <w:delText>tci</w:delText>
          </w:r>
        </w:del>
      </w:ins>
      <w:ins w:id="5092" w:author="Aris P. 2" w:date="2021-11-03T17:14:00Z">
        <w:r w:rsidR="005935F6">
          <w:rPr>
            <w:i/>
            <w:iCs/>
            <w:lang w:val="en-GB"/>
          </w:rPr>
          <w:t>TCI</w:t>
        </w:r>
      </w:ins>
      <w:ins w:id="5093" w:author="Aris P." w:date="2021-10-31T00:19:00Z">
        <w:r w:rsidRPr="00A13933">
          <w:rPr>
            <w:i/>
            <w:iCs/>
            <w:lang w:val="en-GB"/>
          </w:rPr>
          <w:t>-StateID-r17</w:t>
        </w:r>
        <w:r>
          <w:rPr>
            <w:lang w:val="en-GB"/>
          </w:rPr>
          <w:t>, if provided;</w:t>
        </w:r>
      </w:ins>
    </w:p>
    <w:p w14:paraId="5EF58CD2" w14:textId="77777777" w:rsidR="00A13933" w:rsidRDefault="00A13933" w:rsidP="00A13933">
      <w:pPr>
        <w:pStyle w:val="B1"/>
        <w:rPr>
          <w:ins w:id="5094" w:author="Aris Papasakellariou" w:date="2021-10-22T12:14:00Z"/>
          <w:lang w:val="en-US"/>
        </w:rPr>
      </w:pPr>
      <w:ins w:id="5095" w:author="Aris Papasakellariou" w:date="2021-10-22T12:13:00Z">
        <w:r w:rsidRPr="00152826">
          <w:t>-</w:t>
        </w:r>
        <w:r w:rsidRPr="00152826">
          <w:tab/>
        </w:r>
      </w:ins>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lang w:val="en-US"/>
        </w:rPr>
        <w:t xml:space="preserve"> if the UE is </w:t>
      </w:r>
      <w:r w:rsidR="00326178" w:rsidRPr="008A2DE6">
        <w:rPr>
          <w:lang w:val="en-US"/>
        </w:rPr>
        <w:t>configured with</w:t>
      </w:r>
      <w:r w:rsidR="00326178" w:rsidRPr="009B4385">
        <w:rPr>
          <w:lang w:val="en-US"/>
        </w:rPr>
        <w:t xml:space="preserve"> a single</w:t>
      </w:r>
      <w:r w:rsidR="00326178" w:rsidRPr="00FA7D94">
        <w:rPr>
          <w:lang w:val="en-US"/>
        </w:rPr>
        <w:t xml:space="preserve"> value for </w:t>
      </w:r>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i/>
          <w:lang w:val="en-US"/>
        </w:rPr>
        <w:t>Id</w:t>
      </w:r>
      <w:r w:rsidR="00326178" w:rsidRPr="00FA7D94">
        <w:rPr>
          <w:lang w:val="en-US"/>
        </w:rPr>
        <w:t>;</w:t>
      </w:r>
    </w:p>
    <w:p w14:paraId="6182E94B" w14:textId="3E0686F7" w:rsidR="00326178" w:rsidRPr="00FA7D94" w:rsidRDefault="005D626D" w:rsidP="00EF4534">
      <w:pPr>
        <w:pStyle w:val="B1"/>
      </w:pPr>
      <w:ins w:id="5096" w:author="Aris P." w:date="2021-10-31T00:19:00Z">
        <w:r w:rsidRPr="00152826">
          <w:t>-</w:t>
        </w:r>
        <w:r w:rsidRPr="00152826">
          <w:tab/>
        </w:r>
        <w:r>
          <w:t>as described in</w:t>
        </w:r>
        <w:r w:rsidRPr="00FA7D94">
          <w:rPr>
            <w:iCs/>
            <w:lang w:val="en-US"/>
          </w:rPr>
          <w:t xml:space="preserve"> </w:t>
        </w:r>
        <w:r w:rsidRPr="00FA7D94">
          <w:t>[11, TS 38.</w:t>
        </w:r>
        <w:commentRangeStart w:id="5097"/>
        <w:r w:rsidRPr="00FA7D94">
          <w:t>321</w:t>
        </w:r>
        <w:commentRangeEnd w:id="5097"/>
        <w:r>
          <w:rPr>
            <w:rStyle w:val="CommentReference"/>
          </w:rPr>
          <w:commentReference w:id="5097"/>
        </w:r>
        <w:r w:rsidRPr="00FA7D94">
          <w:t>]</w:t>
        </w:r>
      </w:ins>
      <w:del w:id="5098" w:author="Aris P." w:date="2021-10-31T00:19:00Z">
        <w:r w:rsidR="00326178" w:rsidRPr="00FA7D94" w:rsidDel="005D626D">
          <w:rPr>
            <w:lang w:val="en-US"/>
          </w:rPr>
          <w:delText xml:space="preserve"> otherwise</w:delText>
        </w:r>
      </w:del>
      <w:r w:rsidR="00326178" w:rsidRPr="00FA7D94">
        <w:rPr>
          <w:lang w:val="en-US"/>
        </w:rPr>
        <w:t xml:space="preserve">, </w:t>
      </w:r>
      <w:r w:rsidR="00326178">
        <w:rPr>
          <w:lang w:val="en-US"/>
        </w:rPr>
        <w:t xml:space="preserve">if the UE is provided multiple values for </w:t>
      </w:r>
      <w:r w:rsidR="00326178" w:rsidRPr="00FA7D94">
        <w:rPr>
          <w:i/>
          <w:iCs/>
        </w:rPr>
        <w:t>PUCCH-SpatialRelationInfo</w:t>
      </w:r>
      <w:del w:id="5099" w:author="Aris P." w:date="2021-10-31T00:20:00Z">
        <w:r w:rsidR="00326178" w:rsidDel="005D626D">
          <w:rPr>
            <w:lang w:val="en-US"/>
          </w:rPr>
          <w:delText xml:space="preserve">, </w:delText>
        </w:r>
        <w:r w:rsidR="00326178" w:rsidDel="005D626D">
          <w:delText xml:space="preserve">the UE determines a spatial setting </w:delText>
        </w:r>
        <w:r w:rsidR="00326178" w:rsidRPr="00FA7D94" w:rsidDel="005D626D">
          <w:delText>for</w:delText>
        </w:r>
        <w:r w:rsidR="00326178" w:rsidDel="005D626D">
          <w:delText xml:space="preserve"> the</w:delText>
        </w:r>
        <w:r w:rsidR="00326178" w:rsidRPr="00FA7D94" w:rsidDel="005D626D">
          <w:delText xml:space="preserve"> PUCCH transmission </w:delText>
        </w:r>
        <w:r w:rsidR="00326178" w:rsidDel="005D626D">
          <w:delText>as described in</w:delText>
        </w:r>
        <w:r w:rsidR="00326178" w:rsidRPr="00FA7D94" w:rsidDel="005D626D">
          <w:rPr>
            <w:iCs/>
            <w:lang w:val="en-US"/>
          </w:rPr>
          <w:delText xml:space="preserve"> </w:delText>
        </w:r>
        <w:r w:rsidR="00326178" w:rsidRPr="00FA7D94" w:rsidDel="005D626D">
          <w:delText xml:space="preserve">[11, TS </w:delText>
        </w:r>
        <w:r w:rsidR="00326178" w:rsidRPr="00FA7D94" w:rsidDel="005D626D">
          <w:lastRenderedPageBreak/>
          <w:delText>38.321]</w:delText>
        </w:r>
      </w:del>
      <w:r w:rsidR="00326178" w:rsidRPr="00FA7D94">
        <w:rPr>
          <w:lang w:val="en-US"/>
        </w:rPr>
        <w:t xml:space="preserve">. </w:t>
      </w:r>
      <w:r w:rsidR="00326178" w:rsidRPr="00FA7D94">
        <w:rPr>
          <w:bCs/>
          <w:lang w:val="en-US"/>
        </w:rPr>
        <w:t>The</w:t>
      </w:r>
      <w:r w:rsidR="00326178" w:rsidRPr="00FA7D94">
        <w:rPr>
          <w:bCs/>
        </w:rPr>
        <w:t xml:space="preserve"> </w:t>
      </w:r>
      <w:r w:rsidR="00326178" w:rsidRPr="00FA7D94">
        <w:rPr>
          <w:bCs/>
          <w:lang w:val="en-US"/>
        </w:rPr>
        <w:t xml:space="preserve">UE applies </w:t>
      </w:r>
      <w:r w:rsidR="00326178" w:rsidRPr="00FA7D94">
        <w:rPr>
          <w:bCs/>
        </w:rPr>
        <w:t>corresponding actions in [1</w:t>
      </w:r>
      <w:r w:rsidR="00326178">
        <w:rPr>
          <w:bCs/>
        </w:rPr>
        <w:t>1</w:t>
      </w:r>
      <w:r w:rsidR="00326178" w:rsidRPr="00FA7D94">
        <w:rPr>
          <w:bCs/>
        </w:rPr>
        <w:t xml:space="preserve">, TS 38.321] and </w:t>
      </w:r>
      <w:r w:rsidR="00326178" w:rsidRPr="00FA7D94">
        <w:rPr>
          <w:bCs/>
          <w:lang w:val="en-US"/>
        </w:rPr>
        <w:t>a corresponding</w:t>
      </w:r>
      <w:r w:rsidR="00326178" w:rsidRPr="00FA7D94">
        <w:rPr>
          <w:bCs/>
        </w:rPr>
        <w:t xml:space="preserve"> setting </w:t>
      </w:r>
      <w:r w:rsidR="00326178" w:rsidRPr="00FA7D94">
        <w:rPr>
          <w:bCs/>
          <w:lang w:val="en-US"/>
        </w:rPr>
        <w:t>for a spatial domain filter</w:t>
      </w:r>
      <w:r w:rsidR="00326178" w:rsidRPr="00FA7D94">
        <w:rPr>
          <w:bCs/>
        </w:rPr>
        <w:t xml:space="preserve"> </w:t>
      </w:r>
      <w:r w:rsidR="00326178" w:rsidRPr="00FA7D94">
        <w:rPr>
          <w:bCs/>
          <w:lang w:val="en-US"/>
        </w:rPr>
        <w:t xml:space="preserve">to transmit </w:t>
      </w:r>
      <w:r w:rsidR="00326178" w:rsidRPr="00FA7D94">
        <w:rPr>
          <w:bCs/>
        </w:rPr>
        <w:t>PUC</w:t>
      </w:r>
      <w:r w:rsidR="00326178">
        <w:rPr>
          <w:bCs/>
        </w:rPr>
        <w:t>CH</w:t>
      </w:r>
      <w:r w:rsidR="00326178" w:rsidRPr="00FA7D94">
        <w:rPr>
          <w:bCs/>
        </w:rPr>
        <w:t xml:space="preserve"> </w:t>
      </w:r>
      <w:r w:rsidR="001F4042">
        <w:rPr>
          <w:lang w:val="en-US"/>
        </w:rPr>
        <w:t>in</w:t>
      </w:r>
      <w:r w:rsidR="001F4042">
        <w:t xml:space="preserve"> the first slot that is after slot </w:t>
      </w:r>
      <m:oMath>
        <m:r>
          <w:ins w:id="5100" w:author="Aris Papasakellariou" w:date="2021-10-22T12:21:00Z">
            <w:rPr>
              <w:rFonts w:ascii="Cambria Math" w:hAnsi="Cambria Math"/>
            </w:rPr>
            <m:t>k+3</m:t>
          </w:ins>
        </m:r>
        <m:r>
          <w:ins w:id="5101" w:author="Aris Papasakellariou" w:date="2021-10-22T12:22:00Z">
            <w:rPr>
              <w:rFonts w:ascii="Cambria Math" w:hAnsi="Cambria Math" w:cs="Cambria Math"/>
            </w:rPr>
            <m:t>⋅</m:t>
          </w:ins>
        </m:r>
        <m:sSubSup>
          <m:sSubSupPr>
            <m:ctrlPr>
              <w:ins w:id="5102" w:author="Aris Papasakellariou" w:date="2021-10-22T12:21:00Z">
                <w:rPr>
                  <w:rFonts w:ascii="Cambria Math" w:hAnsi="Cambria Math"/>
                  <w:i/>
                </w:rPr>
              </w:ins>
            </m:ctrlPr>
          </m:sSubSupPr>
          <m:e>
            <m:r>
              <w:ins w:id="5103" w:author="Aris Papasakellariou" w:date="2021-10-22T12:21:00Z">
                <w:rPr>
                  <w:rFonts w:ascii="Cambria Math" w:hAnsi="Cambria Math"/>
                </w:rPr>
                <m:t>N</m:t>
              </w:ins>
            </m:r>
          </m:e>
          <m:sub>
            <m:r>
              <w:ins w:id="5104" w:author="Aris Papasakellariou" w:date="2021-10-22T12:21:00Z">
                <m:rPr>
                  <m:nor/>
                </m:rPr>
                <m:t>s</m:t>
              </w:ins>
            </m:r>
            <m:r>
              <w:ins w:id="5105" w:author="Aris Papasakellariou" w:date="2021-10-22T12:21:00Z">
                <m:rPr>
                  <m:nor/>
                </m:rPr>
                <w:rPr>
                  <w:lang w:val="en-US"/>
                </w:rPr>
                <m:t>lot</m:t>
              </w:ins>
            </m:r>
            <m:ctrlPr>
              <w:ins w:id="5106" w:author="Aris Papasakellariou" w:date="2021-10-22T12:21:00Z">
                <w:rPr>
                  <w:rFonts w:ascii="Cambria Math" w:hAnsi="Cambria Math"/>
                </w:rPr>
              </w:ins>
            </m:ctrlPr>
          </m:sub>
          <m:sup>
            <m:r>
              <w:ins w:id="5107" w:author="Aris Papasakellariou" w:date="2021-10-22T12:21:00Z">
                <m:rPr>
                  <m:nor/>
                </m:rPr>
                <m:t>s</m:t>
              </w:ins>
            </m:r>
            <m:r>
              <w:ins w:id="5108" w:author="Aris Papasakellariou" w:date="2021-10-22T12:21:00Z">
                <m:rPr>
                  <m:nor/>
                </m:rPr>
                <w:rPr>
                  <w:lang w:val="en-US"/>
                </w:rPr>
                <m:t>ubframe,</m:t>
              </w:ins>
            </m:r>
            <m:r>
              <w:ins w:id="5109" w:author="Aris Papasakellariou" w:date="2021-10-22T12:22:00Z">
                <w:rPr>
                  <w:rFonts w:ascii="Cambria Math" w:hAnsi="Cambria Math"/>
                  <w:lang w:val="en-US"/>
                </w:rPr>
                <m:t>μ</m:t>
              </w:ins>
            </m:r>
            <m:ctrlPr>
              <w:ins w:id="5110" w:author="Aris Papasakellariou" w:date="2021-10-22T12:21:00Z">
                <w:rPr>
                  <w:rFonts w:ascii="Cambria Math" w:hAnsi="Cambria Math"/>
                </w:rPr>
              </w:ins>
            </m:ctrlPr>
          </m:sup>
        </m:sSubSup>
      </m:oMath>
      <w:del w:id="5111" w:author="Aris Papasakellariou" w:date="2021-10-22T12:21:00Z">
        <w:r w:rsidR="002F3FEB">
          <w:rPr>
            <w:position w:val="-10"/>
          </w:rPr>
          <w:pict w14:anchorId="0F875629">
            <v:shape id="_x0000_i1469" type="#_x0000_t75" style="width:65.25pt;height:18.6pt">
              <v:imagedata r:id="rId163" o:title=""/>
            </v:shape>
          </w:pict>
        </w:r>
      </w:del>
      <w:r w:rsidR="001F4042">
        <w:t xml:space="preserve"> where </w:t>
      </w:r>
      <m:oMath>
        <m:r>
          <w:ins w:id="5112" w:author="Aris Papasakellariou" w:date="2021-10-22T12:21:00Z">
            <w:rPr>
              <w:rFonts w:ascii="Cambria Math" w:hAnsi="Cambria Math"/>
            </w:rPr>
            <m:t>k</m:t>
          </w:ins>
        </m:r>
      </m:oMath>
      <w:del w:id="5113" w:author="Aris Papasakellariou" w:date="2021-10-22T12:21:00Z">
        <w:r w:rsidR="002F3FEB">
          <w:rPr>
            <w:position w:val="-6"/>
          </w:rPr>
          <w:pict w14:anchorId="5601250E">
            <v:shape id="_x0000_i1470" type="#_x0000_t75" style="width:8.7pt;height:11.1pt">
              <v:imagedata r:id="rId164" o:title=""/>
            </v:shape>
          </w:pict>
        </w:r>
      </w:del>
      <w:r w:rsidR="001F4042">
        <w:rPr>
          <w:lang w:val="en-US"/>
        </w:rPr>
        <w:t xml:space="preserve"> is the slot</w:t>
      </w:r>
      <w:r w:rsidR="00326178" w:rsidRPr="00FA7D94">
        <w:rPr>
          <w:bCs/>
          <w:lang w:val="en-US"/>
        </w:rPr>
        <w:t xml:space="preserve"> where the UE </w:t>
      </w:r>
      <w:r w:rsidR="00C44547">
        <w:rPr>
          <w:bCs/>
          <w:lang w:val="en-US"/>
        </w:rPr>
        <w:t xml:space="preserve">would </w:t>
      </w:r>
      <w:r w:rsidR="00326178" w:rsidRPr="00FA7D94">
        <w:rPr>
          <w:bCs/>
          <w:lang w:val="en-US"/>
        </w:rPr>
        <w:t xml:space="preserve">transmit </w:t>
      </w:r>
      <w:r w:rsidR="001F4042">
        <w:rPr>
          <w:bCs/>
          <w:lang w:val="en-US"/>
        </w:rPr>
        <w:t xml:space="preserve">a PUCCH with </w:t>
      </w:r>
      <w:r w:rsidR="00326178" w:rsidRPr="00FA7D94">
        <w:rPr>
          <w:bCs/>
        </w:rPr>
        <w:t xml:space="preserve">HARQ-ACK </w:t>
      </w:r>
      <w:r w:rsidR="00326178" w:rsidRPr="00FA7D94">
        <w:rPr>
          <w:bCs/>
          <w:lang w:val="en-US"/>
        </w:rPr>
        <w:t xml:space="preserve">information </w:t>
      </w:r>
      <w:r w:rsidR="00326178">
        <w:rPr>
          <w:bCs/>
          <w:lang w:val="en-US"/>
        </w:rPr>
        <w:t xml:space="preserve">with ACK value </w:t>
      </w:r>
      <w:r w:rsidR="00326178" w:rsidRPr="00FA7D94">
        <w:rPr>
          <w:bCs/>
        </w:rPr>
        <w:t xml:space="preserve">corresponding to </w:t>
      </w:r>
      <w:r w:rsidR="00326178" w:rsidRPr="00FA7D94">
        <w:rPr>
          <w:bCs/>
          <w:lang w:val="en-US"/>
        </w:rPr>
        <w:t xml:space="preserve">a </w:t>
      </w:r>
      <w:r w:rsidR="00326178" w:rsidRPr="00FA7D94">
        <w:rPr>
          <w:bCs/>
        </w:rPr>
        <w:t xml:space="preserve">PDSCH </w:t>
      </w:r>
      <w:r w:rsidR="00326178" w:rsidRPr="00FA7D94">
        <w:rPr>
          <w:bCs/>
          <w:lang w:val="en-US"/>
        </w:rPr>
        <w:t xml:space="preserve">reception </w:t>
      </w:r>
      <w:r w:rsidR="00326178" w:rsidRPr="00FA7D94">
        <w:rPr>
          <w:bCs/>
        </w:rPr>
        <w:t xml:space="preserve">providing the </w:t>
      </w:r>
      <w:r w:rsidR="00326178" w:rsidRPr="00FA7D94">
        <w:rPr>
          <w:bCs/>
          <w:i/>
          <w:iCs/>
        </w:rPr>
        <w:t>PUCCH-SpatialRelationInfo</w:t>
      </w:r>
      <w:r w:rsidR="00D91988" w:rsidRPr="00B55376">
        <w:rPr>
          <w:bCs/>
        </w:rPr>
        <w:t xml:space="preserve">, each slot </w:t>
      </w:r>
      <w:r w:rsidR="00D91988"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B55376">
        <w:t xml:space="preserve"> symbols</w:t>
      </w:r>
      <w:r w:rsidR="00D91988" w:rsidRPr="00B55376">
        <w:rPr>
          <w:bCs/>
        </w:rPr>
        <w:t xml:space="preserve"> </w:t>
      </w:r>
      <w:r w:rsidR="00D91988" w:rsidRPr="00B55376">
        <w:rPr>
          <w:rFonts w:ascii="Times" w:eastAsia="Batang" w:hAnsi="Times" w:cs="Times"/>
        </w:rPr>
        <w:t>as defined in [4, TS 38.211],</w:t>
      </w:r>
      <w:r w:rsidR="001F4042">
        <w:rPr>
          <w:bCs/>
          <w:i/>
          <w:iCs/>
        </w:rPr>
        <w:t xml:space="preserve"> </w:t>
      </w:r>
      <w:r w:rsidR="001F4042">
        <w:rPr>
          <w:lang w:val="en-US"/>
        </w:rPr>
        <w:t xml:space="preserve">and </w:t>
      </w:r>
      <m:oMath>
        <m:r>
          <w:ins w:id="5114" w:author="Aris Papasakellariou" w:date="2021-10-22T12:20:00Z">
            <w:rPr>
              <w:rFonts w:ascii="Cambria Math" w:hAnsi="Cambria Math"/>
              <w:lang w:val="en-US"/>
            </w:rPr>
            <m:t>μ</m:t>
          </w:ins>
        </m:r>
        <m:r>
          <w:del w:id="5115" w:author="Aris Papasakellariou" w:date="2021-10-22T12:20:00Z">
            <m:rPr>
              <m:sty m:val="p"/>
            </m:rPr>
            <w:rPr>
              <w:rFonts w:ascii="Cambria Math" w:hAnsi="Cambria Math"/>
              <w:position w:val="-10"/>
              <w:rPrChange w:id="5116" w:author="Aris Papasakellariou" w:date="2021-10-22T12:20:00Z">
                <w:rPr>
                  <w:rFonts w:ascii="Cambria Math" w:hAnsi="Cambria Math"/>
                  <w:position w:val="-10"/>
                </w:rPr>
              </w:rPrChange>
            </w:rPr>
            <w:pict w14:anchorId="04F772D7">
              <v:shape id="_x0000_i1471" type="#_x0000_t75" style="width:11.1pt;height:11.1pt">
                <v:imagedata r:id="rId165" o:title=""/>
              </v:shape>
            </w:pict>
          </w:del>
        </m:r>
      </m:oMath>
      <w:r w:rsidR="001F4042" w:rsidRPr="0014499E">
        <w:t xml:space="preserve"> </w:t>
      </w:r>
      <w:r w:rsidR="001F4042">
        <w:t xml:space="preserve">is the SCS configuration for </w:t>
      </w:r>
      <w:r w:rsidR="001F4042">
        <w:rPr>
          <w:lang w:val="en-US"/>
        </w:rPr>
        <w:t xml:space="preserve">the </w:t>
      </w:r>
      <w:r w:rsidR="001F4042">
        <w:t>PUCCH</w:t>
      </w:r>
    </w:p>
    <w:p w14:paraId="763CC5E6" w14:textId="77777777" w:rsidR="00326178" w:rsidRPr="00152826" w:rsidRDefault="00326178" w:rsidP="00EF4534">
      <w:pPr>
        <w:pStyle w:val="B1"/>
        <w:ind w:left="852"/>
        <w:rPr>
          <w:lang w:val="en-GB"/>
        </w:rPr>
      </w:pPr>
      <w:r w:rsidRPr="00152826">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14810FBA" w14:textId="77777777" w:rsidR="00326178" w:rsidRDefault="00326178" w:rsidP="00EF4534">
      <w:pPr>
        <w:pStyle w:val="B1"/>
        <w:ind w:left="85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3645201F" w14:textId="77777777" w:rsidR="00326178" w:rsidRPr="00F15C80" w:rsidRDefault="00326178" w:rsidP="00EF4534">
      <w:pPr>
        <w:pStyle w:val="B1"/>
        <w:ind w:left="85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5F6C3DF6" w14:textId="77777777" w:rsidR="00AB5299" w:rsidRDefault="00AB5299" w:rsidP="00AB5299">
      <w:pPr>
        <w:rPr>
          <w:lang w:eastAsia="zh-CN"/>
        </w:rPr>
      </w:pPr>
      <w:r w:rsidRPr="00E87085">
        <w:rPr>
          <w:lang w:eastAsia="zh-CN"/>
        </w:rPr>
        <w:t xml:space="preserve">If </w:t>
      </w:r>
      <w:r>
        <w:rPr>
          <w:lang w:eastAsia="zh-CN"/>
        </w:rPr>
        <w:t>a</w:t>
      </w:r>
      <w:r w:rsidRPr="00E87085">
        <w:rPr>
          <w:lang w:eastAsia="zh-CN"/>
        </w:rPr>
        <w:t xml:space="preserve"> UE</w:t>
      </w:r>
    </w:p>
    <w:p w14:paraId="36391895" w14:textId="77777777" w:rsidR="00AB5299" w:rsidRDefault="00AB5299" w:rsidP="00350DB1">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1B8A7DCF" w14:textId="5A7F81EF" w:rsidR="00BB6A95" w:rsidRDefault="00BB6A95" w:rsidP="00BB6A95">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9798FD9" w14:textId="77777777" w:rsidR="005A0660" w:rsidRDefault="00AB5299" w:rsidP="005A0660">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sidR="005A0660">
        <w:rPr>
          <w:iCs/>
          <w:lang w:val="en-US"/>
        </w:rPr>
        <w:t>and</w:t>
      </w:r>
    </w:p>
    <w:p w14:paraId="4DB814DB" w14:textId="142AB314" w:rsidR="00AB5299" w:rsidRDefault="005A0660" w:rsidP="005A0660">
      <w:pPr>
        <w:pStyle w:val="B1"/>
        <w:rPr>
          <w:iCs/>
        </w:rPr>
      </w:pPr>
      <w:r>
        <w:t>-</w:t>
      </w:r>
      <w:r>
        <w:tab/>
      </w:r>
      <w:r w:rsidRPr="00CC04D1">
        <w:t>is not provided</w:t>
      </w:r>
      <w:r>
        <w:t xml:space="preserve"> </w:t>
      </w:r>
      <w:r w:rsidR="000D2AA3">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sidR="000D2AA3">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A04FA7D" w14:textId="58FA766D" w:rsidR="00AB5299" w:rsidRPr="00E87085" w:rsidRDefault="00AB5299" w:rsidP="002474FC">
      <w:r w:rsidRPr="00252A77">
        <w:rPr>
          <w:iCs/>
        </w:rPr>
        <w:t xml:space="preserve">a spatial setting for a PUCCH transmission from the UE is same as a </w:t>
      </w:r>
      <w:r w:rsidRPr="00252A77">
        <w:t xml:space="preserve">spatial setting </w:t>
      </w:r>
      <w:r w:rsidRPr="00252A77">
        <w:rPr>
          <w:lang w:val="en-US"/>
        </w:rPr>
        <w:t xml:space="preserve">for </w:t>
      </w:r>
      <w:r w:rsidRPr="00252A77">
        <w:rPr>
          <w:lang w:eastAsia="zh-CN"/>
        </w:rPr>
        <w:t>PDCCH receptions by the UE in the CORESET with the lowest ID on the active DL BWP of the PCell</w:t>
      </w:r>
      <w:commentRangeStart w:id="5117"/>
      <w:r>
        <w:rPr>
          <w:lang w:eastAsia="zh-CN"/>
        </w:rPr>
        <w:t>.</w:t>
      </w:r>
      <w:commentRangeEnd w:id="5117"/>
      <w:r w:rsidR="005D626D">
        <w:rPr>
          <w:rStyle w:val="CommentReference"/>
          <w:lang w:val="x-none"/>
        </w:rPr>
        <w:commentReference w:id="5117"/>
      </w:r>
      <w:r w:rsidR="005A0660">
        <w:rPr>
          <w:lang w:eastAsia="zh-CN"/>
        </w:rPr>
        <w:t xml:space="preserve"> </w:t>
      </w:r>
      <w:r w:rsidR="005A0660" w:rsidRPr="005A4B8D">
        <w:rPr>
          <w:rFonts w:hint="eastAsia"/>
          <w:lang w:val="x-none"/>
        </w:rPr>
        <w:t>For</w:t>
      </w:r>
      <w:r w:rsidR="005A0660">
        <w:rPr>
          <w:lang w:val="en-US"/>
        </w:rPr>
        <w:t xml:space="preserve"> a</w:t>
      </w:r>
      <w:r w:rsidR="005A0660" w:rsidRPr="005A4B8D">
        <w:rPr>
          <w:rFonts w:hint="eastAsia"/>
          <w:lang w:val="x-none"/>
        </w:rPr>
        <w:t xml:space="preserve"> PUCCH</w:t>
      </w:r>
      <w:r w:rsidR="005A0660">
        <w:rPr>
          <w:lang w:val="en-US"/>
        </w:rPr>
        <w:t xml:space="preserve"> transmission over multiple slots</w:t>
      </w:r>
      <w:r w:rsidR="005A0660" w:rsidRPr="005A4B8D">
        <w:rPr>
          <w:rFonts w:hint="eastAsia"/>
          <w:lang w:val="x-none"/>
        </w:rPr>
        <w:t xml:space="preserve">, </w:t>
      </w:r>
      <w:r w:rsidR="005A0660">
        <w:rPr>
          <w:lang w:val="en-US"/>
        </w:rPr>
        <w:t xml:space="preserve">a same spatial setting </w:t>
      </w:r>
      <w:r w:rsidR="005A0660" w:rsidRPr="005A4B8D">
        <w:rPr>
          <w:rFonts w:hint="eastAsia"/>
          <w:lang w:val="x-none"/>
        </w:rPr>
        <w:t xml:space="preserve">applies to </w:t>
      </w:r>
      <w:r w:rsidR="005A0660">
        <w:rPr>
          <w:lang w:val="en-US"/>
        </w:rPr>
        <w:t>the</w:t>
      </w:r>
      <w:r w:rsidR="005A0660" w:rsidRPr="005A4B8D">
        <w:rPr>
          <w:rFonts w:hint="eastAsia"/>
          <w:lang w:val="x-none"/>
        </w:rPr>
        <w:t xml:space="preserve"> PUCCH transmission</w:t>
      </w:r>
      <w:r w:rsidR="005A0660">
        <w:rPr>
          <w:lang w:val="en-US"/>
        </w:rPr>
        <w:t xml:space="preserve"> in each of the multiple slots.</w:t>
      </w:r>
    </w:p>
    <w:p w14:paraId="14EE1F07" w14:textId="77777777" w:rsidR="00C979C2" w:rsidRPr="00FA7D94" w:rsidRDefault="00C979C2" w:rsidP="001322F1">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E291A40" w14:textId="1457BCB6" w:rsidR="00BA0BE3" w:rsidRPr="00B916EC" w:rsidRDefault="00C979C2" w:rsidP="001322F1">
      <w:r w:rsidRPr="00FA7D94">
        <w:rPr>
          <w:lang w:val="en-US"/>
        </w:rPr>
        <w:t xml:space="preserve">Use of </w:t>
      </w:r>
      <w:r w:rsidRPr="00FA7D94">
        <w:rPr>
          <w:rFonts w:ascii="Symbol" w:hAnsi="Symbol"/>
          <w:lang w:val="en-US"/>
        </w:rPr>
        <w:t></w:t>
      </w:r>
      <w:r w:rsidRPr="00FA7D94">
        <w:rPr>
          <w:lang w:val="en-US"/>
        </w:rPr>
        <w:t>/2-</w:t>
      </w:r>
      <w:r w:rsidR="00A93253">
        <w:rPr>
          <w:lang w:val="en-US"/>
        </w:rPr>
        <w:t>BP</w:t>
      </w:r>
      <w:r w:rsidR="00A93253" w:rsidRPr="00FA7D94">
        <w:rPr>
          <w:lang w:val="en-US"/>
        </w:rPr>
        <w:t>SK</w:t>
      </w:r>
      <w:r w:rsidRPr="00FA7D94">
        <w:rPr>
          <w:lang w:val="en-US"/>
        </w:rPr>
        <w:t xml:space="preserve">, instead of QPSK, for a PUCCH transmission using PUCCH format 3 or 4 is indicated by </w:t>
      </w:r>
      <w:r w:rsidRPr="00FA7D94">
        <w:rPr>
          <w:i/>
          <w:lang w:val="en-US"/>
        </w:rPr>
        <w:t>pi2BPSK</w:t>
      </w:r>
      <w:r w:rsidR="00637612">
        <w:rPr>
          <w:lang w:val="en-US"/>
        </w:rPr>
        <w:t>.</w:t>
      </w:r>
    </w:p>
    <w:p w14:paraId="59E0C065" w14:textId="055608B8" w:rsidR="00621303" w:rsidRPr="00B916EC" w:rsidRDefault="00EC68B7" w:rsidP="00A2764D">
      <w:pPr>
        <w:pStyle w:val="Heading3"/>
      </w:pPr>
      <w:bookmarkStart w:id="5118" w:name="_Ref500241945"/>
      <w:bookmarkStart w:id="5119" w:name="_Toc12021478"/>
      <w:bookmarkStart w:id="5120" w:name="_Toc20311590"/>
      <w:bookmarkStart w:id="5121" w:name="_Toc26719415"/>
      <w:bookmarkStart w:id="5122" w:name="_Toc29894850"/>
      <w:bookmarkStart w:id="5123" w:name="_Toc29899149"/>
      <w:bookmarkStart w:id="5124" w:name="_Toc29899567"/>
      <w:bookmarkStart w:id="5125" w:name="_Toc29917304"/>
      <w:bookmarkStart w:id="5126" w:name="_Toc36498178"/>
      <w:bookmarkStart w:id="5127" w:name="_Toc45699204"/>
      <w:bookmarkStart w:id="5128" w:name="_Toc83289676"/>
      <w:r w:rsidRPr="00B916EC">
        <w:t>9.</w:t>
      </w:r>
      <w:r w:rsidR="008B1BCD" w:rsidRPr="00B916EC">
        <w:t>2.</w:t>
      </w:r>
      <w:r w:rsidR="006B73A1" w:rsidRPr="00B916EC">
        <w:t>3</w:t>
      </w:r>
      <w:r w:rsidRPr="00B916EC">
        <w:tab/>
      </w:r>
      <w:r w:rsidR="008B1BCD" w:rsidRPr="00B916EC">
        <w:t xml:space="preserve">UE procedure for reporting </w:t>
      </w:r>
      <w:r w:rsidR="00621303" w:rsidRPr="00B916EC">
        <w:t>HARQ-ACK</w:t>
      </w:r>
      <w:bookmarkEnd w:id="5083"/>
      <w:bookmarkEnd w:id="5084"/>
      <w:bookmarkEnd w:id="5085"/>
      <w:bookmarkEnd w:id="5086"/>
      <w:bookmarkEnd w:id="5118"/>
      <w:bookmarkEnd w:id="5119"/>
      <w:bookmarkEnd w:id="5120"/>
      <w:bookmarkEnd w:id="5121"/>
      <w:bookmarkEnd w:id="5122"/>
      <w:bookmarkEnd w:id="5123"/>
      <w:bookmarkEnd w:id="5124"/>
      <w:bookmarkEnd w:id="5125"/>
      <w:bookmarkEnd w:id="5126"/>
      <w:bookmarkEnd w:id="5127"/>
      <w:bookmarkEnd w:id="5128"/>
    </w:p>
    <w:p w14:paraId="1E41D6E8" w14:textId="64AE7B68" w:rsidR="001D40E2" w:rsidRPr="004455AE" w:rsidRDefault="001D40E2" w:rsidP="004455AE">
      <w:r w:rsidRPr="004455AE">
        <w:t>A UE does not expect to transmit more than one PUCCH with HARQ-ACK information in a slot</w:t>
      </w:r>
      <w:r w:rsidR="00502D4A" w:rsidRPr="004455AE">
        <w:t xml:space="preserve"> </w:t>
      </w:r>
      <w:r w:rsidR="00502D4A" w:rsidRPr="004455AE">
        <w:rPr>
          <w:rFonts w:hint="eastAsia"/>
          <w:lang w:eastAsia="zh-CN"/>
        </w:rPr>
        <w:t>per priority index</w:t>
      </w:r>
      <w:r w:rsidR="00EC079E" w:rsidRPr="004455AE">
        <w:rPr>
          <w:rFonts w:eastAsiaTheme="minorEastAsia" w:hint="eastAsia"/>
        </w:rPr>
        <w:t xml:space="preserve">, if the UE is not provided </w:t>
      </w:r>
      <w:r w:rsidR="00EC079E" w:rsidRPr="004455AE">
        <w:rPr>
          <w:rFonts w:eastAsiaTheme="minorEastAsia" w:hint="eastAsia"/>
          <w:i/>
        </w:rPr>
        <w:t>ackNackFeedbackMode = separate</w:t>
      </w:r>
      <w:r w:rsidRPr="004455AE">
        <w:t xml:space="preserve">. </w:t>
      </w:r>
    </w:p>
    <w:p w14:paraId="10942A2B" w14:textId="42FF149D" w:rsidR="008A24DD" w:rsidRPr="00763141" w:rsidRDefault="001D40E2" w:rsidP="008A24DD">
      <w:r>
        <w:t>For DCI format 1_0, t</w:t>
      </w:r>
      <w:r w:rsidRPr="00B916EC">
        <w:t>he PDSCH-to-HARQ</w:t>
      </w:r>
      <w:r w:rsidR="00074311">
        <w:t xml:space="preserve">_feedback </w:t>
      </w:r>
      <w:r w:rsidRPr="00B916EC">
        <w:t>timing</w:t>
      </w:r>
      <w:r w:rsidR="00074311">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00E1189A" w:rsidRPr="00EE027F">
        <w:t xml:space="preserve">a DCI format, other than </w:t>
      </w:r>
      <w:r>
        <w:t>DCI format 1_</w:t>
      </w:r>
      <w:r w:rsidR="00E1189A">
        <w:t>0</w:t>
      </w:r>
      <w:r w:rsidR="00B64EAE">
        <w:t xml:space="preserve"> </w:t>
      </w:r>
      <w:r w:rsidR="00B64EAE" w:rsidRPr="002E0AEC">
        <w:t xml:space="preserve">or requesting Type-3 HARQ-ACK codebook report </w:t>
      </w:r>
      <w:r w:rsidR="00B64EAE">
        <w:t>without scheduling</w:t>
      </w:r>
      <w:r w:rsidR="00B64EAE" w:rsidRPr="002E0AEC">
        <w:t xml:space="preserve"> a P</w:t>
      </w:r>
      <w:r w:rsidR="00B64EAE">
        <w:t>DSCH reception as described in c</w:t>
      </w:r>
      <w:r w:rsidR="00B64EAE" w:rsidRPr="002E0AEC">
        <w:t>lause 9.1.4</w:t>
      </w:r>
      <w:r>
        <w:t>, t</w:t>
      </w:r>
      <w:r w:rsidRPr="00B916EC">
        <w:t>he PDSCH-to-HARQ</w:t>
      </w:r>
      <w:r w:rsidR="00074311">
        <w:t xml:space="preserve">_feedback </w:t>
      </w:r>
      <w:r w:rsidRPr="00B916EC">
        <w:t>timing</w:t>
      </w:r>
      <w:r w:rsidR="00074311">
        <w:t xml:space="preserve"> </w:t>
      </w:r>
      <w:r w:rsidRPr="00B916EC">
        <w:t>indicator field values</w:t>
      </w:r>
      <w:r w:rsidR="00E1189A"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00E1189A" w:rsidRPr="00877F01">
        <w:rPr>
          <w:iCs/>
        </w:rPr>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E1189A">
        <w:t>,</w:t>
      </w:r>
      <w:r w:rsidRPr="00B916EC">
        <w:t xml:space="preserve"> as defined in Table 9.2.</w:t>
      </w:r>
      <w:r>
        <w:t>3</w:t>
      </w:r>
      <w:r w:rsidRPr="00B916EC">
        <w:t xml:space="preserve">-1. </w:t>
      </w:r>
    </w:p>
    <w:p w14:paraId="5EDE518E" w14:textId="3E7077F9" w:rsidR="001D40E2" w:rsidRDefault="008A24DD" w:rsidP="008A24DD">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w:t>
      </w:r>
      <w:ins w:id="5129" w:author="Aris P." w:date="2021-10-31T00:20:00Z">
        <w:r w:rsidR="005D626D">
          <w:t>a</w:t>
        </w:r>
      </w:ins>
      <w:del w:id="5130" w:author="Aris P." w:date="2021-10-31T00:20:00Z">
        <w:r w:rsidRPr="00763141" w:rsidDel="005D626D">
          <w:delText>the</w:delText>
        </w:r>
      </w:del>
      <w:r w:rsidRPr="00763141">
        <w:t xml:space="preserve"> PDSCH reception or with </w:t>
      </w:r>
      <w:ins w:id="5131" w:author="Aris P." w:date="2021-10-31T00:20:00Z">
        <w:r w:rsidR="005D626D">
          <w:t>a</w:t>
        </w:r>
      </w:ins>
      <w:del w:id="5132" w:author="Aris P." w:date="2021-10-31T00:20:00Z">
        <w:r w:rsidRPr="00763141" w:rsidDel="005D626D">
          <w:delText>the</w:delText>
        </w:r>
      </w:del>
      <w:r w:rsidRPr="00763141">
        <w:t xml:space="preserve"> PDCCH reception </w:t>
      </w:r>
      <w:ins w:id="5133" w:author="Aris P." w:date="2021-10-31T00:21:00Z">
        <w:r w:rsidR="005D626D">
          <w:t>providing a DCI format having associated HARQ-ACK information without scheduling a PDSCH reception</w:t>
        </w:r>
      </w:ins>
      <w:del w:id="5134" w:author="Aris P." w:date="2021-10-31T00:21:00Z">
        <w:r w:rsidRPr="00763141" w:rsidDel="005D626D">
          <w:delText xml:space="preserve">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 xml:space="preserve">;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for the PDCCH reception</w:t>
      </w:r>
      <w:del w:id="5135" w:author="Aris P." w:date="2021-10-31T00:21:00Z">
        <w:r w:rsidRPr="00763141" w:rsidDel="005D626D">
          <w:delText xml:space="preserve"> 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w:t>
      </w:r>
    </w:p>
    <w:p w14:paraId="11EB952C" w14:textId="1E43AC04" w:rsidR="00552DE9" w:rsidRDefault="00552DE9" w:rsidP="00552DE9">
      <w:r>
        <w:t>For a SPS PDSCH reception ending in</w:t>
      </w:r>
      <w:r w:rsidR="008A24DD">
        <w:t xml:space="preserve"> </w:t>
      </w:r>
      <w:r w:rsidR="008A24DD"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the UE transmits the PUCCH in</w:t>
      </w:r>
      <w:r w:rsidR="008A24DD">
        <w:t xml:space="preserve"> UL</w:t>
      </w:r>
      <w:r>
        <w:t xml:space="preserve"> slot </w:t>
      </w:r>
      <m:oMath>
        <m:r>
          <w:rPr>
            <w:rFonts w:ascii="Cambria Math" w:hAnsi="Cambria Math"/>
          </w:rPr>
          <m:t>n+k</m:t>
        </m:r>
      </m:oMath>
      <w:r w:rsidR="00E1189A">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rsidR="00074311">
        <w:t xml:space="preserve">_feedback </w:t>
      </w:r>
      <w:r>
        <w:rPr>
          <w:rFonts w:ascii="Times" w:hAnsi="Times" w:cs="Times"/>
        </w:rPr>
        <w:t>timing</w:t>
      </w:r>
      <w:r w:rsidR="00074311">
        <w:rPr>
          <w:rFonts w:ascii="Times" w:hAnsi="Times" w:cs="Times"/>
        </w:rPr>
        <w:t xml:space="preserve"> </w:t>
      </w:r>
      <w:r>
        <w:rPr>
          <w:rFonts w:ascii="Times" w:hAnsi="Times" w:cs="Times"/>
        </w:rPr>
        <w:t xml:space="preserve">indicator field, if present, in </w:t>
      </w:r>
      <w:r w:rsidR="00E1189A">
        <w:rPr>
          <w:rFonts w:ascii="Times" w:hAnsi="Times" w:cs="Times"/>
        </w:rPr>
        <w:t xml:space="preserve">a </w:t>
      </w:r>
      <w:r>
        <w:rPr>
          <w:rFonts w:ascii="Times" w:hAnsi="Times" w:cs="Times"/>
        </w:rPr>
        <w:t>DCI format activating the SPS PDSCH reception</w:t>
      </w:r>
      <w:r>
        <w:t xml:space="preserve">. </w:t>
      </w:r>
    </w:p>
    <w:p w14:paraId="15C671A2" w14:textId="252ADE10" w:rsidR="00552DE9" w:rsidRDefault="00552DE9" w:rsidP="00552DE9">
      <w:r w:rsidRPr="00B916EC">
        <w:t>If the UE detects a DCI format</w:t>
      </w:r>
      <w:r>
        <w:t xml:space="preserve"> </w:t>
      </w:r>
      <w:r w:rsidRPr="00B916EC">
        <w:t>that does not include a PDSCH-to-HARQ</w:t>
      </w:r>
      <w:r w:rsidR="00074311">
        <w:t xml:space="preserve">_feedback </w:t>
      </w:r>
      <w:r w:rsidRPr="00B916EC">
        <w:t>timing</w:t>
      </w:r>
      <w:r w:rsidR="00074311">
        <w:t xml:space="preserve"> </w:t>
      </w:r>
      <w:r w:rsidRPr="00B916EC">
        <w:t xml:space="preserve">indicator field and schedules a PDSCH reception </w:t>
      </w:r>
      <w:r>
        <w:t>or activates a SPS PDSCH reception ending in</w:t>
      </w:r>
      <w:r w:rsidR="008A24DD">
        <w:t xml:space="preserve">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corresponding HARQ-</w:t>
      </w:r>
      <w:r w:rsidRPr="00B916EC">
        <w:lastRenderedPageBreak/>
        <w:t xml:space="preserve">ACK information in a PUCCH transmission within </w:t>
      </w:r>
      <w:r w:rsidR="008A24DD">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rsidR="00E1189A">
        <w:t xml:space="preserve">, or </w:t>
      </w:r>
      <w:r w:rsidR="000D2AA3" w:rsidRPr="000D579D">
        <w:rPr>
          <w:i/>
        </w:rPr>
        <w:t>dl-DataToUL-ACK</w:t>
      </w:r>
      <w:r w:rsidR="000D2AA3">
        <w:rPr>
          <w:i/>
        </w:rPr>
        <w:t>-r16</w:t>
      </w:r>
      <w:r w:rsidR="000D2AA3" w:rsidRPr="00D05783">
        <w:rPr>
          <w:iCs/>
        </w:rPr>
        <w:t>,</w:t>
      </w:r>
      <w:r w:rsidR="000D2AA3">
        <w:rPr>
          <w:iCs/>
        </w:rPr>
        <w:t xml:space="preserve"> </w:t>
      </w:r>
      <w:r w:rsidR="000D2AA3">
        <w:t>or</w:t>
      </w:r>
      <w:r w:rsidR="00E1189A">
        <w:t xml:space="preserve"> </w:t>
      </w:r>
      <w:r w:rsidR="00E1189A" w:rsidRPr="00EE027F">
        <w:rPr>
          <w:i/>
        </w:rPr>
        <w:t>dl-DataToUL-ACK</w:t>
      </w:r>
      <w:r w:rsidR="00E1189A" w:rsidRPr="00870605">
        <w:rPr>
          <w:i/>
        </w:rPr>
        <w:t>ForDCIFormat1_2</w:t>
      </w:r>
      <w:r w:rsidRPr="00B916EC">
        <w:t>.</w:t>
      </w:r>
    </w:p>
    <w:p w14:paraId="3D15618C" w14:textId="2F839659" w:rsidR="00885BAD" w:rsidRDefault="008A24DD" w:rsidP="001D40E2">
      <w:r>
        <w:t>I</w:t>
      </w:r>
      <w:r w:rsidR="001D40E2" w:rsidRPr="00B916EC">
        <w:t>f the UE detects a DCI format schedul</w:t>
      </w:r>
      <w:r w:rsidR="001D40E2">
        <w:t>ing</w:t>
      </w:r>
      <w:r w:rsidR="001D40E2" w:rsidRPr="00B916EC">
        <w:t xml:space="preserve"> a PDSCH reception</w:t>
      </w:r>
      <w:r w:rsidR="00AD7255" w:rsidRPr="00AD7255">
        <w:t xml:space="preserve"> </w:t>
      </w:r>
      <w:r w:rsidR="00AD7255">
        <w:t>ending</w:t>
      </w:r>
      <w:r w:rsidR="001D40E2" w:rsidRPr="00B916EC">
        <w:t xml:space="preserve"> </w:t>
      </w:r>
      <w:r w:rsidR="001D40E2">
        <w:t>in</w:t>
      </w:r>
      <w:r w:rsidR="00885BAD">
        <w:t xml:space="preserve"> DL</w:t>
      </w:r>
      <w:r w:rsidR="001D40E2">
        <w:t xml:space="preserve"> slot </w:t>
      </w:r>
      <w:bookmarkStart w:id="5136"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136"/>
      <w:r w:rsidR="001D40E2">
        <w:t xml:space="preserve"> </w:t>
      </w:r>
      <w:r w:rsidR="001D40E2" w:rsidRPr="00B916EC">
        <w:t xml:space="preserve">or </w:t>
      </w:r>
      <w:r w:rsidR="001D40E2">
        <w:t xml:space="preserve">if the UE detects a </w:t>
      </w:r>
      <w:r w:rsidR="001D40E2" w:rsidRPr="00B916EC">
        <w:t>DCI format</w:t>
      </w:r>
      <w:r w:rsidR="001D40E2">
        <w:t xml:space="preserve"> </w:t>
      </w:r>
      <w:ins w:id="5137" w:author="Aris P." w:date="2021-10-31T00:21:00Z">
        <w:r w:rsidR="005D626D">
          <w:t>for which the UE generates HARQ-ACK information</w:t>
        </w:r>
        <w:r w:rsidR="005D626D">
          <w:rPr>
            <w:lang w:val="en-US" w:eastAsia="zh-CN"/>
          </w:rPr>
          <w:t xml:space="preserve"> </w:t>
        </w:r>
      </w:ins>
      <w:del w:id="5138" w:author="Aris P." w:date="2021-10-31T00:21:00Z">
        <w:r w:rsidR="001D40E2" w:rsidDel="005D626D">
          <w:delText xml:space="preserve">indicating a </w:delText>
        </w:r>
        <w:r w:rsidR="001D40E2" w:rsidRPr="00B916EC" w:rsidDel="005D626D">
          <w:delText xml:space="preserve">SPS </w:delText>
        </w:r>
        <w:r w:rsidR="001D40E2" w:rsidDel="005D626D">
          <w:delText xml:space="preserve">PDSCH </w:delText>
        </w:r>
        <w:r w:rsidR="001D40E2" w:rsidRPr="00B916EC" w:rsidDel="005D626D">
          <w:delText>release</w:delText>
        </w:r>
        <w:r w:rsidR="001D40E2" w:rsidDel="005D626D">
          <w:delText xml:space="preserve"> </w:delText>
        </w:r>
        <w:r w:rsidR="00E175E6" w:rsidDel="005D626D">
          <w:rPr>
            <w:rFonts w:hint="eastAsia"/>
            <w:lang w:val="en-US" w:eastAsia="zh-CN"/>
          </w:rPr>
          <w:delText xml:space="preserve">or indicating SCell dormancy </w:delText>
        </w:r>
      </w:del>
      <w:r w:rsidR="001D40E2">
        <w:t>through a PDCCH reception</w:t>
      </w:r>
      <w:r w:rsidR="00AD7255" w:rsidRPr="00AD7255">
        <w:t xml:space="preserve"> </w:t>
      </w:r>
      <w:r w:rsidR="00AD7255">
        <w:t>ending</w:t>
      </w:r>
      <w:r w:rsidR="001D40E2">
        <w:t xml:space="preserve"> in</w:t>
      </w:r>
      <w:r w:rsidR="00885BAD">
        <w:t xml:space="preserve"> DL</w:t>
      </w:r>
      <w:r w:rsidR="001D40E2"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B916EC">
        <w:t>,</w:t>
      </w:r>
      <w:del w:id="5139" w:author="Aris P." w:date="2021-10-31T00:21:00Z">
        <w:r w:rsidR="001D40E2" w:rsidRPr="00B916EC" w:rsidDel="005D626D">
          <w:delText xml:space="preserve"> </w:delText>
        </w:r>
        <w:r w:rsidR="00062E1B" w:rsidDel="005D626D">
          <w:delText xml:space="preserve">or if the UE </w:delText>
        </w:r>
        <w:r w:rsidR="00062E1B" w:rsidRPr="0059368B" w:rsidDel="005D626D">
          <w:delText>detects a DCI format</w:delText>
        </w:r>
        <w:r w:rsidR="00062E1B" w:rsidDel="005D626D">
          <w:delText xml:space="preserve"> that</w:delText>
        </w:r>
        <w:r w:rsidR="00062E1B" w:rsidRPr="0059368B" w:rsidDel="005D626D">
          <w:delText xml:space="preserve"> </w:delText>
        </w:r>
        <w:r w:rsidR="00062E1B" w:rsidDel="005D626D">
          <w:delText>requests Type-3 HARQ-ACK codebook</w:delText>
        </w:r>
        <w:r w:rsidR="00062E1B" w:rsidRPr="0059368B" w:rsidDel="005D626D">
          <w:delText xml:space="preserve"> </w:delText>
        </w:r>
        <w:r w:rsidR="00062E1B" w:rsidDel="005D626D">
          <w:delText xml:space="preserve">report and does not schedule a PDSCH reception </w:delText>
        </w:r>
        <w:r w:rsidR="00062E1B" w:rsidRPr="0059368B" w:rsidDel="005D626D">
          <w:delText>through a PDCCH reception ending in</w:delText>
        </w:r>
        <w:r w:rsidR="00885BAD" w:rsidDel="005D626D">
          <w:delText xml:space="preserve"> DL</w:delText>
        </w:r>
        <w:r w:rsidR="00062E1B" w:rsidRPr="0059368B" w:rsidDel="005D626D">
          <w:delText xml:space="preserve"> slot</w:delText>
        </w:r>
        <w:r w:rsidR="00062E1B" w:rsidDel="005D626D">
          <w:delText xml:space="preserve"> </w:delText>
        </w:r>
      </w:del>
      <m:oMath>
        <m:sSub>
          <m:sSubPr>
            <m:ctrlPr>
              <w:del w:id="5140" w:author="Aris P." w:date="2021-10-31T00:21:00Z">
                <w:rPr>
                  <w:rFonts w:ascii="Cambria Math" w:hAnsi="Cambria Math"/>
                  <w:i/>
                  <w:lang w:val="x-none"/>
                </w:rPr>
              </w:del>
            </m:ctrlPr>
          </m:sSubPr>
          <m:e>
            <m:r>
              <w:del w:id="5141" w:author="Aris P." w:date="2021-10-31T00:21:00Z">
                <w:rPr>
                  <w:rFonts w:ascii="Cambria Math" w:hAnsi="Cambria Math"/>
                  <w:lang w:val="x-none"/>
                </w:rPr>
                <m:t>n</m:t>
              </w:del>
            </m:r>
          </m:e>
          <m:sub>
            <m:r>
              <w:del w:id="5142" w:author="Aris P." w:date="2021-10-31T00:21:00Z">
                <w:rPr>
                  <w:rFonts w:ascii="Cambria Math" w:hAnsi="Cambria Math"/>
                  <w:lang w:val="x-none"/>
                </w:rPr>
                <m:t>D</m:t>
              </w:del>
            </m:r>
          </m:sub>
        </m:sSub>
      </m:oMath>
      <w:del w:id="5143" w:author="Aris P." w:date="2021-10-31T00:21:00Z">
        <w:r w:rsidR="00062E1B" w:rsidDel="005D626D">
          <w:delText xml:space="preserve">, as described </w:delText>
        </w:r>
        <w:r w:rsidR="006F5F9E" w:rsidDel="005D626D">
          <w:delText>in clause</w:delText>
        </w:r>
        <w:r w:rsidR="00062E1B" w:rsidRPr="007E50F6" w:rsidDel="005D626D">
          <w:delText xml:space="preserve"> 9.1.4</w:delText>
        </w:r>
        <w:r w:rsidR="00062E1B" w:rsidDel="005D626D">
          <w:delText>,</w:delText>
        </w:r>
      </w:del>
      <w:r w:rsidR="00062E1B">
        <w:t xml:space="preserve"> </w:t>
      </w:r>
      <w:r w:rsidR="001D40E2" w:rsidRPr="00B916EC">
        <w:t>the UE provide</w:t>
      </w:r>
      <w:r w:rsidR="001D40E2">
        <w:t>s</w:t>
      </w:r>
      <w:r w:rsidR="001D40E2" w:rsidRPr="00B916EC">
        <w:t xml:space="preserve"> corresponding HARQ-ACK information in a PUCCH transmission within </w:t>
      </w:r>
      <w:r w:rsidR="00885BAD">
        <w:t xml:space="preserve">UL </w:t>
      </w:r>
      <w:r w:rsidR="001D40E2" w:rsidRPr="00B916EC">
        <w:t xml:space="preserve">slot </w:t>
      </w:r>
      <m:oMath>
        <m:r>
          <w:rPr>
            <w:rFonts w:ascii="Cambria Math" w:hAnsi="Cambria Math"/>
          </w:rPr>
          <m:t>n+k</m:t>
        </m:r>
      </m:oMath>
      <w:r w:rsidR="001D40E2" w:rsidRPr="00B916EC">
        <w:t xml:space="preserve">, where </w:t>
      </w:r>
      <m:oMath>
        <m:r>
          <w:rPr>
            <w:rFonts w:ascii="Cambria Math" w:hAnsi="Cambria Math"/>
          </w:rPr>
          <m:t>k</m:t>
        </m:r>
      </m:oMath>
      <w:r w:rsidR="001D40E2" w:rsidRPr="00B916EC">
        <w:t xml:space="preserve"> is a number of slots and is indicated by the PDSCH-to-HARQ</w:t>
      </w:r>
      <w:r w:rsidR="00074311">
        <w:t xml:space="preserve">_feedback </w:t>
      </w:r>
      <w:r w:rsidR="001D40E2" w:rsidRPr="00B916EC">
        <w:t>timing</w:t>
      </w:r>
      <w:r w:rsidR="00074311">
        <w:t xml:space="preserve"> </w:t>
      </w:r>
      <w:r w:rsidR="001D40E2" w:rsidRPr="00B916EC">
        <w:t>indicator field in the DCI format</w:t>
      </w:r>
      <w:r w:rsidR="001D40E2">
        <w:t xml:space="preserve">, if present, or provided by </w:t>
      </w:r>
      <w:r w:rsidR="001D40E2" w:rsidRPr="000D579D">
        <w:rPr>
          <w:i/>
        </w:rPr>
        <w:t>dl-DataToUL-ACK</w:t>
      </w:r>
      <w:r w:rsidR="00E1189A">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1D40E2">
        <w:t xml:space="preserve">. </w:t>
      </w:r>
    </w:p>
    <w:p w14:paraId="5FB75DFA" w14:textId="2786EB0E" w:rsidR="001D40E2" w:rsidRPr="008E26E3" w:rsidRDefault="00AD7255" w:rsidP="001D40E2">
      <w:r>
        <w:rPr>
          <w:lang w:val="en-US"/>
        </w:rPr>
        <w:t xml:space="preserve">A PUCCH transmission with </w:t>
      </w:r>
      <w:r w:rsidR="001D40E2">
        <w:rPr>
          <w:lang w:val="en-US"/>
        </w:rPr>
        <w:t>HARQ-ACK</w:t>
      </w:r>
      <w:r w:rsidR="001D40E2">
        <w:t xml:space="preserve"> information is subject to the limitations for UE transmissions described </w:t>
      </w:r>
      <w:r w:rsidR="006F5F9E">
        <w:t>in clause</w:t>
      </w:r>
      <w:r w:rsidR="001D40E2">
        <w:t xml:space="preserve"> 11.1 and </w:t>
      </w:r>
      <w:r w:rsidR="006F5F9E">
        <w:t>clause</w:t>
      </w:r>
      <w:r w:rsidR="001D40E2">
        <w:t xml:space="preserve"> 11.1.1. </w:t>
      </w:r>
    </w:p>
    <w:p w14:paraId="189D280C" w14:textId="77777777" w:rsidR="00621303" w:rsidRPr="00B916EC" w:rsidRDefault="00621303" w:rsidP="00621303">
      <w:pPr>
        <w:pStyle w:val="TH"/>
        <w:rPr>
          <w:rFonts w:cs="Arial"/>
        </w:rPr>
      </w:pPr>
      <w:r w:rsidRPr="00B916EC">
        <w:rPr>
          <w:rFonts w:cs="Arial"/>
        </w:rPr>
        <w:t>Table 9.</w:t>
      </w:r>
      <w:r w:rsidR="004322CA" w:rsidRPr="00B916EC">
        <w:rPr>
          <w:rFonts w:cs="Arial"/>
        </w:rPr>
        <w:t>2</w:t>
      </w:r>
      <w:r w:rsidRPr="00B916EC">
        <w:rPr>
          <w:rFonts w:cs="Arial"/>
        </w:rPr>
        <w:t>.</w:t>
      </w:r>
      <w:r w:rsidR="00A2764D">
        <w:rPr>
          <w:rFonts w:cs="Arial"/>
        </w:rPr>
        <w:t>3</w:t>
      </w:r>
      <w:r w:rsidRPr="00B916EC">
        <w:rPr>
          <w:rFonts w:cs="Arial"/>
        </w:rPr>
        <w:t xml:space="preserve">-1: Mapping of </w:t>
      </w:r>
      <w:r w:rsidR="00193F12" w:rsidRPr="00B916EC">
        <w:rPr>
          <w:rFonts w:hint="eastAsia"/>
          <w:lang w:eastAsia="zh-CN"/>
        </w:rPr>
        <w:t>PDSCH-to-HARQ_feedback timing indicator</w:t>
      </w:r>
      <w:r w:rsidR="007D5A3F">
        <w:rPr>
          <w:szCs w:val="18"/>
        </w:rPr>
        <w:t xml:space="preserve"> </w:t>
      </w:r>
      <w:r w:rsidR="00CC232B" w:rsidRPr="00B916EC">
        <w:rPr>
          <w:rFonts w:cs="Arial"/>
        </w:rPr>
        <w:t xml:space="preserve">field </w:t>
      </w:r>
      <w:r w:rsidRPr="00B916EC">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0D2AA3" w:rsidRPr="0028542D"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28542D" w:rsidRDefault="000D2AA3" w:rsidP="0093270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28542D" w:rsidRDefault="000D2AA3" w:rsidP="00932705">
            <w:pPr>
              <w:pStyle w:val="TAH"/>
            </w:pPr>
            <w:r w:rsidRPr="00B916EC">
              <w:t>Number of slots</w:t>
            </w:r>
            <w:r w:rsidRPr="0028542D">
              <w:t xml:space="preserve"> </w:t>
            </w:r>
            <w:r>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0D2AA3" w:rsidRPr="00B916EC" w14:paraId="18C09C88" w14:textId="77777777" w:rsidTr="00E71509">
        <w:trPr>
          <w:cantSplit/>
          <w:jc w:val="center"/>
        </w:trPr>
        <w:tc>
          <w:tcPr>
            <w:tcW w:w="1430" w:type="dxa"/>
          </w:tcPr>
          <w:p w14:paraId="1F68D740" w14:textId="77777777" w:rsidR="000D2AA3" w:rsidRPr="00B916EC" w:rsidRDefault="000D2AA3" w:rsidP="00932705">
            <w:pPr>
              <w:pStyle w:val="TAC"/>
            </w:pPr>
            <w:r>
              <w:t>1 bit</w:t>
            </w:r>
          </w:p>
        </w:tc>
        <w:tc>
          <w:tcPr>
            <w:tcW w:w="1440" w:type="dxa"/>
          </w:tcPr>
          <w:p w14:paraId="14167324" w14:textId="77777777" w:rsidR="000D2AA3" w:rsidRPr="00B916EC" w:rsidRDefault="000D2AA3" w:rsidP="00932705">
            <w:pPr>
              <w:pStyle w:val="TAC"/>
            </w:pPr>
            <w:r>
              <w:t>2 bits</w:t>
            </w:r>
          </w:p>
        </w:tc>
        <w:tc>
          <w:tcPr>
            <w:tcW w:w="1530" w:type="dxa"/>
            <w:vAlign w:val="center"/>
          </w:tcPr>
          <w:p w14:paraId="3C4BEB18" w14:textId="77777777" w:rsidR="000D2AA3" w:rsidRPr="00B916EC" w:rsidRDefault="000D2AA3" w:rsidP="00932705">
            <w:pPr>
              <w:pStyle w:val="TAC"/>
            </w:pPr>
            <w:r>
              <w:t>3 bits</w:t>
            </w:r>
          </w:p>
        </w:tc>
        <w:tc>
          <w:tcPr>
            <w:tcW w:w="5221" w:type="dxa"/>
            <w:gridSpan w:val="2"/>
            <w:vAlign w:val="center"/>
          </w:tcPr>
          <w:p w14:paraId="4786C857" w14:textId="77777777" w:rsidR="000D2AA3" w:rsidRPr="00B916EC" w:rsidRDefault="000D2AA3" w:rsidP="00932705">
            <w:pPr>
              <w:pStyle w:val="TAL"/>
              <w:jc w:val="center"/>
            </w:pPr>
          </w:p>
        </w:tc>
      </w:tr>
      <w:tr w:rsidR="000D2AA3" w:rsidRPr="00B916EC" w14:paraId="62945C49" w14:textId="77777777" w:rsidTr="00E71509">
        <w:trPr>
          <w:cantSplit/>
          <w:jc w:val="center"/>
        </w:trPr>
        <w:tc>
          <w:tcPr>
            <w:tcW w:w="1430" w:type="dxa"/>
          </w:tcPr>
          <w:p w14:paraId="3041C89A" w14:textId="77777777" w:rsidR="000D2AA3" w:rsidRPr="00B916EC" w:rsidRDefault="000D2AA3" w:rsidP="00932705">
            <w:pPr>
              <w:pStyle w:val="TAC"/>
            </w:pPr>
            <w:r>
              <w:t>'0'</w:t>
            </w:r>
          </w:p>
        </w:tc>
        <w:tc>
          <w:tcPr>
            <w:tcW w:w="1440" w:type="dxa"/>
          </w:tcPr>
          <w:p w14:paraId="66B98273" w14:textId="77777777" w:rsidR="000D2AA3" w:rsidRPr="00B916EC" w:rsidRDefault="000D2AA3" w:rsidP="00932705">
            <w:pPr>
              <w:pStyle w:val="TAC"/>
            </w:pPr>
            <w:r>
              <w:t>'00'</w:t>
            </w:r>
          </w:p>
        </w:tc>
        <w:tc>
          <w:tcPr>
            <w:tcW w:w="1530" w:type="dxa"/>
            <w:vAlign w:val="center"/>
          </w:tcPr>
          <w:p w14:paraId="75CE730E" w14:textId="77777777" w:rsidR="000D2AA3" w:rsidRPr="00B916EC" w:rsidRDefault="000D2AA3" w:rsidP="00932705">
            <w:pPr>
              <w:pStyle w:val="TAC"/>
            </w:pPr>
            <w:r w:rsidRPr="00B916EC">
              <w:t>'000'</w:t>
            </w:r>
          </w:p>
        </w:tc>
        <w:tc>
          <w:tcPr>
            <w:tcW w:w="5221" w:type="dxa"/>
            <w:gridSpan w:val="2"/>
            <w:vAlign w:val="center"/>
          </w:tcPr>
          <w:p w14:paraId="0C20D4E7" w14:textId="77777777" w:rsidR="000D2AA3" w:rsidRPr="00B916EC" w:rsidRDefault="000D2AA3" w:rsidP="0093270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0D2AA3" w:rsidRPr="00B916EC" w14:paraId="3211A4CB" w14:textId="77777777" w:rsidTr="00E71509">
        <w:trPr>
          <w:cantSplit/>
          <w:jc w:val="center"/>
        </w:trPr>
        <w:tc>
          <w:tcPr>
            <w:tcW w:w="1430" w:type="dxa"/>
          </w:tcPr>
          <w:p w14:paraId="70A54976" w14:textId="77777777" w:rsidR="000D2AA3" w:rsidRPr="00B916EC" w:rsidRDefault="000D2AA3" w:rsidP="00932705">
            <w:pPr>
              <w:pStyle w:val="TAC"/>
            </w:pPr>
            <w:r>
              <w:t>'1'</w:t>
            </w:r>
          </w:p>
        </w:tc>
        <w:tc>
          <w:tcPr>
            <w:tcW w:w="1440" w:type="dxa"/>
          </w:tcPr>
          <w:p w14:paraId="1000381E" w14:textId="77777777" w:rsidR="000D2AA3" w:rsidRPr="00B916EC" w:rsidRDefault="000D2AA3" w:rsidP="00932705">
            <w:pPr>
              <w:pStyle w:val="TAC"/>
            </w:pPr>
            <w:r>
              <w:t>'01'</w:t>
            </w:r>
          </w:p>
        </w:tc>
        <w:tc>
          <w:tcPr>
            <w:tcW w:w="1530" w:type="dxa"/>
            <w:vAlign w:val="center"/>
          </w:tcPr>
          <w:p w14:paraId="7375A14D" w14:textId="77777777" w:rsidR="000D2AA3" w:rsidRPr="00B916EC" w:rsidRDefault="000D2AA3" w:rsidP="00932705">
            <w:pPr>
              <w:pStyle w:val="TAC"/>
            </w:pPr>
            <w:r w:rsidRPr="00B916EC">
              <w:t>'001'</w:t>
            </w:r>
          </w:p>
        </w:tc>
        <w:tc>
          <w:tcPr>
            <w:tcW w:w="5221" w:type="dxa"/>
            <w:gridSpan w:val="2"/>
            <w:vAlign w:val="center"/>
          </w:tcPr>
          <w:p w14:paraId="02B9EEFA" w14:textId="77777777" w:rsidR="000D2AA3" w:rsidRPr="00B916EC" w:rsidRDefault="000D2AA3" w:rsidP="0093270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0D2AA3" w:rsidRPr="00B916EC" w14:paraId="55890800" w14:textId="77777777" w:rsidTr="00E71509">
        <w:trPr>
          <w:cantSplit/>
          <w:jc w:val="center"/>
        </w:trPr>
        <w:tc>
          <w:tcPr>
            <w:tcW w:w="1430" w:type="dxa"/>
          </w:tcPr>
          <w:p w14:paraId="69EBCD86" w14:textId="77777777" w:rsidR="000D2AA3" w:rsidRPr="00B916EC" w:rsidRDefault="000D2AA3" w:rsidP="00932705">
            <w:pPr>
              <w:pStyle w:val="TAC"/>
            </w:pPr>
          </w:p>
        </w:tc>
        <w:tc>
          <w:tcPr>
            <w:tcW w:w="1440" w:type="dxa"/>
          </w:tcPr>
          <w:p w14:paraId="16386CFE" w14:textId="77777777" w:rsidR="000D2AA3" w:rsidRPr="00B916EC" w:rsidRDefault="000D2AA3" w:rsidP="00932705">
            <w:pPr>
              <w:pStyle w:val="TAC"/>
            </w:pPr>
            <w:r>
              <w:t>'10'</w:t>
            </w:r>
          </w:p>
        </w:tc>
        <w:tc>
          <w:tcPr>
            <w:tcW w:w="1530" w:type="dxa"/>
            <w:vAlign w:val="center"/>
          </w:tcPr>
          <w:p w14:paraId="0DBA018D" w14:textId="77777777" w:rsidR="000D2AA3" w:rsidRPr="00B916EC" w:rsidRDefault="000D2AA3" w:rsidP="00932705">
            <w:pPr>
              <w:pStyle w:val="TAC"/>
            </w:pPr>
            <w:r w:rsidRPr="00B916EC">
              <w:t>'010'</w:t>
            </w:r>
          </w:p>
        </w:tc>
        <w:tc>
          <w:tcPr>
            <w:tcW w:w="5221" w:type="dxa"/>
            <w:gridSpan w:val="2"/>
            <w:vAlign w:val="center"/>
          </w:tcPr>
          <w:p w14:paraId="33DA3752" w14:textId="77777777" w:rsidR="000D2AA3" w:rsidRPr="00B916EC" w:rsidRDefault="000D2AA3" w:rsidP="0093270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0D2AA3" w:rsidRPr="00B916EC" w14:paraId="09969E50" w14:textId="77777777" w:rsidTr="00E71509">
        <w:trPr>
          <w:cantSplit/>
          <w:jc w:val="center"/>
        </w:trPr>
        <w:tc>
          <w:tcPr>
            <w:tcW w:w="1430" w:type="dxa"/>
          </w:tcPr>
          <w:p w14:paraId="0504BF38" w14:textId="77777777" w:rsidR="000D2AA3" w:rsidRPr="00B916EC" w:rsidRDefault="000D2AA3" w:rsidP="00932705">
            <w:pPr>
              <w:pStyle w:val="TAC"/>
            </w:pPr>
          </w:p>
        </w:tc>
        <w:tc>
          <w:tcPr>
            <w:tcW w:w="1440" w:type="dxa"/>
          </w:tcPr>
          <w:p w14:paraId="22288B4E" w14:textId="77777777" w:rsidR="000D2AA3" w:rsidRPr="00B916EC" w:rsidRDefault="000D2AA3" w:rsidP="00932705">
            <w:pPr>
              <w:pStyle w:val="TAC"/>
            </w:pPr>
            <w:r>
              <w:t>'11'</w:t>
            </w:r>
          </w:p>
        </w:tc>
        <w:tc>
          <w:tcPr>
            <w:tcW w:w="1530" w:type="dxa"/>
            <w:vAlign w:val="center"/>
          </w:tcPr>
          <w:p w14:paraId="0874FF83" w14:textId="77777777" w:rsidR="000D2AA3" w:rsidRPr="00B916EC" w:rsidRDefault="000D2AA3" w:rsidP="00932705">
            <w:pPr>
              <w:pStyle w:val="TAC"/>
            </w:pPr>
            <w:r w:rsidRPr="00B916EC">
              <w:t>'011'</w:t>
            </w:r>
          </w:p>
        </w:tc>
        <w:tc>
          <w:tcPr>
            <w:tcW w:w="5221" w:type="dxa"/>
            <w:gridSpan w:val="2"/>
            <w:vAlign w:val="center"/>
          </w:tcPr>
          <w:p w14:paraId="0B7B05B5" w14:textId="77777777" w:rsidR="000D2AA3" w:rsidRPr="00B916EC" w:rsidRDefault="000D2AA3" w:rsidP="0093270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0D2AA3" w:rsidRPr="00B916EC" w14:paraId="7E8581CB" w14:textId="77777777" w:rsidTr="00E71509">
        <w:trPr>
          <w:cantSplit/>
          <w:jc w:val="center"/>
        </w:trPr>
        <w:tc>
          <w:tcPr>
            <w:tcW w:w="1430" w:type="dxa"/>
          </w:tcPr>
          <w:p w14:paraId="72442752" w14:textId="77777777" w:rsidR="000D2AA3" w:rsidRPr="00B916EC" w:rsidRDefault="000D2AA3" w:rsidP="00932705">
            <w:pPr>
              <w:pStyle w:val="TAC"/>
            </w:pPr>
          </w:p>
        </w:tc>
        <w:tc>
          <w:tcPr>
            <w:tcW w:w="1440" w:type="dxa"/>
          </w:tcPr>
          <w:p w14:paraId="3BA560D6" w14:textId="77777777" w:rsidR="000D2AA3" w:rsidRPr="00B916EC" w:rsidRDefault="000D2AA3" w:rsidP="00932705">
            <w:pPr>
              <w:pStyle w:val="TAC"/>
            </w:pPr>
          </w:p>
        </w:tc>
        <w:tc>
          <w:tcPr>
            <w:tcW w:w="1530" w:type="dxa"/>
            <w:vAlign w:val="center"/>
          </w:tcPr>
          <w:p w14:paraId="5280C8E2" w14:textId="77777777" w:rsidR="000D2AA3" w:rsidRPr="00B916EC" w:rsidRDefault="000D2AA3" w:rsidP="00932705">
            <w:pPr>
              <w:pStyle w:val="TAC"/>
            </w:pPr>
            <w:r w:rsidRPr="00B916EC">
              <w:t>'100'</w:t>
            </w:r>
          </w:p>
        </w:tc>
        <w:tc>
          <w:tcPr>
            <w:tcW w:w="5221" w:type="dxa"/>
            <w:gridSpan w:val="2"/>
            <w:vAlign w:val="center"/>
          </w:tcPr>
          <w:p w14:paraId="31A76975" w14:textId="77777777" w:rsidR="000D2AA3" w:rsidRPr="00B916EC" w:rsidRDefault="000D2AA3" w:rsidP="0093270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0D2AA3" w:rsidRPr="00B916EC" w14:paraId="769F8A65" w14:textId="77777777" w:rsidTr="00E71509">
        <w:trPr>
          <w:cantSplit/>
          <w:jc w:val="center"/>
        </w:trPr>
        <w:tc>
          <w:tcPr>
            <w:tcW w:w="1430" w:type="dxa"/>
          </w:tcPr>
          <w:p w14:paraId="62D15635" w14:textId="77777777" w:rsidR="000D2AA3" w:rsidRPr="00B916EC" w:rsidRDefault="000D2AA3" w:rsidP="00932705">
            <w:pPr>
              <w:pStyle w:val="TAC"/>
            </w:pPr>
          </w:p>
        </w:tc>
        <w:tc>
          <w:tcPr>
            <w:tcW w:w="1440" w:type="dxa"/>
          </w:tcPr>
          <w:p w14:paraId="13E52D10" w14:textId="77777777" w:rsidR="000D2AA3" w:rsidRPr="00B916EC" w:rsidRDefault="000D2AA3" w:rsidP="00932705">
            <w:pPr>
              <w:pStyle w:val="TAC"/>
            </w:pPr>
          </w:p>
        </w:tc>
        <w:tc>
          <w:tcPr>
            <w:tcW w:w="1530" w:type="dxa"/>
            <w:vAlign w:val="center"/>
          </w:tcPr>
          <w:p w14:paraId="59FE7150" w14:textId="77777777" w:rsidR="000D2AA3" w:rsidRPr="00B916EC" w:rsidRDefault="000D2AA3" w:rsidP="00932705">
            <w:pPr>
              <w:pStyle w:val="TAC"/>
            </w:pPr>
            <w:r w:rsidRPr="00B916EC">
              <w:t>'101'</w:t>
            </w:r>
          </w:p>
        </w:tc>
        <w:tc>
          <w:tcPr>
            <w:tcW w:w="5221" w:type="dxa"/>
            <w:gridSpan w:val="2"/>
            <w:vAlign w:val="center"/>
          </w:tcPr>
          <w:p w14:paraId="114DF43D" w14:textId="77777777" w:rsidR="000D2AA3" w:rsidRPr="00B916EC" w:rsidRDefault="000D2AA3" w:rsidP="0093270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0D2AA3" w:rsidRPr="00B916EC" w14:paraId="7394F724" w14:textId="77777777" w:rsidTr="00E71509">
        <w:trPr>
          <w:cantSplit/>
          <w:jc w:val="center"/>
        </w:trPr>
        <w:tc>
          <w:tcPr>
            <w:tcW w:w="1430" w:type="dxa"/>
          </w:tcPr>
          <w:p w14:paraId="618D3468" w14:textId="77777777" w:rsidR="000D2AA3" w:rsidRPr="00B916EC" w:rsidRDefault="000D2AA3" w:rsidP="00932705">
            <w:pPr>
              <w:pStyle w:val="TAC"/>
            </w:pPr>
          </w:p>
        </w:tc>
        <w:tc>
          <w:tcPr>
            <w:tcW w:w="1440" w:type="dxa"/>
          </w:tcPr>
          <w:p w14:paraId="01207365" w14:textId="77777777" w:rsidR="000D2AA3" w:rsidRPr="00B916EC" w:rsidRDefault="000D2AA3" w:rsidP="00932705">
            <w:pPr>
              <w:pStyle w:val="TAC"/>
            </w:pPr>
          </w:p>
        </w:tc>
        <w:tc>
          <w:tcPr>
            <w:tcW w:w="1530" w:type="dxa"/>
            <w:vAlign w:val="center"/>
          </w:tcPr>
          <w:p w14:paraId="54F79599" w14:textId="77777777" w:rsidR="000D2AA3" w:rsidRPr="00B916EC" w:rsidRDefault="000D2AA3" w:rsidP="00932705">
            <w:pPr>
              <w:pStyle w:val="TAC"/>
            </w:pPr>
            <w:r w:rsidRPr="00B916EC">
              <w:t>'110'</w:t>
            </w:r>
          </w:p>
        </w:tc>
        <w:tc>
          <w:tcPr>
            <w:tcW w:w="5221" w:type="dxa"/>
            <w:gridSpan w:val="2"/>
            <w:vAlign w:val="center"/>
          </w:tcPr>
          <w:p w14:paraId="3932F95B" w14:textId="77777777" w:rsidR="000D2AA3" w:rsidRPr="00B916EC" w:rsidRDefault="000D2AA3" w:rsidP="0093270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0D2AA3" w:rsidRPr="00B916EC" w14:paraId="5C2F1A62" w14:textId="77777777" w:rsidTr="00E71509">
        <w:trPr>
          <w:cantSplit/>
          <w:jc w:val="center"/>
        </w:trPr>
        <w:tc>
          <w:tcPr>
            <w:tcW w:w="1430" w:type="dxa"/>
          </w:tcPr>
          <w:p w14:paraId="34DA0D2D" w14:textId="77777777" w:rsidR="000D2AA3" w:rsidRPr="00B916EC" w:rsidRDefault="000D2AA3" w:rsidP="00932705">
            <w:pPr>
              <w:pStyle w:val="TAC"/>
            </w:pPr>
          </w:p>
        </w:tc>
        <w:tc>
          <w:tcPr>
            <w:tcW w:w="1440" w:type="dxa"/>
          </w:tcPr>
          <w:p w14:paraId="2C383CCF" w14:textId="77777777" w:rsidR="000D2AA3" w:rsidRPr="00B916EC" w:rsidRDefault="000D2AA3" w:rsidP="00932705">
            <w:pPr>
              <w:pStyle w:val="TAC"/>
            </w:pPr>
          </w:p>
        </w:tc>
        <w:tc>
          <w:tcPr>
            <w:tcW w:w="1530" w:type="dxa"/>
            <w:vAlign w:val="center"/>
          </w:tcPr>
          <w:p w14:paraId="0481934A" w14:textId="77777777" w:rsidR="000D2AA3" w:rsidRPr="00B916EC" w:rsidRDefault="000D2AA3" w:rsidP="00932705">
            <w:pPr>
              <w:pStyle w:val="TAC"/>
            </w:pPr>
            <w:r w:rsidRPr="00B916EC">
              <w:t>'111'</w:t>
            </w:r>
          </w:p>
        </w:tc>
        <w:tc>
          <w:tcPr>
            <w:tcW w:w="5221" w:type="dxa"/>
            <w:gridSpan w:val="2"/>
            <w:vAlign w:val="center"/>
          </w:tcPr>
          <w:p w14:paraId="79FC394C" w14:textId="77777777" w:rsidR="000D2AA3" w:rsidRPr="00B916EC" w:rsidRDefault="000D2AA3" w:rsidP="0093270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bl>
    <w:p w14:paraId="3E7ECA85" w14:textId="77777777" w:rsidR="000D2AA3" w:rsidRPr="003A061C" w:rsidRDefault="000D2AA3" w:rsidP="003E4990"/>
    <w:p w14:paraId="1D2F24EE" w14:textId="29ED8980" w:rsidR="001D40E2" w:rsidRDefault="00A2764D" w:rsidP="00A2764D">
      <w:r w:rsidRPr="00B916EC">
        <w:rPr>
          <w:lang w:val="en-US"/>
        </w:rPr>
        <w:t xml:space="preserve">For </w:t>
      </w:r>
      <w:r w:rsidR="007E0F7D">
        <w:rPr>
          <w:lang w:val="en-US"/>
        </w:rPr>
        <w:t xml:space="preserve">a PUCCH </w:t>
      </w:r>
      <w:r w:rsidRPr="00B916EC">
        <w:rPr>
          <w:lang w:val="en-US"/>
        </w:rPr>
        <w:t xml:space="preserve">transmission </w:t>
      </w:r>
      <w:r w:rsidR="007E0F7D">
        <w:rPr>
          <w:lang w:val="en-US"/>
        </w:rPr>
        <w:t>with</w:t>
      </w:r>
      <w:r w:rsidR="007E0F7D" w:rsidRPr="00B916EC">
        <w:rPr>
          <w:lang w:val="en-US"/>
        </w:rPr>
        <w:t xml:space="preserve"> </w:t>
      </w:r>
      <w:r w:rsidRPr="00B916EC">
        <w:rPr>
          <w:lang w:val="en-US"/>
        </w:rPr>
        <w:t xml:space="preserve">HARQ-ACK information, </w:t>
      </w:r>
      <w:r w:rsidR="007E0F7D">
        <w:rPr>
          <w:lang w:val="en-US"/>
        </w:rPr>
        <w:t>a</w:t>
      </w:r>
      <w:r w:rsidR="007E0F7D" w:rsidRPr="00B916EC">
        <w:rPr>
          <w:lang w:val="en-US"/>
        </w:rPr>
        <w:t xml:space="preserve"> </w:t>
      </w:r>
      <w:r w:rsidRPr="00B916EC">
        <w:rPr>
          <w:lang w:val="en-US"/>
        </w:rPr>
        <w:t>UE determines a PUCCH resource after determining a set of PUCCH resources</w:t>
      </w:r>
      <w:r>
        <w:rPr>
          <w:lang w:val="en-US"/>
        </w:rPr>
        <w:t xml:space="preserve"> for </w:t>
      </w:r>
      <w:r w:rsidR="002F3FEB">
        <w:rPr>
          <w:position w:val="-10"/>
        </w:rPr>
        <w:pict w14:anchorId="4BB81722">
          <v:shape id="_x0000_i1472" type="#_x0000_t75" style="width:22.55pt;height:16.2pt">
            <v:imagedata r:id="rId406" o:title=""/>
          </v:shape>
        </w:pict>
      </w:r>
      <w:r>
        <w:t xml:space="preserve"> HARQ-ACK information bits</w:t>
      </w:r>
      <w:r w:rsidRPr="00B916EC">
        <w:rPr>
          <w:lang w:val="en-US"/>
        </w:rPr>
        <w:t xml:space="preserve">, as described </w:t>
      </w:r>
      <w:r w:rsidR="006F5F9E">
        <w:rPr>
          <w:lang w:val="en-US"/>
        </w:rPr>
        <w:t>in clause</w:t>
      </w:r>
      <w:r>
        <w:rPr>
          <w:lang w:val="en-US"/>
        </w:rPr>
        <w:t xml:space="preserve"> 9.2.1</w:t>
      </w:r>
      <w:r w:rsidRPr="00B916EC">
        <w:rPr>
          <w:lang w:val="en-US"/>
        </w:rPr>
        <w:t xml:space="preserve">. The PUCCH resource determination is based on a PUCCH resource indicator field </w:t>
      </w:r>
      <w:r w:rsidRPr="00B916EC">
        <w:t>[5, TS 38.212]</w:t>
      </w:r>
      <w:r w:rsidR="008B7519">
        <w:t>, if present,</w:t>
      </w:r>
      <w:r w:rsidRPr="00B916EC">
        <w:t xml:space="preserve"> in a last DCI format</w:t>
      </w:r>
      <w:r w:rsidR="001D40E2">
        <w:t>, among the DCI formats that have a value of a PDSCH-to-HARQ_feedback timing indicator field</w:t>
      </w:r>
      <w:r w:rsidR="008B7519" w:rsidRPr="00EE027F">
        <w:t xml:space="preserve">, if present, or a value of </w:t>
      </w:r>
      <w:r w:rsidR="008B7519" w:rsidRPr="00EE027F">
        <w:rPr>
          <w:i/>
        </w:rPr>
        <w:t>dl-DataToUL-ACK</w:t>
      </w:r>
      <w:r w:rsidR="008B7519">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8B7519">
        <w:t xml:space="preserve">or </w:t>
      </w:r>
      <w:r w:rsidR="008B7519" w:rsidRPr="00EE027F">
        <w:rPr>
          <w:i/>
        </w:rPr>
        <w:t>dl-DataToUL-ACK</w:t>
      </w:r>
      <w:r w:rsidR="008B7519" w:rsidRPr="00870605">
        <w:rPr>
          <w:i/>
        </w:rPr>
        <w:t>ForDCIFormat1_2</w:t>
      </w:r>
      <w:r w:rsidR="008B7519">
        <w:t>,</w:t>
      </w:r>
      <w:r w:rsidR="001D40E2">
        <w:t xml:space="preserve"> indicating a same slot for the PUCCH transmission,</w:t>
      </w:r>
      <w:r w:rsidRPr="00B916EC">
        <w:t xml:space="preserve"> that the UE detects and for which the UE transmits corresponding HARQ-ACK information in the PUCCH where</w:t>
      </w:r>
      <w:r w:rsidR="001D40E2">
        <w:t>, for PUCCH resource determination,</w:t>
      </w:r>
      <w:r w:rsidRPr="00B916EC">
        <w:t xml:space="preserve"> detected DCI formats are </w:t>
      </w:r>
      <w:r w:rsidR="001D40E2">
        <w:t xml:space="preserve">first </w:t>
      </w:r>
      <w:r w:rsidRPr="00B916EC">
        <w:t>indexed in a</w:t>
      </w:r>
      <w:r w:rsidR="007E0F7D">
        <w:t>n</w:t>
      </w:r>
      <w:r w:rsidRPr="00B916EC">
        <w:t xml:space="preserve"> </w:t>
      </w:r>
      <w:r w:rsidR="007E0F7D">
        <w:t>ascending</w:t>
      </w:r>
      <w:r w:rsidR="007E0F7D" w:rsidRPr="00B916EC">
        <w:t xml:space="preserve"> </w:t>
      </w:r>
      <w:r w:rsidRPr="00B916EC">
        <w:t xml:space="preserve">order across </w:t>
      </w:r>
      <w:r>
        <w:t xml:space="preserve">serving </w:t>
      </w:r>
      <w:r w:rsidRPr="00B916EC">
        <w:t xml:space="preserve">cells indexes </w:t>
      </w:r>
      <w:r w:rsidR="00F555E0">
        <w:t xml:space="preserve">for a same </w:t>
      </w:r>
      <w:r w:rsidR="00F555E0" w:rsidRPr="00B916EC">
        <w:t xml:space="preserve">PDCCH monitoring occasion </w:t>
      </w:r>
      <w:r w:rsidRPr="00B916EC">
        <w:t xml:space="preserve">and </w:t>
      </w:r>
      <w:r w:rsidR="001D40E2">
        <w:t xml:space="preserve">are </w:t>
      </w:r>
      <w:r w:rsidRPr="00B916EC">
        <w:t>then</w:t>
      </w:r>
      <w:r w:rsidR="001D40E2" w:rsidRPr="001D40E2">
        <w:t xml:space="preserve"> </w:t>
      </w:r>
      <w:r w:rsidR="007E0F7D">
        <w:t xml:space="preserve">indexed </w:t>
      </w:r>
      <w:r w:rsidR="001D40E2">
        <w:t>in an ascending order</w:t>
      </w:r>
      <w:r w:rsidRPr="00B916EC">
        <w:t xml:space="preserve"> across PDCCH monitoring occasion indexes. </w:t>
      </w:r>
      <w:r w:rsidR="002474FC">
        <w:t xml:space="preserve">For indexing DCI formats within a serving cell for a same </w:t>
      </w:r>
      <w:r w:rsidR="002474FC" w:rsidRPr="00B916EC">
        <w:t>PDCCH monitoring occasion</w:t>
      </w:r>
      <w:r w:rsidR="002474FC">
        <w:t>, if</w:t>
      </w:r>
      <w:r w:rsidR="002474FC" w:rsidRPr="002017B5">
        <w:t xml:space="preserve"> the UE is </w:t>
      </w:r>
      <w:r w:rsidR="002474FC">
        <w:t xml:space="preserve">not </w:t>
      </w:r>
      <w:r w:rsidR="002474FC" w:rsidRPr="002017B5">
        <w:t xml:space="preserve">provided </w:t>
      </w:r>
      <w:r w:rsidR="00932705">
        <w:rPr>
          <w:i/>
          <w:iCs/>
        </w:rPr>
        <w:t>coreset</w:t>
      </w:r>
      <w:r w:rsidR="002474FC" w:rsidRPr="002017B5">
        <w:rPr>
          <w:i/>
          <w:iCs/>
        </w:rPr>
        <w:t>PoolIndex</w:t>
      </w:r>
      <w:r w:rsidR="002474FC" w:rsidRPr="002017B5">
        <w:t xml:space="preserve"> </w:t>
      </w:r>
      <w:r w:rsidR="002474FC">
        <w:t xml:space="preserve">or is provided </w:t>
      </w:r>
      <w:r w:rsidR="00932705">
        <w:rPr>
          <w:i/>
          <w:iCs/>
        </w:rPr>
        <w:t>coreset</w:t>
      </w:r>
      <w:r w:rsidR="002474FC" w:rsidRPr="002017B5">
        <w:rPr>
          <w:i/>
          <w:iCs/>
        </w:rPr>
        <w:t>PoolIndex</w:t>
      </w:r>
      <w:r w:rsidR="002474FC" w:rsidRPr="002017B5">
        <w:t xml:space="preserve"> with value 0 for </w:t>
      </w:r>
      <w:r w:rsidR="002474FC">
        <w:t xml:space="preserve">one or more </w:t>
      </w:r>
      <w:r w:rsidR="002474FC" w:rsidRPr="002017B5">
        <w:t>first CORESETs</w:t>
      </w:r>
      <w:r w:rsidR="002474FC">
        <w:t xml:space="preserve"> and is provided</w:t>
      </w:r>
      <w:r w:rsidR="002474FC" w:rsidRPr="00475942">
        <w:rPr>
          <w:i/>
          <w:iCs/>
        </w:rPr>
        <w:t xml:space="preserve"> </w:t>
      </w:r>
      <w:r w:rsidR="00932705">
        <w:rPr>
          <w:i/>
          <w:iCs/>
        </w:rPr>
        <w:t>coreset</w:t>
      </w:r>
      <w:r w:rsidR="002474FC" w:rsidRPr="002017B5">
        <w:rPr>
          <w:i/>
          <w:iCs/>
        </w:rPr>
        <w:t>PoolIndex</w:t>
      </w:r>
      <w:r w:rsidR="002474FC" w:rsidRPr="002017B5">
        <w:t xml:space="preserve"> with value</w:t>
      </w:r>
      <w:r w:rsidR="002474FC">
        <w:t xml:space="preserve"> 1 for one or more second CORESETs</w:t>
      </w:r>
      <w:r w:rsidR="002474FC" w:rsidRPr="002017B5">
        <w:t xml:space="preserve"> on an active DL BWP of a serving cell, and with </w:t>
      </w:r>
      <w:r w:rsidR="00BF00CC" w:rsidRPr="007E07A0">
        <w:rPr>
          <w:i/>
        </w:rPr>
        <w:t>ackNackFeedbackMode</w:t>
      </w:r>
      <w:r w:rsidR="00BF00CC">
        <w:rPr>
          <w:i/>
          <w:iCs/>
        </w:rPr>
        <w:t xml:space="preserve"> </w:t>
      </w:r>
      <w:r w:rsidR="00BF00CC" w:rsidRPr="002712D0">
        <w:t>=</w:t>
      </w:r>
      <w:r w:rsidR="00BF00CC">
        <w:rPr>
          <w:i/>
          <w:iCs/>
        </w:rPr>
        <w:t xml:space="preserve"> joint</w:t>
      </w:r>
      <w:r w:rsidR="002474FC">
        <w:rPr>
          <w:iCs/>
        </w:rPr>
        <w:t xml:space="preserve"> for the active UL BWP</w:t>
      </w:r>
      <w:r w:rsidR="002474FC" w:rsidRPr="002017B5">
        <w:rPr>
          <w:iCs/>
        </w:rPr>
        <w:t xml:space="preserve">, detected DCI formats </w:t>
      </w:r>
      <w:r w:rsidR="002474FC">
        <w:rPr>
          <w:iCs/>
        </w:rPr>
        <w:t xml:space="preserve">from PDCCH receptions in the first CORESETs are indexed prior to </w:t>
      </w:r>
      <w:r w:rsidR="002474FC" w:rsidRPr="002017B5">
        <w:rPr>
          <w:iCs/>
        </w:rPr>
        <w:t xml:space="preserve">detected DCI formats </w:t>
      </w:r>
      <w:r w:rsidR="002474FC">
        <w:rPr>
          <w:iCs/>
        </w:rPr>
        <w:t>from PDCCH receptions in the second CORESETs</w:t>
      </w:r>
      <w:r w:rsidR="002474FC" w:rsidRPr="002017B5">
        <w:t>.</w:t>
      </w:r>
    </w:p>
    <w:p w14:paraId="34A876BC" w14:textId="449F5500" w:rsidR="00F555E0" w:rsidRPr="00B916EC" w:rsidRDefault="00F555E0" w:rsidP="00F555E0">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rsidR="008B7519">
        <w:t xml:space="preserve"> for a PUCCH resource indicator field of 3 bits</w:t>
      </w:r>
      <w:r>
        <w:t>,</w:t>
      </w:r>
      <w:r w:rsidRPr="00B916EC">
        <w:t xml:space="preserve"> provided by </w:t>
      </w:r>
      <w:r w:rsidR="00074311">
        <w:rPr>
          <w:i/>
        </w:rPr>
        <w:t>r</w:t>
      </w:r>
      <w:r w:rsidR="00074311" w:rsidRPr="00B916EC">
        <w:rPr>
          <w:i/>
        </w:rPr>
        <w:t>esource</w:t>
      </w:r>
      <w:r w:rsidR="00074311">
        <w:rPr>
          <w:i/>
        </w:rPr>
        <w:t>List</w:t>
      </w:r>
      <w:r w:rsidR="00074311"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rsidR="008B7519">
        <w:t xml:space="preserve">If the PUCCH resource indicator field includes 1 bit or 2 bits, the values map to the first </w:t>
      </w:r>
      <w:r w:rsidR="0046643B">
        <w:t xml:space="preserve">two </w:t>
      </w:r>
      <w:r w:rsidR="008B7519">
        <w:t>values or the first four values, respectively, of Table 9.2.3-2.</w:t>
      </w:r>
      <w:r w:rsidR="0046643B">
        <w:t xml:space="preserve"> If the last DCI format does not include a PUCCH resource indicator field, the first value of Table 9.2.3-2 is used. </w:t>
      </w:r>
    </w:p>
    <w:p w14:paraId="3DDFCD95" w14:textId="3B68131A" w:rsidR="00F555E0" w:rsidRPr="00E26367" w:rsidRDefault="00F555E0" w:rsidP="00F555E0">
      <w:pPr>
        <w:rPr>
          <w:lang w:val="en-US"/>
        </w:rPr>
      </w:pPr>
      <w:r>
        <w:t>For the first set of PUCCH resources and when</w:t>
      </w:r>
      <w:r w:rsidRPr="00B916EC">
        <w:t xml:space="preserve"> the </w:t>
      </w:r>
      <w:r>
        <w:t xml:space="preserve">size </w:t>
      </w:r>
      <w:r w:rsidR="002F3FEB">
        <w:rPr>
          <w:position w:val="-10"/>
          <w:lang w:eastAsia="zh-CN"/>
        </w:rPr>
        <w:pict w14:anchorId="705C4373">
          <v:shape id="_x0000_i1473" type="#_x0000_t75" style="width:27.3pt;height:18.6pt">
            <v:imagedata r:id="rId407" o:title=""/>
          </v:shape>
        </w:pict>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w:t>
      </w:r>
      <w:r w:rsidRPr="00E26367">
        <w:lastRenderedPageBreak/>
        <w:t>reception</w:t>
      </w:r>
      <w:r w:rsidRPr="00E26367">
        <w:rPr>
          <w:lang w:val="en-US"/>
        </w:rPr>
        <w:t>, among DCI formats with</w:t>
      </w:r>
      <w:r w:rsidRPr="00E26367">
        <w:rPr>
          <w:rFonts w:eastAsia="Yu Mincho"/>
        </w:rPr>
        <w:t xml:space="preserve"> a value of the PDSCH-to-HARQ_feedback timing indicator field</w:t>
      </w:r>
      <w:r w:rsidR="00E069D4" w:rsidRPr="00EE027F">
        <w:t xml:space="preserve">, if present, or a value of </w:t>
      </w:r>
      <w:r w:rsidR="00E069D4" w:rsidRPr="00EE027F">
        <w:rPr>
          <w:i/>
        </w:rPr>
        <w:t>dl-DataToUL-ACK</w:t>
      </w:r>
      <w:r w:rsidR="00E069D4">
        <w:rPr>
          <w:rFonts w:eastAsia="Yu Mincho"/>
        </w:rPr>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E069D4">
        <w:t xml:space="preserve">or </w:t>
      </w:r>
      <w:r w:rsidR="00E069D4" w:rsidRPr="00EE027F">
        <w:rPr>
          <w:i/>
        </w:rPr>
        <w:t>dl-DataToUL-ACK</w:t>
      </w:r>
      <w:r w:rsidR="00E069D4" w:rsidRPr="00870605">
        <w:rPr>
          <w:i/>
        </w:rPr>
        <w:t>ForDCIFormat1_2</w:t>
      </w:r>
      <w:r w:rsidR="00E069D4">
        <w:t>,</w:t>
      </w:r>
      <w:r w:rsidRPr="00E26367">
        <w:rPr>
          <w:rFonts w:eastAsia="Yu Mincho"/>
        </w:rPr>
        <w:t xml:space="preserve"> indicating</w:t>
      </w:r>
      <w:r w:rsidRPr="00E26367">
        <w:rPr>
          <w:lang w:val="en-US"/>
        </w:rPr>
        <w:t xml:space="preserve"> a same slot for the PUCCH transmission, the UE determines a PUCCH resource with index </w:t>
      </w:r>
      <w:r w:rsidR="002F3FEB">
        <w:rPr>
          <w:i/>
          <w:position w:val="-10"/>
        </w:rPr>
        <w:pict w14:anchorId="1E94734A">
          <v:shape id="_x0000_i1474" type="#_x0000_t75" style="width:27.3pt;height:18.6pt">
            <v:imagedata r:id="rId408" o:title=""/>
          </v:shape>
        </w:pict>
      </w:r>
      <w:r w:rsidRPr="00E26367">
        <w:t xml:space="preserve">, </w:t>
      </w:r>
      <m:oMath>
        <m:r>
          <m:rPr>
            <m:sty m:val="p"/>
          </m:rPr>
          <w:rPr>
            <w:rFonts w:ascii="Cambria Math" w:hAnsi="Cambria Math"/>
            <w:position w:val="-10"/>
          </w:rPr>
          <w:pict w14:anchorId="40178F90">
            <v:shape id="_x0000_i1475" type="#_x0000_t75" style="width:86.25pt;height:18.6pt">
              <v:imagedata r:id="rId409" o:title=""/>
            </v:shape>
          </w:pict>
        </m:r>
      </m:oMath>
      <w:r w:rsidRPr="00E26367">
        <w:t>, as</w:t>
      </w:r>
    </w:p>
    <w:p w14:paraId="4DDEAB50" w14:textId="77777777" w:rsidR="00F555E0" w:rsidRDefault="00F555E0" w:rsidP="00F555E0">
      <w:pPr>
        <w:pStyle w:val="EQ"/>
      </w:pPr>
      <w:r>
        <w:tab/>
      </w:r>
      <w:r w:rsidR="002F3FEB">
        <w:rPr>
          <w:position w:val="-68"/>
        </w:rPr>
        <w:pict w14:anchorId="62EB4B32">
          <v:shape id="_x0000_i1476" type="#_x0000_t75" style="width:352.5pt;height:64.5pt">
            <v:imagedata r:id="rId410" o:title=""/>
          </v:shape>
        </w:pict>
      </w:r>
    </w:p>
    <w:p w14:paraId="725F0243" w14:textId="640BD461" w:rsidR="00F555E0" w:rsidRPr="00B916EC" w:rsidRDefault="00F555E0" w:rsidP="00F555E0">
      <w:r>
        <w:rPr>
          <w:lang w:val="en-US"/>
        </w:rPr>
        <w:t xml:space="preserve">where </w:t>
      </w:r>
      <w:r w:rsidR="002F3FEB">
        <w:rPr>
          <w:position w:val="-12"/>
        </w:rPr>
        <w:pict w14:anchorId="77B0ACBB">
          <v:shape id="_x0000_i1477" type="#_x0000_t75" style="width:27.3pt;height:14.25pt">
            <v:imagedata r:id="rId411" o:title=""/>
          </v:shape>
        </w:pict>
      </w:r>
      <w:r w:rsidRPr="00966530">
        <w:t xml:space="preserve"> </w:t>
      </w:r>
      <w:r>
        <w:t>is a</w:t>
      </w:r>
      <w:r w:rsidRPr="00966530">
        <w:t xml:space="preserve"> number of CCEs in </w:t>
      </w:r>
      <w:r>
        <w:t>CORESET</w:t>
      </w:r>
      <w:r w:rsidRPr="00966530">
        <w:t xml:space="preserve"> </w:t>
      </w:r>
      <w:r w:rsidR="002F3FEB">
        <w:rPr>
          <w:position w:val="-10"/>
        </w:rPr>
        <w:pict w14:anchorId="4FDF6D88">
          <v:shape id="_x0000_i1478" type="#_x0000_t75" style="width:14.25pt;height:14.25pt">
            <v:imagedata r:id="rId412" o:title=""/>
          </v:shape>
        </w:pict>
      </w:r>
      <w:r>
        <w:t xml:space="preserve"> of the </w:t>
      </w:r>
      <w:r w:rsidRPr="00966530">
        <w:t>PDCCH</w:t>
      </w:r>
      <w:r>
        <w:t xml:space="preserve"> reception for the DCI format</w:t>
      </w:r>
      <w:r w:rsidRPr="00966530">
        <w:t xml:space="preserve"> as described </w:t>
      </w:r>
      <w:r w:rsidR="006F5F9E">
        <w:t>in clause</w:t>
      </w:r>
      <w:r w:rsidRPr="00966530">
        <w:t xml:space="preserve"> 10.1, </w:t>
      </w:r>
      <w:r w:rsidR="002F3FEB">
        <w:rPr>
          <w:position w:val="-12"/>
        </w:rPr>
        <w:pict w14:anchorId="4979CDF3">
          <v:shape id="_x0000_i1479" type="#_x0000_t75" style="width:27.3pt;height:18.6pt">
            <v:imagedata r:id="rId413" o:title=""/>
          </v:shape>
        </w:pict>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ins w:id="5144" w:author="Aris P." w:date="2021-10-31T00:21:00Z">
        <w:r w:rsidR="005D626D">
          <w:rPr>
            <w:color w:val="000000"/>
          </w:rPr>
          <w:t xml:space="preserve">When the PDCCH </w:t>
        </w:r>
        <w:r w:rsidR="005D626D">
          <w:rPr>
            <w:lang w:eastAsia="ko-KR"/>
          </w:rPr>
          <w:t xml:space="preserve">reception includes two PDCCH candidates from two respective search space sets, as described in clause 10.1, the CORESET is associated with the search space set having the smaller index. </w:t>
        </w:r>
      </w:ins>
      <w:r w:rsidR="0046643B">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t>.</w:t>
      </w:r>
    </w:p>
    <w:p w14:paraId="41E6BB40" w14:textId="1EA4A7BE" w:rsidR="00193F12" w:rsidRDefault="00193F12" w:rsidP="00193F12">
      <w:pPr>
        <w:pStyle w:val="TH"/>
        <w:rPr>
          <w:rFonts w:cs="Arial"/>
        </w:rPr>
      </w:pPr>
      <w:r w:rsidRPr="00B916EC">
        <w:rPr>
          <w:rFonts w:cs="Arial"/>
        </w:rPr>
        <w:t>Table 9.2.</w:t>
      </w:r>
      <w:r w:rsidR="00A2764D">
        <w:rPr>
          <w:rFonts w:cs="Arial"/>
        </w:rPr>
        <w:t>3</w:t>
      </w:r>
      <w:r w:rsidR="00F13A37" w:rsidRPr="00B916EC">
        <w:rPr>
          <w:rFonts w:cs="Arial"/>
        </w:rPr>
        <w:t>-2</w:t>
      </w:r>
      <w:r w:rsidRPr="00B916EC">
        <w:rPr>
          <w:rFonts w:cs="Arial"/>
        </w:rPr>
        <w:t xml:space="preserve">: Mapping of PUCCH resource indication field values to </w:t>
      </w:r>
      <w:r w:rsidR="006E70AF" w:rsidRPr="00B916EC">
        <w:rPr>
          <w:rFonts w:cs="Arial"/>
        </w:rPr>
        <w:t xml:space="preserve">a </w:t>
      </w:r>
      <w:r w:rsidR="00F33D0C" w:rsidRPr="00B916EC">
        <w:rPr>
          <w:rFonts w:cs="Arial"/>
        </w:rPr>
        <w:t>PUCCH resource</w:t>
      </w:r>
      <w:r w:rsidR="006E70AF" w:rsidRPr="00B916EC">
        <w:rPr>
          <w:rFonts w:cs="Arial"/>
        </w:rPr>
        <w:t xml:space="preserve"> in a PUCCH resource set</w:t>
      </w:r>
      <w:r w:rsidR="00A2764D">
        <w:rPr>
          <w:rFonts w:cs="Arial"/>
        </w:rPr>
        <w:t xml:space="preserve"> </w:t>
      </w:r>
      <w:r w:rsidR="001D40E2">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069D4" w:rsidRPr="0028542D"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28542D" w:rsidRDefault="00E069D4" w:rsidP="00B25F5D">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28542D" w:rsidRDefault="00E069D4" w:rsidP="00B25F5D">
            <w:pPr>
              <w:pStyle w:val="TAH"/>
            </w:pPr>
            <w:r w:rsidRPr="00B916EC">
              <w:rPr>
                <w:rFonts w:ascii="Times New Roman" w:hAnsi="Times New Roman"/>
                <w:sz w:val="20"/>
              </w:rPr>
              <w:t>PUCCH resource</w:t>
            </w:r>
          </w:p>
        </w:tc>
      </w:tr>
      <w:tr w:rsidR="00E069D4" w:rsidRPr="00B916EC" w14:paraId="6208BECC" w14:textId="77777777" w:rsidTr="00B25F5D">
        <w:trPr>
          <w:cantSplit/>
          <w:jc w:val="center"/>
        </w:trPr>
        <w:tc>
          <w:tcPr>
            <w:tcW w:w="1340" w:type="dxa"/>
          </w:tcPr>
          <w:p w14:paraId="24773059" w14:textId="77777777" w:rsidR="00E069D4" w:rsidRPr="00B916EC" w:rsidRDefault="00E069D4" w:rsidP="00B25F5D">
            <w:pPr>
              <w:pStyle w:val="TAC"/>
            </w:pPr>
            <w:r>
              <w:t>1 bit</w:t>
            </w:r>
          </w:p>
        </w:tc>
        <w:tc>
          <w:tcPr>
            <w:tcW w:w="1260" w:type="dxa"/>
          </w:tcPr>
          <w:p w14:paraId="0B86837A" w14:textId="77777777" w:rsidR="00E069D4" w:rsidRPr="00B916EC" w:rsidRDefault="00E069D4" w:rsidP="00B25F5D">
            <w:pPr>
              <w:pStyle w:val="TAC"/>
            </w:pPr>
            <w:r>
              <w:t>2 bits</w:t>
            </w:r>
          </w:p>
        </w:tc>
        <w:tc>
          <w:tcPr>
            <w:tcW w:w="1350" w:type="dxa"/>
            <w:vAlign w:val="center"/>
          </w:tcPr>
          <w:p w14:paraId="426E9B30" w14:textId="77777777" w:rsidR="00E069D4" w:rsidRPr="00B916EC" w:rsidRDefault="00E069D4" w:rsidP="00B25F5D">
            <w:pPr>
              <w:pStyle w:val="TAC"/>
            </w:pPr>
            <w:r>
              <w:t>3 bits</w:t>
            </w:r>
          </w:p>
        </w:tc>
        <w:tc>
          <w:tcPr>
            <w:tcW w:w="5671" w:type="dxa"/>
            <w:gridSpan w:val="2"/>
            <w:vAlign w:val="center"/>
          </w:tcPr>
          <w:p w14:paraId="28445F4C" w14:textId="77777777" w:rsidR="00E069D4" w:rsidRPr="00B916EC" w:rsidRDefault="00E069D4" w:rsidP="00B25F5D">
            <w:pPr>
              <w:pStyle w:val="TAL"/>
              <w:jc w:val="center"/>
            </w:pPr>
          </w:p>
        </w:tc>
      </w:tr>
      <w:tr w:rsidR="00E069D4" w:rsidRPr="00B916EC" w14:paraId="552AD387" w14:textId="77777777" w:rsidTr="00B25F5D">
        <w:trPr>
          <w:cantSplit/>
          <w:jc w:val="center"/>
        </w:trPr>
        <w:tc>
          <w:tcPr>
            <w:tcW w:w="1340" w:type="dxa"/>
          </w:tcPr>
          <w:p w14:paraId="048C904C" w14:textId="77777777" w:rsidR="00E069D4" w:rsidRPr="00B916EC" w:rsidRDefault="00E069D4" w:rsidP="00B25F5D">
            <w:pPr>
              <w:pStyle w:val="TAC"/>
            </w:pPr>
            <w:r>
              <w:t>'0'</w:t>
            </w:r>
          </w:p>
        </w:tc>
        <w:tc>
          <w:tcPr>
            <w:tcW w:w="1260" w:type="dxa"/>
          </w:tcPr>
          <w:p w14:paraId="1F887493" w14:textId="77777777" w:rsidR="00E069D4" w:rsidRPr="00B916EC" w:rsidRDefault="00E069D4" w:rsidP="00B25F5D">
            <w:pPr>
              <w:pStyle w:val="TAC"/>
            </w:pPr>
            <w:r>
              <w:t>'00'</w:t>
            </w:r>
          </w:p>
        </w:tc>
        <w:tc>
          <w:tcPr>
            <w:tcW w:w="1350" w:type="dxa"/>
            <w:vAlign w:val="center"/>
          </w:tcPr>
          <w:p w14:paraId="50ECF162" w14:textId="77777777" w:rsidR="00E069D4" w:rsidRPr="00B916EC" w:rsidRDefault="00E069D4" w:rsidP="00B25F5D">
            <w:pPr>
              <w:pStyle w:val="TAC"/>
            </w:pPr>
            <w:r w:rsidRPr="00B916EC">
              <w:t>'000'</w:t>
            </w:r>
          </w:p>
        </w:tc>
        <w:tc>
          <w:tcPr>
            <w:tcW w:w="5671" w:type="dxa"/>
            <w:gridSpan w:val="2"/>
            <w:vAlign w:val="center"/>
          </w:tcPr>
          <w:p w14:paraId="2CF52F78" w14:textId="77777777" w:rsidR="00E069D4" w:rsidRPr="00B916EC" w:rsidRDefault="00E069D4" w:rsidP="00B25F5D">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069D4" w:rsidRPr="00B916EC" w14:paraId="7BC5BCDE" w14:textId="77777777" w:rsidTr="00B25F5D">
        <w:trPr>
          <w:cantSplit/>
          <w:jc w:val="center"/>
        </w:trPr>
        <w:tc>
          <w:tcPr>
            <w:tcW w:w="1340" w:type="dxa"/>
          </w:tcPr>
          <w:p w14:paraId="6701C013" w14:textId="77777777" w:rsidR="00E069D4" w:rsidRPr="00B916EC" w:rsidRDefault="00E069D4" w:rsidP="00B25F5D">
            <w:pPr>
              <w:pStyle w:val="TAC"/>
            </w:pPr>
            <w:r>
              <w:t>'1'</w:t>
            </w:r>
          </w:p>
        </w:tc>
        <w:tc>
          <w:tcPr>
            <w:tcW w:w="1260" w:type="dxa"/>
          </w:tcPr>
          <w:p w14:paraId="49329788" w14:textId="77777777" w:rsidR="00E069D4" w:rsidRPr="00B916EC" w:rsidRDefault="00E069D4" w:rsidP="00B25F5D">
            <w:pPr>
              <w:pStyle w:val="TAC"/>
            </w:pPr>
            <w:r>
              <w:t>'01'</w:t>
            </w:r>
          </w:p>
        </w:tc>
        <w:tc>
          <w:tcPr>
            <w:tcW w:w="1350" w:type="dxa"/>
            <w:vAlign w:val="center"/>
          </w:tcPr>
          <w:p w14:paraId="34EC1533" w14:textId="77777777" w:rsidR="00E069D4" w:rsidRPr="00B916EC" w:rsidRDefault="00E069D4" w:rsidP="00B25F5D">
            <w:pPr>
              <w:pStyle w:val="TAC"/>
            </w:pPr>
            <w:r w:rsidRPr="00B916EC">
              <w:t>'001'</w:t>
            </w:r>
          </w:p>
        </w:tc>
        <w:tc>
          <w:tcPr>
            <w:tcW w:w="5671" w:type="dxa"/>
            <w:gridSpan w:val="2"/>
            <w:vAlign w:val="center"/>
          </w:tcPr>
          <w:p w14:paraId="5FF6025E" w14:textId="77777777" w:rsidR="00E069D4" w:rsidRPr="00B916EC" w:rsidRDefault="00E069D4" w:rsidP="00B25F5D">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069D4" w:rsidRPr="00B916EC" w14:paraId="1CAF06F3" w14:textId="77777777" w:rsidTr="00B25F5D">
        <w:trPr>
          <w:cantSplit/>
          <w:jc w:val="center"/>
        </w:trPr>
        <w:tc>
          <w:tcPr>
            <w:tcW w:w="1340" w:type="dxa"/>
          </w:tcPr>
          <w:p w14:paraId="6BEB7FFD" w14:textId="77777777" w:rsidR="00E069D4" w:rsidRPr="00B916EC" w:rsidRDefault="00E069D4" w:rsidP="00B25F5D">
            <w:pPr>
              <w:pStyle w:val="TAC"/>
            </w:pPr>
          </w:p>
        </w:tc>
        <w:tc>
          <w:tcPr>
            <w:tcW w:w="1260" w:type="dxa"/>
          </w:tcPr>
          <w:p w14:paraId="449A0A1E" w14:textId="77777777" w:rsidR="00E069D4" w:rsidRPr="00B916EC" w:rsidRDefault="00E069D4" w:rsidP="00B25F5D">
            <w:pPr>
              <w:pStyle w:val="TAC"/>
            </w:pPr>
            <w:r>
              <w:t>'10'</w:t>
            </w:r>
          </w:p>
        </w:tc>
        <w:tc>
          <w:tcPr>
            <w:tcW w:w="1350" w:type="dxa"/>
            <w:vAlign w:val="center"/>
          </w:tcPr>
          <w:p w14:paraId="6482E874" w14:textId="77777777" w:rsidR="00E069D4" w:rsidRPr="00B916EC" w:rsidRDefault="00E069D4" w:rsidP="00B25F5D">
            <w:pPr>
              <w:pStyle w:val="TAC"/>
            </w:pPr>
            <w:r w:rsidRPr="00B916EC">
              <w:t>'010'</w:t>
            </w:r>
          </w:p>
        </w:tc>
        <w:tc>
          <w:tcPr>
            <w:tcW w:w="5671" w:type="dxa"/>
            <w:gridSpan w:val="2"/>
            <w:vAlign w:val="center"/>
          </w:tcPr>
          <w:p w14:paraId="0D1C95E4" w14:textId="77777777" w:rsidR="00E069D4" w:rsidRPr="00B916EC" w:rsidRDefault="00E069D4" w:rsidP="00B25F5D">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069D4" w:rsidRPr="00B916EC" w14:paraId="1E58ECC3" w14:textId="77777777" w:rsidTr="00B25F5D">
        <w:trPr>
          <w:cantSplit/>
          <w:jc w:val="center"/>
        </w:trPr>
        <w:tc>
          <w:tcPr>
            <w:tcW w:w="1340" w:type="dxa"/>
          </w:tcPr>
          <w:p w14:paraId="01AA57D2" w14:textId="77777777" w:rsidR="00E069D4" w:rsidRPr="00B916EC" w:rsidRDefault="00E069D4" w:rsidP="00B25F5D">
            <w:pPr>
              <w:pStyle w:val="TAC"/>
            </w:pPr>
          </w:p>
        </w:tc>
        <w:tc>
          <w:tcPr>
            <w:tcW w:w="1260" w:type="dxa"/>
          </w:tcPr>
          <w:p w14:paraId="7EF7C7F6" w14:textId="77777777" w:rsidR="00E069D4" w:rsidRPr="00B916EC" w:rsidRDefault="00E069D4" w:rsidP="00B25F5D">
            <w:pPr>
              <w:pStyle w:val="TAC"/>
            </w:pPr>
            <w:r>
              <w:t>'11'</w:t>
            </w:r>
          </w:p>
        </w:tc>
        <w:tc>
          <w:tcPr>
            <w:tcW w:w="1350" w:type="dxa"/>
            <w:vAlign w:val="center"/>
          </w:tcPr>
          <w:p w14:paraId="02BF1CD0" w14:textId="77777777" w:rsidR="00E069D4" w:rsidRPr="00B916EC" w:rsidRDefault="00E069D4" w:rsidP="00B25F5D">
            <w:pPr>
              <w:pStyle w:val="TAC"/>
            </w:pPr>
            <w:r w:rsidRPr="00B916EC">
              <w:t>'011'</w:t>
            </w:r>
          </w:p>
        </w:tc>
        <w:tc>
          <w:tcPr>
            <w:tcW w:w="5671" w:type="dxa"/>
            <w:gridSpan w:val="2"/>
            <w:vAlign w:val="center"/>
          </w:tcPr>
          <w:p w14:paraId="78C0FA8D" w14:textId="77777777" w:rsidR="00E069D4" w:rsidRPr="00B916EC" w:rsidRDefault="00E069D4" w:rsidP="00B25F5D">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78537E5" w14:textId="77777777" w:rsidTr="00B25F5D">
        <w:trPr>
          <w:cantSplit/>
          <w:jc w:val="center"/>
        </w:trPr>
        <w:tc>
          <w:tcPr>
            <w:tcW w:w="1340" w:type="dxa"/>
          </w:tcPr>
          <w:p w14:paraId="547FB0DB" w14:textId="77777777" w:rsidR="00E069D4" w:rsidRPr="00B916EC" w:rsidRDefault="00E069D4" w:rsidP="00B25F5D">
            <w:pPr>
              <w:pStyle w:val="TAC"/>
            </w:pPr>
          </w:p>
        </w:tc>
        <w:tc>
          <w:tcPr>
            <w:tcW w:w="1260" w:type="dxa"/>
          </w:tcPr>
          <w:p w14:paraId="41B0AE5B" w14:textId="77777777" w:rsidR="00E069D4" w:rsidRPr="00B916EC" w:rsidRDefault="00E069D4" w:rsidP="00B25F5D">
            <w:pPr>
              <w:pStyle w:val="TAC"/>
            </w:pPr>
          </w:p>
        </w:tc>
        <w:tc>
          <w:tcPr>
            <w:tcW w:w="1350" w:type="dxa"/>
            <w:vAlign w:val="center"/>
          </w:tcPr>
          <w:p w14:paraId="321DA902" w14:textId="77777777" w:rsidR="00E069D4" w:rsidRPr="00B916EC" w:rsidRDefault="00E069D4" w:rsidP="00B25F5D">
            <w:pPr>
              <w:pStyle w:val="TAC"/>
            </w:pPr>
            <w:r w:rsidRPr="00B916EC">
              <w:t>'100'</w:t>
            </w:r>
          </w:p>
        </w:tc>
        <w:tc>
          <w:tcPr>
            <w:tcW w:w="5671" w:type="dxa"/>
            <w:gridSpan w:val="2"/>
            <w:vAlign w:val="center"/>
          </w:tcPr>
          <w:p w14:paraId="36E9844C" w14:textId="77777777" w:rsidR="00E069D4" w:rsidRPr="00B916EC" w:rsidRDefault="00E069D4" w:rsidP="00B25F5D">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5856A2A" w14:textId="77777777" w:rsidTr="00B25F5D">
        <w:trPr>
          <w:cantSplit/>
          <w:jc w:val="center"/>
        </w:trPr>
        <w:tc>
          <w:tcPr>
            <w:tcW w:w="1340" w:type="dxa"/>
          </w:tcPr>
          <w:p w14:paraId="0CBE0F55" w14:textId="77777777" w:rsidR="00E069D4" w:rsidRPr="00B916EC" w:rsidRDefault="00E069D4" w:rsidP="00B25F5D">
            <w:pPr>
              <w:pStyle w:val="TAC"/>
            </w:pPr>
          </w:p>
        </w:tc>
        <w:tc>
          <w:tcPr>
            <w:tcW w:w="1260" w:type="dxa"/>
          </w:tcPr>
          <w:p w14:paraId="725ED9C3" w14:textId="77777777" w:rsidR="00E069D4" w:rsidRPr="00B916EC" w:rsidRDefault="00E069D4" w:rsidP="00B25F5D">
            <w:pPr>
              <w:pStyle w:val="TAC"/>
            </w:pPr>
          </w:p>
        </w:tc>
        <w:tc>
          <w:tcPr>
            <w:tcW w:w="1350" w:type="dxa"/>
            <w:vAlign w:val="center"/>
          </w:tcPr>
          <w:p w14:paraId="3BD4FC49" w14:textId="77777777" w:rsidR="00E069D4" w:rsidRPr="00B916EC" w:rsidRDefault="00E069D4" w:rsidP="00B25F5D">
            <w:pPr>
              <w:pStyle w:val="TAC"/>
            </w:pPr>
            <w:r w:rsidRPr="00B916EC">
              <w:t>'101'</w:t>
            </w:r>
          </w:p>
        </w:tc>
        <w:tc>
          <w:tcPr>
            <w:tcW w:w="5671" w:type="dxa"/>
            <w:gridSpan w:val="2"/>
            <w:vAlign w:val="center"/>
          </w:tcPr>
          <w:p w14:paraId="74DF4C77" w14:textId="77777777" w:rsidR="00E069D4" w:rsidRPr="00B916EC" w:rsidRDefault="00E069D4" w:rsidP="00B25F5D">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5027D194" w14:textId="77777777" w:rsidTr="00B25F5D">
        <w:trPr>
          <w:cantSplit/>
          <w:jc w:val="center"/>
        </w:trPr>
        <w:tc>
          <w:tcPr>
            <w:tcW w:w="1340" w:type="dxa"/>
          </w:tcPr>
          <w:p w14:paraId="5A46ADB0" w14:textId="77777777" w:rsidR="00E069D4" w:rsidRPr="00B916EC" w:rsidRDefault="00E069D4" w:rsidP="00B25F5D">
            <w:pPr>
              <w:pStyle w:val="TAC"/>
            </w:pPr>
          </w:p>
        </w:tc>
        <w:tc>
          <w:tcPr>
            <w:tcW w:w="1260" w:type="dxa"/>
          </w:tcPr>
          <w:p w14:paraId="6482305F" w14:textId="77777777" w:rsidR="00E069D4" w:rsidRPr="00B916EC" w:rsidRDefault="00E069D4" w:rsidP="00B25F5D">
            <w:pPr>
              <w:pStyle w:val="TAC"/>
            </w:pPr>
          </w:p>
        </w:tc>
        <w:tc>
          <w:tcPr>
            <w:tcW w:w="1350" w:type="dxa"/>
            <w:vAlign w:val="center"/>
          </w:tcPr>
          <w:p w14:paraId="71869AE1" w14:textId="77777777" w:rsidR="00E069D4" w:rsidRPr="00B916EC" w:rsidRDefault="00E069D4" w:rsidP="00B25F5D">
            <w:pPr>
              <w:pStyle w:val="TAC"/>
            </w:pPr>
            <w:r w:rsidRPr="00B916EC">
              <w:t>'110'</w:t>
            </w:r>
          </w:p>
        </w:tc>
        <w:tc>
          <w:tcPr>
            <w:tcW w:w="5671" w:type="dxa"/>
            <w:gridSpan w:val="2"/>
            <w:vAlign w:val="center"/>
          </w:tcPr>
          <w:p w14:paraId="53F098EE" w14:textId="77777777" w:rsidR="00E069D4" w:rsidRPr="00B916EC" w:rsidRDefault="00E069D4" w:rsidP="00B25F5D">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1B360DB9" w14:textId="77777777" w:rsidTr="00B25F5D">
        <w:trPr>
          <w:cantSplit/>
          <w:jc w:val="center"/>
        </w:trPr>
        <w:tc>
          <w:tcPr>
            <w:tcW w:w="1340" w:type="dxa"/>
          </w:tcPr>
          <w:p w14:paraId="22A002EB" w14:textId="77777777" w:rsidR="00E069D4" w:rsidRPr="00B916EC" w:rsidRDefault="00E069D4" w:rsidP="00B25F5D">
            <w:pPr>
              <w:pStyle w:val="TAC"/>
            </w:pPr>
          </w:p>
        </w:tc>
        <w:tc>
          <w:tcPr>
            <w:tcW w:w="1260" w:type="dxa"/>
          </w:tcPr>
          <w:p w14:paraId="6F9CB747" w14:textId="77777777" w:rsidR="00E069D4" w:rsidRPr="00B916EC" w:rsidRDefault="00E069D4" w:rsidP="00B25F5D">
            <w:pPr>
              <w:pStyle w:val="TAC"/>
            </w:pPr>
          </w:p>
        </w:tc>
        <w:tc>
          <w:tcPr>
            <w:tcW w:w="1350" w:type="dxa"/>
            <w:vAlign w:val="center"/>
          </w:tcPr>
          <w:p w14:paraId="6A300AB0" w14:textId="77777777" w:rsidR="00E069D4" w:rsidRPr="00B916EC" w:rsidRDefault="00E069D4" w:rsidP="00B25F5D">
            <w:pPr>
              <w:pStyle w:val="TAC"/>
            </w:pPr>
            <w:r w:rsidRPr="00B916EC">
              <w:t>'111'</w:t>
            </w:r>
          </w:p>
        </w:tc>
        <w:tc>
          <w:tcPr>
            <w:tcW w:w="5671" w:type="dxa"/>
            <w:gridSpan w:val="2"/>
            <w:vAlign w:val="center"/>
          </w:tcPr>
          <w:p w14:paraId="5016F15B" w14:textId="77777777" w:rsidR="00E069D4" w:rsidRPr="00B916EC" w:rsidRDefault="00E069D4" w:rsidP="00B25F5D">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3B927A3" w14:textId="77777777" w:rsidR="00E069D4" w:rsidRPr="003A061C" w:rsidRDefault="00E069D4" w:rsidP="00E069D4"/>
    <w:p w14:paraId="54059C9C" w14:textId="51DDA197" w:rsidR="007E0F7D" w:rsidRDefault="007E0F7D" w:rsidP="007E0F7D">
      <w:pPr>
        <w:rPr>
          <w:lang w:val="en-US"/>
        </w:rPr>
      </w:pPr>
      <w:r>
        <w:rPr>
          <w:lang w:val="en-US"/>
        </w:rPr>
        <w:t xml:space="preserve">If a UE </w:t>
      </w:r>
      <w:r w:rsidR="00BC196E" w:rsidRPr="00BB7956">
        <w:rPr>
          <w:rFonts w:hint="eastAsia"/>
          <w:lang w:val="en-US"/>
        </w:rPr>
        <w:t>determines a first resource for a PUCCH transmission with HARQ-ACK information</w:t>
      </w:r>
      <w:r w:rsidR="00BC196E" w:rsidRPr="00BB7956">
        <w:rPr>
          <w:lang w:val="en-US"/>
        </w:rPr>
        <w:t xml:space="preserve"> </w:t>
      </w:r>
      <w:r w:rsidR="00BC196E">
        <w:rPr>
          <w:lang w:val="en-US"/>
        </w:rPr>
        <w:t>corresponding only to</w:t>
      </w:r>
      <w:r w:rsidR="00BC196E" w:rsidRPr="00B916EC">
        <w:rPr>
          <w:lang w:val="en-US"/>
        </w:rPr>
        <w:t xml:space="preserve"> </w:t>
      </w:r>
      <w:r w:rsidR="00BC196E" w:rsidRPr="00B916EC">
        <w:t>a PDSCH</w:t>
      </w:r>
      <w:r w:rsidR="00BC196E" w:rsidRPr="001D40E2">
        <w:t xml:space="preserve"> </w:t>
      </w:r>
      <w:r w:rsidR="00BC196E">
        <w:t>reception</w:t>
      </w:r>
      <w:r w:rsidR="00BC196E" w:rsidRPr="00B916EC">
        <w:t xml:space="preserve"> </w:t>
      </w:r>
      <w:r w:rsidR="00BC196E" w:rsidRPr="00B916EC">
        <w:rPr>
          <w:rFonts w:hint="eastAsia"/>
          <w:lang w:eastAsia="zh-CN"/>
        </w:rPr>
        <w:t>without</w:t>
      </w:r>
      <w:r w:rsidR="00BC196E" w:rsidRPr="00B916EC">
        <w:t xml:space="preserve"> a corresponding PDCCH</w:t>
      </w:r>
      <w:r w:rsidR="00BC196E">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2F3FEB">
        <w:rPr>
          <w:position w:val="-12"/>
        </w:rPr>
        <w:pict w14:anchorId="5F14F685">
          <v:shape id="_x0000_i1480" type="#_x0000_t75" style="width:129.75pt;height:18.6pt">
            <v:imagedata r:id="rId414" o:title=""/>
          </v:shape>
        </w:pict>
      </w:r>
      <w:r>
        <w:t xml:space="preserve"> from </w:t>
      </w:r>
      <w:r w:rsidR="00A573ED">
        <w:t xml:space="preserve">the beginning of </w:t>
      </w:r>
      <w:r>
        <w:t>a first symbol of the first resource for PUCCH transmission in the slot where,</w:t>
      </w:r>
      <w:r w:rsidR="00A573ED">
        <w:t xml:space="preserve"> </w:t>
      </w:r>
      <m:oMath>
        <m:r>
          <w:rPr>
            <w:rFonts w:ascii="Cambria Math"/>
          </w:rPr>
          <m:t>κ</m:t>
        </m:r>
      </m:oMath>
      <w:r w:rsidR="00A573ED">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t xml:space="preserve"> are defined in </w:t>
      </w:r>
      <w:r w:rsidR="00EE236C">
        <w:t>clause</w:t>
      </w:r>
      <w:r w:rsidR="00A573ED">
        <w:t xml:space="preserve"> 4.1 of [4, TS 38.211] and </w:t>
      </w:r>
      <w:r w:rsidR="002F3FEB">
        <w:rPr>
          <w:position w:val="-10"/>
        </w:rPr>
        <w:pict w14:anchorId="424247CC">
          <v:shape id="_x0000_i1481" type="#_x0000_t75" style="width:14.25pt;height:14.25pt">
            <v:imagedata r:id="rId415" o:title=""/>
          </v:shape>
        </w:pict>
      </w:r>
      <w:r w:rsidR="00A573ED" w:rsidRPr="00FF3E67">
        <w:rPr>
          <w:i/>
          <w:lang w:val="en-AU"/>
        </w:rPr>
        <w:t xml:space="preserve"> </w:t>
      </w:r>
      <w:r w:rsidR="00A573ED" w:rsidRPr="00FF3E67">
        <w:rPr>
          <w:lang w:val="en-AU"/>
        </w:rPr>
        <w:t xml:space="preserve">corresponds to the smallest </w:t>
      </w:r>
      <w:r w:rsidR="00A573ED">
        <w:rPr>
          <w:lang w:val="en-AU"/>
        </w:rPr>
        <w:t>SCS</w:t>
      </w:r>
      <w:r w:rsidR="00A573ED" w:rsidRPr="00FF3E67">
        <w:rPr>
          <w:lang w:val="en-AU"/>
        </w:rPr>
        <w:t xml:space="preserve"> </w:t>
      </w:r>
      <w:r w:rsidR="00A573ED">
        <w:rPr>
          <w:lang w:val="en-AU"/>
        </w:rPr>
        <w:t>configuration among</w:t>
      </w:r>
      <w:r w:rsidR="00A573ED" w:rsidRPr="00FF3E67">
        <w:rPr>
          <w:lang w:val="en-AU"/>
        </w:rPr>
        <w:t xml:space="preserve"> the </w:t>
      </w:r>
      <w:r w:rsidR="00A573ED">
        <w:rPr>
          <w:lang w:val="en-AU"/>
        </w:rPr>
        <w:t>SCS</w:t>
      </w:r>
      <w:r w:rsidR="00A573ED" w:rsidRPr="00FF3E67">
        <w:rPr>
          <w:lang w:val="en-AU"/>
        </w:rPr>
        <w:t xml:space="preserve"> </w:t>
      </w:r>
      <w:r w:rsidR="00A573ED">
        <w:rPr>
          <w:lang w:val="en-AU"/>
        </w:rPr>
        <w:t xml:space="preserve">configurations of the </w:t>
      </w:r>
      <w:r w:rsidR="00A573ED" w:rsidRPr="00FF3E67">
        <w:rPr>
          <w:lang w:val="en-AU"/>
        </w:rPr>
        <w:t>PDCCH</w:t>
      </w:r>
      <w:r w:rsidR="00A573ED">
        <w:rPr>
          <w:lang w:val="en-AU"/>
        </w:rPr>
        <w:t xml:space="preserve">s providing the DCI formats </w:t>
      </w:r>
      <w:r w:rsidR="00A573ED" w:rsidRPr="00FF3E67">
        <w:rPr>
          <w:lang w:val="en-AU"/>
        </w:rPr>
        <w:t xml:space="preserve">and the </w:t>
      </w:r>
      <w:r w:rsidR="00A573ED">
        <w:rPr>
          <w:lang w:val="en-AU"/>
        </w:rPr>
        <w:t>SCS</w:t>
      </w:r>
      <w:r w:rsidR="00A573ED" w:rsidRPr="00FF3E67">
        <w:rPr>
          <w:lang w:val="en-AU"/>
        </w:rPr>
        <w:t xml:space="preserve"> </w:t>
      </w:r>
      <w:r w:rsidR="00A573ED">
        <w:rPr>
          <w:lang w:val="en-AU"/>
        </w:rPr>
        <w:t>configuration of the</w:t>
      </w:r>
      <w:r w:rsidR="00A573ED" w:rsidRPr="00FF3E67">
        <w:rPr>
          <w:lang w:val="en-AU"/>
        </w:rPr>
        <w:t xml:space="preserve"> PUCCH</w:t>
      </w:r>
      <w:r w:rsidR="00A573ED">
        <w:t>. If</w:t>
      </w:r>
      <w:r w:rsidR="00A573ED">
        <w:rPr>
          <w:color w:val="000000" w:themeColor="text1"/>
          <w:lang w:eastAsia="ko-KR"/>
        </w:rPr>
        <w:t xml:space="preserve"> </w:t>
      </w:r>
      <w:r w:rsidR="00A573ED">
        <w:rPr>
          <w:i/>
          <w:color w:val="000000" w:themeColor="text1"/>
          <w:lang w:eastAsia="ko-KR"/>
        </w:rPr>
        <w:t>processingType2Enabled</w:t>
      </w:r>
      <w:r w:rsidR="00A573ED">
        <w:rPr>
          <w:color w:val="000000" w:themeColor="text1"/>
          <w:lang w:eastAsia="ko-KR"/>
        </w:rPr>
        <w:t xml:space="preserve"> of </w:t>
      </w:r>
      <w:r w:rsidR="00A573ED">
        <w:rPr>
          <w:i/>
          <w:color w:val="000000" w:themeColor="text1"/>
          <w:lang w:eastAsia="ko-KR"/>
        </w:rPr>
        <w:t>PDSCH-ServingCellConfig</w:t>
      </w:r>
      <w:r w:rsidR="00A573ED">
        <w:rPr>
          <w:color w:val="000000" w:themeColor="text1"/>
          <w:lang w:eastAsia="ko-KR"/>
        </w:rPr>
        <w:t xml:space="preserve"> is set to </w:t>
      </w:r>
      <w:r w:rsidR="00A573ED">
        <w:rPr>
          <w:i/>
          <w:color w:val="000000" w:themeColor="text1"/>
          <w:lang w:eastAsia="ko-KR"/>
        </w:rPr>
        <w:t xml:space="preserve">enable </w:t>
      </w:r>
      <w:r w:rsidR="00A573ED" w:rsidRPr="00F227EE">
        <w:rPr>
          <w:color w:val="000000" w:themeColor="text1"/>
          <w:lang w:eastAsia="ko-KR"/>
        </w:rPr>
        <w:t>for the serving cell with the second DCI format</w:t>
      </w:r>
      <w:r w:rsidR="00A573ED">
        <w:rPr>
          <w:color w:val="000000" w:themeColor="text1"/>
          <w:lang w:eastAsia="ko-KR"/>
        </w:rPr>
        <w:t xml:space="preserve"> and</w:t>
      </w:r>
      <w:r w:rsidR="00A573ED" w:rsidRPr="001B280F">
        <w:rPr>
          <w:color w:val="000000" w:themeColor="text1"/>
          <w:lang w:eastAsia="ko-KR"/>
        </w:rPr>
        <w:t xml:space="preserve"> </w:t>
      </w:r>
      <w:r w:rsidR="00A573ED">
        <w:rPr>
          <w:color w:val="000000" w:themeColor="text1"/>
          <w:lang w:eastAsia="ko-KR"/>
        </w:rPr>
        <w:t xml:space="preserve">for </w:t>
      </w:r>
      <w:r w:rsidR="00A573ED" w:rsidRPr="001B280F">
        <w:rPr>
          <w:color w:val="000000" w:themeColor="text1"/>
          <w:lang w:eastAsia="ko-KR"/>
        </w:rPr>
        <w:t xml:space="preserve">all serving cells </w:t>
      </w:r>
      <w:r w:rsidR="00A573ED" w:rsidRPr="00B7030D">
        <w:rPr>
          <w:color w:val="000000" w:themeColor="text1"/>
          <w:lang w:eastAsia="ko-KR"/>
        </w:rPr>
        <w:t>with corresponding HARQ-ACK information multiplexed in the PUCCH transmission in the slot</w:t>
      </w:r>
      <w:r w:rsidR="00A573ED" w:rsidRPr="00B7030D">
        <w:t>,</w:t>
      </w:r>
      <w:r w:rsidR="002F3FEB">
        <w:rPr>
          <w:position w:val="-10"/>
        </w:rPr>
        <w:pict w14:anchorId="03C94424">
          <v:shape id="_x0000_i1482" type="#_x0000_t75" style="width:27.3pt;height:14.25pt">
            <v:imagedata r:id="rId416" o:title=""/>
          </v:shape>
        </w:pict>
      </w:r>
      <w:r w:rsidR="00A573ED" w:rsidRPr="001B280F">
        <w:t xml:space="preserve"> for </w:t>
      </w:r>
      <w:r w:rsidR="002F3FEB">
        <w:rPr>
          <w:position w:val="-10"/>
        </w:rPr>
        <w:pict w14:anchorId="5B47C330">
          <v:shape id="_x0000_i1483" type="#_x0000_t75" style="width:27.3pt;height:14.25pt">
            <v:imagedata r:id="rId417" o:title=""/>
          </v:shape>
        </w:pict>
      </w:r>
      <w:r w:rsidR="00A573ED" w:rsidRPr="001B280F">
        <w:t xml:space="preserve">, </w:t>
      </w:r>
      <w:r w:rsidR="002F3FEB">
        <w:rPr>
          <w:position w:val="-10"/>
        </w:rPr>
        <w:pict w14:anchorId="6B17E56C">
          <v:shape id="_x0000_i1484" type="#_x0000_t75" style="width:37.2pt;height:14.25pt">
            <v:imagedata r:id="rId418" o:title=""/>
          </v:shape>
        </w:pict>
      </w:r>
      <w:r w:rsidR="00A573ED" w:rsidRPr="001B280F">
        <w:t xml:space="preserve"> for </w:t>
      </w:r>
      <w:r w:rsidR="002F3FEB">
        <w:rPr>
          <w:position w:val="-10"/>
        </w:rPr>
        <w:pict w14:anchorId="0EC94A09">
          <v:shape id="_x0000_i1485" type="#_x0000_t75" style="width:27.3pt;height:14.25pt">
            <v:imagedata r:id="rId419" o:title=""/>
          </v:shape>
        </w:pict>
      </w:r>
      <w:r w:rsidR="00A573ED" w:rsidRPr="001B280F">
        <w:t xml:space="preserve">, </w:t>
      </w:r>
      <w:r w:rsidR="002F3FEB">
        <w:rPr>
          <w:position w:val="-10"/>
        </w:rPr>
        <w:pict w14:anchorId="5B2A0107">
          <v:shape id="_x0000_i1486" type="#_x0000_t75" style="width:27.3pt;height:14.25pt">
            <v:imagedata r:id="rId420" o:title=""/>
          </v:shape>
        </w:pict>
      </w:r>
      <w:r w:rsidR="00A573ED" w:rsidRPr="001B280F">
        <w:t xml:space="preserve"> for </w:t>
      </w:r>
      <w:r w:rsidR="002F3FEB">
        <w:rPr>
          <w:position w:val="-10"/>
        </w:rPr>
        <w:pict w14:anchorId="75764780">
          <v:shape id="_x0000_i1487" type="#_x0000_t75" style="width:27.3pt;height:14.25pt">
            <v:imagedata r:id="rId421" o:title=""/>
          </v:shape>
        </w:pict>
      </w:r>
      <w:r w:rsidR="00A573ED" w:rsidRPr="001B280F">
        <w:t xml:space="preserve">; </w:t>
      </w:r>
      <w:proofErr w:type="gramStart"/>
      <w:r w:rsidR="00A573ED" w:rsidRPr="001B280F">
        <w:t>otherwise</w:t>
      </w:r>
      <w:r>
        <w:t xml:space="preserve"> </w:t>
      </w:r>
      <w:r>
        <w:rPr>
          <w:rFonts w:eastAsia="DengXian"/>
          <w:lang w:eastAsia="zh-CN"/>
        </w:rPr>
        <w:t>,</w:t>
      </w:r>
      <w:proofErr w:type="gramEnd"/>
      <w:r>
        <w:rPr>
          <w:rFonts w:eastAsia="DengXian"/>
          <w:lang w:eastAsia="zh-CN"/>
        </w:rPr>
        <w:t xml:space="preserve"> </w:t>
      </w:r>
      <w:r w:rsidR="002F3FEB">
        <w:rPr>
          <w:position w:val="-10"/>
        </w:rPr>
        <w:pict w14:anchorId="55A1F129">
          <v:shape id="_x0000_i1488" type="#_x0000_t75" style="width:27.3pt;height:14.25pt">
            <v:imagedata r:id="rId422" o:title=""/>
          </v:shape>
        </w:pict>
      </w:r>
      <w:r>
        <w:t xml:space="preserve"> for </w:t>
      </w:r>
      <w:r w:rsidR="002F3FEB">
        <w:rPr>
          <w:position w:val="-10"/>
        </w:rPr>
        <w:pict w14:anchorId="40AD8EE1">
          <v:shape id="_x0000_i1489" type="#_x0000_t75" style="width:27.3pt;height:14.25pt">
            <v:imagedata r:id="rId423" o:title=""/>
          </v:shape>
        </w:pict>
      </w:r>
      <w:r>
        <w:t xml:space="preserve">, </w:t>
      </w:r>
      <w:r w:rsidR="002F3FEB">
        <w:rPr>
          <w:position w:val="-10"/>
        </w:rPr>
        <w:pict w14:anchorId="5D4F3789">
          <v:shape id="_x0000_i1490" type="#_x0000_t75" style="width:37.2pt;height:14.25pt">
            <v:imagedata r:id="rId424" o:title=""/>
          </v:shape>
        </w:pict>
      </w:r>
      <w:r>
        <w:t xml:space="preserve"> for </w:t>
      </w:r>
      <w:r w:rsidR="002F3FEB">
        <w:rPr>
          <w:position w:val="-10"/>
        </w:rPr>
        <w:pict w14:anchorId="43126EE4">
          <v:shape id="_x0000_i1491" type="#_x0000_t75" style="width:27.3pt;height:14.25pt">
            <v:imagedata r:id="rId419" o:title=""/>
          </v:shape>
        </w:pict>
      </w:r>
      <w:r>
        <w:t xml:space="preserve">, </w:t>
      </w:r>
      <w:r w:rsidR="002F3FEB">
        <w:rPr>
          <w:position w:val="-10"/>
        </w:rPr>
        <w:pict w14:anchorId="3534FECA">
          <v:shape id="_x0000_i1492" type="#_x0000_t75" style="width:37.2pt;height:14.25pt">
            <v:imagedata r:id="rId425" o:title=""/>
          </v:shape>
        </w:pict>
      </w:r>
      <w:r>
        <w:t xml:space="preserve"> for </w:t>
      </w:r>
      <w:r w:rsidR="002F3FEB">
        <w:rPr>
          <w:position w:val="-10"/>
        </w:rPr>
        <w:pict w14:anchorId="4D1F5CAE">
          <v:shape id="_x0000_i1493" type="#_x0000_t75" style="width:27.3pt;height:14.25pt">
            <v:imagedata r:id="rId421" o:title=""/>
          </v:shape>
        </w:pict>
      </w:r>
      <w:r>
        <w:t xml:space="preserve">, </w:t>
      </w:r>
      <w:r w:rsidR="002F3FEB">
        <w:rPr>
          <w:position w:val="-10"/>
        </w:rPr>
        <w:pict w14:anchorId="47335C1F">
          <v:shape id="_x0000_i1494" type="#_x0000_t75" style="width:37.2pt;height:14.25pt">
            <v:imagedata r:id="rId426" o:title=""/>
          </v:shape>
        </w:pict>
      </w:r>
      <w:r>
        <w:t xml:space="preserve"> for </w:t>
      </w:r>
      <w:r w:rsidR="002F3FEB">
        <w:rPr>
          <w:position w:val="-10"/>
        </w:rPr>
        <w:pict w14:anchorId="1861F418">
          <v:shape id="_x0000_i1495" type="#_x0000_t75" style="width:27.3pt;height:14.25pt">
            <v:imagedata r:id="rId427" o:title=""/>
          </v:shape>
        </w:pict>
      </w:r>
      <w:r>
        <w:t xml:space="preserve">. </w:t>
      </w:r>
    </w:p>
    <w:p w14:paraId="7655F472" w14:textId="62942C6D" w:rsidR="00232E2C" w:rsidRPr="00B916EC" w:rsidRDefault="00232E2C" w:rsidP="00232E2C">
      <w:r w:rsidRPr="00B916EC">
        <w:rPr>
          <w:lang w:val="en-US"/>
        </w:rPr>
        <w:t xml:space="preserve">If a UE </w:t>
      </w:r>
      <w:r w:rsidR="00D42474" w:rsidRPr="00696CF8">
        <w:rPr>
          <w:iCs/>
        </w:rPr>
        <w:t xml:space="preserve">is </w:t>
      </w:r>
      <w:r w:rsidR="0085234B">
        <w:rPr>
          <w:iCs/>
        </w:rPr>
        <w:t xml:space="preserve">not </w:t>
      </w:r>
      <w:r w:rsidR="00D42474" w:rsidRPr="00696CF8">
        <w:rPr>
          <w:iCs/>
        </w:rPr>
        <w:t xml:space="preserve">provided </w:t>
      </w:r>
      <w:r w:rsidR="0085234B" w:rsidRPr="00841E4E">
        <w:rPr>
          <w:rFonts w:eastAsia="Gulim"/>
          <w:i/>
          <w:iCs/>
        </w:rPr>
        <w:t>SPS-PUCCH-AN-List</w:t>
      </w:r>
      <w:r w:rsidR="00D42474" w:rsidRPr="00696CF8">
        <w:rPr>
          <w:iCs/>
        </w:rPr>
        <w:t xml:space="preserve"> and </w:t>
      </w:r>
      <w:r w:rsidR="001D40E2">
        <w:rPr>
          <w:lang w:val="en-US"/>
        </w:rPr>
        <w:t xml:space="preserve">transmits </w:t>
      </w:r>
      <w:r w:rsidR="001D40E2" w:rsidRPr="00B916EC">
        <w:rPr>
          <w:lang w:val="en-US"/>
        </w:rPr>
        <w:t xml:space="preserve">HARQ-ACK </w:t>
      </w:r>
      <w:r w:rsidR="001D40E2">
        <w:rPr>
          <w:lang w:val="en-US"/>
        </w:rPr>
        <w:t>information corresponding only to</w:t>
      </w:r>
      <w:r w:rsidRPr="00B916EC">
        <w:rPr>
          <w:lang w:val="en-US"/>
        </w:rPr>
        <w:t xml:space="preserve"> </w:t>
      </w:r>
      <w:r w:rsidRPr="00B916EC">
        <w:t>a PDSCH</w:t>
      </w:r>
      <w:r w:rsidR="001D40E2" w:rsidRPr="001D40E2">
        <w:t xml:space="preserve"> </w:t>
      </w:r>
      <w:r w:rsidR="001D40E2">
        <w:t>reception</w:t>
      </w:r>
      <w:r w:rsidRPr="00B916EC">
        <w:t xml:space="preserve"> </w:t>
      </w:r>
      <w:r w:rsidRPr="00B916EC">
        <w:rPr>
          <w:rFonts w:hint="eastAsia"/>
          <w:lang w:eastAsia="zh-CN"/>
        </w:rPr>
        <w:t>without</w:t>
      </w:r>
      <w:r w:rsidRPr="00B916EC">
        <w:t xml:space="preserve"> a corresponding PDCCH, a PUCCH resource for corresponding </w:t>
      </w:r>
      <w:r w:rsidR="007E0F7D">
        <w:t xml:space="preserve">PUCCH transmission with </w:t>
      </w:r>
      <w:r w:rsidRPr="00B916EC">
        <w:t>HARQ-ACK</w:t>
      </w:r>
      <w:r w:rsidR="001D40E2">
        <w:t xml:space="preserve"> information</w:t>
      </w:r>
      <w:r w:rsidRPr="00B916EC">
        <w:t xml:space="preserve"> is provided by </w:t>
      </w:r>
      <w:r w:rsidRPr="00B916EC">
        <w:rPr>
          <w:i/>
        </w:rPr>
        <w:t>n1PUCCH-AN</w:t>
      </w:r>
      <w:r w:rsidRPr="00B916EC">
        <w:t>.</w:t>
      </w:r>
    </w:p>
    <w:p w14:paraId="5A8FA935" w14:textId="18EA1BA1" w:rsidR="00375708" w:rsidRPr="00B916EC" w:rsidRDefault="00375708" w:rsidP="00375708">
      <w:pPr>
        <w:rPr>
          <w:lang w:val="en-US"/>
        </w:rPr>
      </w:pPr>
      <w:r w:rsidRPr="00B916EC">
        <w:rPr>
          <w:lang w:val="en-US"/>
        </w:rPr>
        <w:lastRenderedPageBreak/>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sidR="002F3FEB">
        <w:rPr>
          <w:position w:val="-10"/>
        </w:rPr>
        <w:pict w14:anchorId="00DE069A">
          <v:shape id="_x0000_i1496" type="#_x0000_t75" style="width:14.25pt;height:16.2pt">
            <v:imagedata r:id="rId428" o:title=""/>
          </v:shape>
        </w:pict>
      </w:r>
      <w:r w:rsidRPr="0043290C">
        <w:t xml:space="preserve"> and</w:t>
      </w:r>
      <w:r w:rsidRPr="00B916EC">
        <w:rPr>
          <w:lang w:val="en-US"/>
        </w:rPr>
        <w:t xml:space="preserve"> </w:t>
      </w:r>
      <w:r w:rsidR="002F3FEB">
        <w:rPr>
          <w:position w:val="-10"/>
        </w:rPr>
        <w:pict w14:anchorId="60AFF92A">
          <v:shape id="_x0000_i1497" type="#_x0000_t75" style="width:15.05pt;height:16.2pt">
            <v:imagedata r:id="rId429" o:title=""/>
          </v:shape>
        </w:pict>
      </w:r>
      <w:r w:rsidRPr="00B916EC">
        <w:t xml:space="preserve"> for computing a value of cyclic shift </w:t>
      </w:r>
      <w:r w:rsidR="002F3FEB">
        <w:rPr>
          <w:position w:val="-6"/>
        </w:rPr>
        <w:pict w14:anchorId="59F6BB71">
          <v:shape id="_x0000_i1498" type="#_x0000_t75" style="width:14.25pt;height:13.45pt">
            <v:imagedata r:id="rId430" o:title=""/>
          </v:shape>
        </w:pict>
      </w:r>
      <w:r w:rsidRPr="00B916EC">
        <w:t xml:space="preserve"> [4, TS 38.211] where </w:t>
      </w:r>
      <w:r w:rsidR="002F3FEB">
        <w:rPr>
          <w:position w:val="-10"/>
        </w:rPr>
        <w:pict w14:anchorId="6981B4AA">
          <v:shape id="_x0000_i1499" type="#_x0000_t75" style="width:14.25pt;height:16.2pt">
            <v:imagedata r:id="rId428" o:title=""/>
          </v:shape>
        </w:pict>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rsidR="00432E4D">
        <w:t xml:space="preserve"> or</w:t>
      </w:r>
      <w:r w:rsidRPr="00B916EC">
        <w:t xml:space="preserve">, </w:t>
      </w:r>
      <w:r w:rsidR="00432E4D">
        <w:t xml:space="preserve">if </w:t>
      </w:r>
      <w:r w:rsidR="00432E4D">
        <w:rPr>
          <w:i/>
          <w:lang w:val="en-US"/>
        </w:rPr>
        <w:t>initialCyclicShift</w:t>
      </w:r>
      <w:r w:rsidR="00432E4D" w:rsidRPr="00376D4F">
        <w:t xml:space="preserve"> is </w:t>
      </w:r>
      <w:r w:rsidR="00432E4D">
        <w:t xml:space="preserve">not </w:t>
      </w:r>
      <w:r w:rsidR="00432E4D" w:rsidRPr="00376D4F">
        <w:t>provided</w:t>
      </w:r>
      <w:r w:rsidR="00432E4D">
        <w:t>,</w:t>
      </w:r>
      <w:r w:rsidR="00432E4D" w:rsidRPr="00376D4F">
        <w:t xml:space="preserve"> by the initi</w:t>
      </w:r>
      <w:r w:rsidR="00432E4D">
        <w:t xml:space="preserve">al cyclic shift index as described </w:t>
      </w:r>
      <w:r w:rsidR="006F5F9E">
        <w:t>in clause</w:t>
      </w:r>
      <w:r w:rsidR="00432E4D">
        <w:t xml:space="preserve"> 9.2.1</w:t>
      </w:r>
      <w:r w:rsidR="00432E4D" w:rsidRPr="00376D4F">
        <w:t xml:space="preserve"> </w:t>
      </w:r>
      <w:r w:rsidRPr="00B916EC">
        <w:t xml:space="preserve">and </w:t>
      </w:r>
      <w:r w:rsidR="002F3FEB">
        <w:rPr>
          <w:position w:val="-10"/>
        </w:rPr>
        <w:pict w14:anchorId="2FFCDD10">
          <v:shape id="_x0000_i1500" type="#_x0000_t75" style="width:15.05pt;height:16.2pt">
            <v:imagedata r:id="rId429" o:title=""/>
          </v:shape>
        </w:pict>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545B3064" w14:textId="77777777" w:rsidR="000A4E86" w:rsidRPr="00B916EC" w:rsidRDefault="000A4E86" w:rsidP="000A4E86">
      <w:pPr>
        <w:pStyle w:val="TH"/>
        <w:rPr>
          <w:rFonts w:cs="Arial"/>
        </w:rPr>
      </w:pPr>
      <w:r w:rsidRPr="00B916EC">
        <w:rPr>
          <w:rFonts w:cs="Arial"/>
        </w:rPr>
        <w:t>Table 9.2.</w:t>
      </w:r>
      <w:r w:rsidR="00234F5B">
        <w:rPr>
          <w:rFonts w:cs="Arial"/>
        </w:rPr>
        <w:t>3</w:t>
      </w:r>
      <w:r w:rsidR="00193F12" w:rsidRPr="00B916EC">
        <w:rPr>
          <w:rFonts w:cs="Arial"/>
        </w:rPr>
        <w:t>-3</w:t>
      </w:r>
      <w:r w:rsidRPr="00B916EC">
        <w:rPr>
          <w:rFonts w:cs="Arial"/>
        </w:rPr>
        <w:t xml:space="preserve">: Mapping of values </w:t>
      </w:r>
      <w:r w:rsidR="00670D4D" w:rsidRPr="00B916EC">
        <w:rPr>
          <w:rFonts w:cs="Arial"/>
        </w:rPr>
        <w:t>for one HARQ-ACK</w:t>
      </w:r>
      <w:r w:rsidR="001D40E2">
        <w:t xml:space="preserve"> information</w:t>
      </w:r>
      <w:r w:rsidR="00670D4D" w:rsidRPr="00B916EC">
        <w:rPr>
          <w:rFonts w:cs="Arial"/>
        </w:rPr>
        <w:t xml:space="preserve"> bit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928FA" w:rsidRPr="00B916EC" w14:paraId="18A397C5" w14:textId="77777777" w:rsidTr="00670D4D">
        <w:trPr>
          <w:cantSplit/>
          <w:jc w:val="center"/>
        </w:trPr>
        <w:tc>
          <w:tcPr>
            <w:tcW w:w="2107" w:type="dxa"/>
            <w:shd w:val="clear" w:color="auto" w:fill="E0E0E0"/>
            <w:vAlign w:val="center"/>
          </w:tcPr>
          <w:p w14:paraId="495C59DF" w14:textId="77777777" w:rsidR="006928FA" w:rsidRPr="00B916EC" w:rsidRDefault="006928FA" w:rsidP="00DC4C38">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6F0AF47"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A812CE2"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1</w:t>
            </w:r>
          </w:p>
        </w:tc>
      </w:tr>
      <w:tr w:rsidR="006928FA" w:rsidRPr="00B916EC" w14:paraId="6DC3DAB5" w14:textId="77777777" w:rsidTr="00670D4D">
        <w:trPr>
          <w:cantSplit/>
          <w:jc w:val="center"/>
        </w:trPr>
        <w:tc>
          <w:tcPr>
            <w:tcW w:w="2107" w:type="dxa"/>
            <w:vAlign w:val="center"/>
          </w:tcPr>
          <w:p w14:paraId="570226D9" w14:textId="77777777" w:rsidR="006928FA" w:rsidRPr="00B916EC" w:rsidRDefault="003D7D39" w:rsidP="00DC4C38">
            <w:pPr>
              <w:pStyle w:val="TAC"/>
              <w:rPr>
                <w:b/>
              </w:rPr>
            </w:pPr>
            <w:r w:rsidRPr="00B916EC">
              <w:rPr>
                <w:b/>
              </w:rPr>
              <w:t>Sequence cyclic shift</w:t>
            </w:r>
          </w:p>
        </w:tc>
        <w:tc>
          <w:tcPr>
            <w:tcW w:w="1313" w:type="dxa"/>
            <w:vAlign w:val="center"/>
          </w:tcPr>
          <w:p w14:paraId="08993B36" w14:textId="78975B6D" w:rsidR="006928FA" w:rsidRPr="00B916EC" w:rsidRDefault="002F3FEB" w:rsidP="00670D4D">
            <w:pPr>
              <w:pStyle w:val="TAL"/>
              <w:jc w:val="center"/>
            </w:pPr>
            <w:r>
              <w:rPr>
                <w:position w:val="-10"/>
              </w:rPr>
              <w:pict w14:anchorId="12B97998">
                <v:shape id="_x0000_i1501" type="#_x0000_t75" style="width:37.2pt;height:14.25pt">
                  <v:imagedata r:id="rId431" o:title=""/>
                </v:shape>
              </w:pict>
            </w:r>
          </w:p>
        </w:tc>
        <w:tc>
          <w:tcPr>
            <w:tcW w:w="1325" w:type="dxa"/>
          </w:tcPr>
          <w:p w14:paraId="79813B10" w14:textId="21573F92" w:rsidR="006928FA" w:rsidRPr="00B916EC" w:rsidRDefault="002F3FEB" w:rsidP="00670D4D">
            <w:pPr>
              <w:pStyle w:val="TAL"/>
              <w:jc w:val="center"/>
            </w:pPr>
            <w:r>
              <w:rPr>
                <w:position w:val="-10"/>
              </w:rPr>
              <w:pict w14:anchorId="707A7A55">
                <v:shape id="_x0000_i1502" type="#_x0000_t75" style="width:37.2pt;height:14.25pt">
                  <v:imagedata r:id="rId432" o:title=""/>
                </v:shape>
              </w:pict>
            </w:r>
          </w:p>
        </w:tc>
      </w:tr>
    </w:tbl>
    <w:p w14:paraId="0DAA4260" w14:textId="77777777" w:rsidR="000A4E86" w:rsidRPr="00B916EC"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B916EC" w:rsidRDefault="00670D4D" w:rsidP="00670D4D">
      <w:pPr>
        <w:pStyle w:val="TH"/>
        <w:rPr>
          <w:rFonts w:cs="Arial"/>
        </w:rPr>
      </w:pPr>
      <w:r w:rsidRPr="00B916EC">
        <w:rPr>
          <w:rFonts w:cs="Arial"/>
        </w:rPr>
        <w:t>Table 9.2.</w:t>
      </w:r>
      <w:r w:rsidR="00234F5B">
        <w:rPr>
          <w:rFonts w:cs="Arial"/>
        </w:rPr>
        <w:t>3</w:t>
      </w:r>
      <w:r w:rsidR="00193F12" w:rsidRPr="00B916EC">
        <w:rPr>
          <w:rFonts w:cs="Arial"/>
        </w:rPr>
        <w:t>-4</w:t>
      </w:r>
      <w:r w:rsidRPr="00B916EC">
        <w:rPr>
          <w:rFonts w:cs="Arial"/>
        </w:rPr>
        <w:t>: Mapping of values for two HARQ-ACK</w:t>
      </w:r>
      <w:r w:rsidR="001D40E2">
        <w:t xml:space="preserve"> information</w:t>
      </w:r>
      <w:r w:rsidRPr="00B916EC">
        <w:rPr>
          <w:rFonts w:cs="Arial"/>
        </w:rPr>
        <w:t xml:space="preserve"> bits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670D4D" w:rsidRPr="00B916EC" w14:paraId="3E0BC1A7" w14:textId="77777777" w:rsidTr="00A21F35">
        <w:trPr>
          <w:cantSplit/>
          <w:jc w:val="center"/>
        </w:trPr>
        <w:tc>
          <w:tcPr>
            <w:tcW w:w="2102" w:type="dxa"/>
            <w:shd w:val="clear" w:color="auto" w:fill="E0E0E0"/>
            <w:vAlign w:val="center"/>
          </w:tcPr>
          <w:p w14:paraId="24A89DDA" w14:textId="77777777" w:rsidR="00670D4D" w:rsidRPr="00B916EC" w:rsidRDefault="00670D4D" w:rsidP="00670D4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3BC7D19"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21181E2C"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354A3BA7"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7BDF3BF3"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r>
      <w:tr w:rsidR="00670D4D" w:rsidRPr="00B916EC" w14:paraId="2F7C30F0" w14:textId="77777777" w:rsidTr="00A21F35">
        <w:trPr>
          <w:cantSplit/>
          <w:jc w:val="center"/>
        </w:trPr>
        <w:tc>
          <w:tcPr>
            <w:tcW w:w="2102" w:type="dxa"/>
            <w:vAlign w:val="center"/>
          </w:tcPr>
          <w:p w14:paraId="6410FE8E" w14:textId="77777777" w:rsidR="00670D4D" w:rsidRPr="00B916EC" w:rsidRDefault="00670D4D" w:rsidP="00670D4D">
            <w:pPr>
              <w:pStyle w:val="TAC"/>
              <w:rPr>
                <w:b/>
              </w:rPr>
            </w:pPr>
            <w:r w:rsidRPr="00B916EC">
              <w:rPr>
                <w:b/>
              </w:rPr>
              <w:t>Sequence</w:t>
            </w:r>
            <w:r w:rsidR="00283D47" w:rsidRPr="00B916EC">
              <w:rPr>
                <w:b/>
              </w:rPr>
              <w:t xml:space="preserve"> cyclic shift</w:t>
            </w:r>
          </w:p>
        </w:tc>
        <w:tc>
          <w:tcPr>
            <w:tcW w:w="1752" w:type="dxa"/>
            <w:vAlign w:val="center"/>
          </w:tcPr>
          <w:p w14:paraId="7B027416" w14:textId="62779B2D" w:rsidR="00670D4D" w:rsidRPr="00B916EC" w:rsidRDefault="002F3FEB" w:rsidP="00670D4D">
            <w:pPr>
              <w:pStyle w:val="TAL"/>
              <w:jc w:val="center"/>
            </w:pPr>
            <w:r>
              <w:rPr>
                <w:position w:val="-10"/>
              </w:rPr>
              <w:pict w14:anchorId="25B3FEF9">
                <v:shape id="_x0000_i1503" type="#_x0000_t75" style="width:37.2pt;height:14.25pt">
                  <v:imagedata r:id="rId433" o:title=""/>
                </v:shape>
              </w:pict>
            </w:r>
          </w:p>
        </w:tc>
        <w:tc>
          <w:tcPr>
            <w:tcW w:w="1620" w:type="dxa"/>
          </w:tcPr>
          <w:p w14:paraId="282C5C6A" w14:textId="1E5E93FD" w:rsidR="00670D4D" w:rsidRPr="00B916EC" w:rsidRDefault="002F3FEB" w:rsidP="00670D4D">
            <w:pPr>
              <w:pStyle w:val="TAL"/>
              <w:jc w:val="center"/>
            </w:pPr>
            <w:r>
              <w:rPr>
                <w:position w:val="-10"/>
              </w:rPr>
              <w:pict w14:anchorId="0549661C">
                <v:shape id="_x0000_i1504" type="#_x0000_t75" style="width:37.2pt;height:14.25pt">
                  <v:imagedata r:id="rId434" o:title=""/>
                </v:shape>
              </w:pict>
            </w:r>
          </w:p>
        </w:tc>
        <w:tc>
          <w:tcPr>
            <w:tcW w:w="1710" w:type="dxa"/>
            <w:vAlign w:val="center"/>
          </w:tcPr>
          <w:p w14:paraId="48E2220D" w14:textId="4F074D6C" w:rsidR="00670D4D" w:rsidRPr="00B916EC" w:rsidRDefault="002F3FEB" w:rsidP="00670D4D">
            <w:pPr>
              <w:pStyle w:val="TAL"/>
              <w:jc w:val="center"/>
            </w:pPr>
            <w:r>
              <w:rPr>
                <w:position w:val="-10"/>
              </w:rPr>
              <w:pict w14:anchorId="6BDEF6DE">
                <v:shape id="_x0000_i1505" type="#_x0000_t75" style="width:37.2pt;height:14.25pt">
                  <v:imagedata r:id="rId435" o:title=""/>
                </v:shape>
              </w:pict>
            </w:r>
          </w:p>
        </w:tc>
        <w:tc>
          <w:tcPr>
            <w:tcW w:w="1620" w:type="dxa"/>
          </w:tcPr>
          <w:p w14:paraId="26413ADE" w14:textId="28583B23" w:rsidR="00670D4D" w:rsidRPr="00B916EC" w:rsidRDefault="002F3FEB" w:rsidP="00670D4D">
            <w:pPr>
              <w:pStyle w:val="TAL"/>
              <w:jc w:val="center"/>
            </w:pPr>
            <w:r>
              <w:rPr>
                <w:position w:val="-10"/>
              </w:rPr>
              <w:pict w14:anchorId="63B1936A">
                <v:shape id="_x0000_i1506" type="#_x0000_t75" style="width:37.2pt;height:14.25pt">
                  <v:imagedata r:id="rId436" o:title=""/>
                </v:shape>
              </w:pict>
            </w:r>
          </w:p>
        </w:tc>
      </w:tr>
    </w:tbl>
    <w:p w14:paraId="4A6E3C4E" w14:textId="77777777" w:rsidR="001C3C91" w:rsidRPr="00B916EC" w:rsidRDefault="001C3C91" w:rsidP="003E4990">
      <w:pPr>
        <w:rPr>
          <w:lang w:val="en-US"/>
        </w:rPr>
      </w:pPr>
    </w:p>
    <w:p w14:paraId="020C635E" w14:textId="5BE166CF" w:rsidR="00375708" w:rsidRDefault="00375708" w:rsidP="00375708">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sidR="002F3FEB">
        <w:rPr>
          <w:position w:val="-10"/>
        </w:rPr>
        <w:pict w14:anchorId="2E713196">
          <v:shape id="_x0000_i1507" type="#_x0000_t75" style="width:14.25pt;height:16.2pt">
            <v:imagedata r:id="rId428" o:title=""/>
          </v:shape>
        </w:pict>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1</w:t>
      </w:r>
      <w:r w:rsidR="00320B8D">
        <w:rPr>
          <w:i/>
        </w:rPr>
        <w:t xml:space="preserve"> </w:t>
      </w:r>
      <w:r w:rsidR="00320B8D">
        <w:t>or</w:t>
      </w:r>
      <w:r w:rsidR="00320B8D" w:rsidRPr="00B916EC">
        <w:t xml:space="preserve">, </w:t>
      </w:r>
      <w:r w:rsidR="00320B8D">
        <w:t xml:space="preserve">if </w:t>
      </w:r>
      <w:r w:rsidR="00320B8D">
        <w:rPr>
          <w:i/>
          <w:lang w:val="en-US"/>
        </w:rPr>
        <w:t>initialCyclicShift</w:t>
      </w:r>
      <w:r w:rsidR="00320B8D" w:rsidRPr="00376D4F">
        <w:t xml:space="preserve"> is </w:t>
      </w:r>
      <w:r w:rsidR="00320B8D">
        <w:t xml:space="preserve">not </w:t>
      </w:r>
      <w:r w:rsidR="00320B8D" w:rsidRPr="00376D4F">
        <w:t>provided</w:t>
      </w:r>
      <w:r w:rsidR="00320B8D">
        <w:t>,</w:t>
      </w:r>
      <w:r w:rsidR="00320B8D" w:rsidRPr="00376D4F">
        <w:t xml:space="preserve"> by the initi</w:t>
      </w:r>
      <w:r w:rsidR="00320B8D">
        <w:t xml:space="preserve">al cyclic shift index as described </w:t>
      </w:r>
      <w:r w:rsidR="006F5F9E">
        <w:t>in clause</w:t>
      </w:r>
      <w:r w:rsidR="00320B8D">
        <w:t xml:space="preserve"> 9.2.1</w:t>
      </w:r>
      <w:r w:rsidRPr="00897416">
        <w:t>.</w:t>
      </w:r>
    </w:p>
    <w:p w14:paraId="304CB742" w14:textId="04504448" w:rsidR="00375708" w:rsidRDefault="00375708" w:rsidP="00375708">
      <w:pPr>
        <w:rPr>
          <w:lang w:val="en-US"/>
        </w:rPr>
      </w:pPr>
      <w:r w:rsidRPr="00B916EC">
        <w:rPr>
          <w:lang w:val="en-US"/>
        </w:rPr>
        <w:t>If a UE transmits</w:t>
      </w:r>
      <w:r>
        <w:rPr>
          <w:lang w:val="en-US"/>
        </w:rPr>
        <w:t xml:space="preserve"> a PUCCH with</w:t>
      </w:r>
      <w:r w:rsidRPr="00B916EC">
        <w:rPr>
          <w:lang w:val="en-US"/>
        </w:rPr>
        <w:t xml:space="preserve"> </w:t>
      </w:r>
      <m:oMath>
        <m:r>
          <m:rPr>
            <m:sty m:val="p"/>
          </m:rPr>
          <w:rPr>
            <w:rFonts w:ascii="Cambria Math" w:hAnsi="Cambria Math"/>
            <w:position w:val="-10"/>
          </w:rPr>
          <w:pict w14:anchorId="4788066F">
            <v:shape id="_x0000_i1508" type="#_x0000_t75" style="width:22.15pt;height:14.25pt">
              <v:imagedata r:id="rId437" o:title=""/>
            </v:shape>
          </w:pict>
        </m:r>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sidR="002F3FEB">
        <w:rPr>
          <w:position w:val="-10"/>
        </w:rPr>
        <w:pict w14:anchorId="486B99FB">
          <v:shape id="_x0000_i1509" type="#_x0000_t75" style="width:22.15pt;height:14.25pt">
            <v:imagedata r:id="rId438" o:title=""/>
          </v:shape>
        </w:pict>
      </w:r>
      <w:r w:rsidRPr="00B916EC">
        <w:rPr>
          <w:lang w:val="en-US"/>
        </w:rPr>
        <w:t xml:space="preserve"> bits using PUCCH format 2 or PUCCH format 3</w:t>
      </w:r>
      <w:r>
        <w:rPr>
          <w:lang w:val="en-US"/>
        </w:rPr>
        <w:t xml:space="preserve"> in a PUCCH resource that includes </w:t>
      </w:r>
      <m:oMath>
        <m:r>
          <m:rPr>
            <m:sty m:val="p"/>
          </m:rPr>
          <w:rPr>
            <w:rFonts w:ascii="Cambria Math" w:hAnsi="Cambria Math"/>
            <w:position w:val="-10"/>
          </w:rPr>
          <w:pict w14:anchorId="62FEFADD">
            <v:shape id="_x0000_i1510" type="#_x0000_t75" style="width:37.2pt;height:18.6pt">
              <v:imagedata r:id="rId439" o:title=""/>
            </v:shape>
          </w:pict>
        </m:r>
      </m:oMath>
      <w:r>
        <w:rPr>
          <w:lang w:val="en-US"/>
        </w:rPr>
        <w:t xml:space="preserve"> PRBs</w:t>
      </w:r>
      <w:r w:rsidRPr="00B916EC">
        <w:rPr>
          <w:lang w:val="en-US"/>
        </w:rPr>
        <w:t xml:space="preserve">, the UE determines a number of PRBs </w:t>
      </w:r>
      <w:r w:rsidR="002F3FEB">
        <w:rPr>
          <w:position w:val="-12"/>
        </w:rPr>
        <w:pict w14:anchorId="6AEAD177">
          <v:shape id="_x0000_i1511" type="#_x0000_t75" style="width:37.2pt;height:18.6pt">
            <v:imagedata r:id="rId440" o:title=""/>
          </v:shape>
        </w:pict>
      </w:r>
      <w:r w:rsidRPr="00B916EC">
        <w:rPr>
          <w:lang w:val="en-US"/>
        </w:rPr>
        <w:t xml:space="preserve"> for the PUCCH transmission to be the minimum number of PRBs, that is smaller than or equal to a number of PRBs </w:t>
      </w:r>
      <w:r w:rsidR="002F3FEB">
        <w:rPr>
          <w:position w:val="-10"/>
        </w:rPr>
        <w:pict w14:anchorId="4D72B29F">
          <v:shape id="_x0000_i1512" type="#_x0000_t75" style="width:37.2pt;height:18.6pt">
            <v:imagedata r:id="rId439" o:title=""/>
          </v:shape>
        </w:pict>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sidR="002F3FEB">
        <w:rPr>
          <w:position w:val="-12"/>
        </w:rPr>
        <w:pict w14:anchorId="443B6949">
          <v:shape id="_x0000_i1513" type="#_x0000_t75" style="width:193.85pt;height:18.6pt">
            <v:imagedata r:id="rId441" o:title=""/>
          </v:shape>
        </w:pict>
      </w:r>
      <w:r w:rsidRPr="00B916EC">
        <w:rPr>
          <w:lang w:val="en-US"/>
        </w:rPr>
        <w:t xml:space="preserve"> and, if </w:t>
      </w:r>
      <w:r w:rsidR="002F3FEB">
        <w:rPr>
          <w:position w:val="-10"/>
        </w:rPr>
        <w:pict w14:anchorId="3642E219">
          <v:shape id="_x0000_i1514" type="#_x0000_t75" style="width:49.85pt;height:18.6pt">
            <v:imagedata r:id="rId442" o:title=""/>
          </v:shape>
        </w:pict>
      </w:r>
      <w:r w:rsidRPr="00B916EC">
        <w:rPr>
          <w:lang w:val="en-US"/>
        </w:rPr>
        <w:t xml:space="preserve">, </w:t>
      </w:r>
      <w:r w:rsidR="002F3FEB">
        <w:rPr>
          <w:position w:val="-12"/>
        </w:rPr>
        <w:pict w14:anchorId="3EE8A4FC">
          <v:shape id="_x0000_i1515" type="#_x0000_t75" style="width:3in;height:18.6pt">
            <v:imagedata r:id="rId443" o:title=""/>
          </v:shape>
        </w:pict>
      </w:r>
      <w:r w:rsidRPr="00B916EC">
        <w:rPr>
          <w:lang w:val="en-US"/>
        </w:rPr>
        <w:t xml:space="preserve">, where </w:t>
      </w:r>
      <w:r w:rsidR="002F3FEB">
        <w:rPr>
          <w:position w:val="-12"/>
        </w:rPr>
        <w:pict w14:anchorId="7E0E3175">
          <v:shape id="_x0000_i1516" type="#_x0000_t75" style="width:27.3pt;height:20.55pt">
            <v:imagedata r:id="rId444" o:title=""/>
          </v:shape>
        </w:pict>
      </w:r>
      <w:r w:rsidRPr="00B916EC">
        <w:rPr>
          <w:lang w:val="en-US"/>
        </w:rPr>
        <w:t xml:space="preserve">, </w:t>
      </w:r>
      <w:r w:rsidR="002F3FEB">
        <w:rPr>
          <w:position w:val="-12"/>
        </w:rPr>
        <w:pict w14:anchorId="018C5483">
          <v:shape id="_x0000_i1517" type="#_x0000_t75" style="width:37.2pt;height:18.6pt">
            <v:imagedata r:id="rId445" o:title=""/>
          </v:shape>
        </w:pict>
      </w:r>
      <w:r w:rsidRPr="00B916EC">
        <w:rPr>
          <w:lang w:val="en-US"/>
        </w:rPr>
        <w:t xml:space="preserve">, </w:t>
      </w:r>
      <w:r w:rsidR="002F3FEB">
        <w:rPr>
          <w:position w:val="-10"/>
        </w:rPr>
        <w:pict w14:anchorId="7F92D491">
          <v:shape id="_x0000_i1518" type="#_x0000_t75" style="width:18.6pt;height:18.6pt">
            <v:imagedata r:id="rId446" o:title=""/>
          </v:shape>
        </w:pict>
      </w:r>
      <w:r w:rsidRPr="00B916EC">
        <w:rPr>
          <w:lang w:val="en-US"/>
        </w:rPr>
        <w:t xml:space="preserve">, and </w:t>
      </w:r>
      <w:r w:rsidR="002F3FEB">
        <w:rPr>
          <w:position w:val="-4"/>
        </w:rPr>
        <w:pict w14:anchorId="3EF1BA9C">
          <v:shape id="_x0000_i1519" type="#_x0000_t75" style="width:14.25pt;height:13.45pt">
            <v:imagedata r:id="rId447" o:title=""/>
          </v:shape>
        </w:pict>
      </w:r>
      <w:r w:rsidRPr="00B916EC">
        <w:rPr>
          <w:lang w:val="en-US"/>
        </w:rPr>
        <w:t xml:space="preserve"> are defined </w:t>
      </w:r>
      <w:r w:rsidR="006F5F9E">
        <w:rPr>
          <w:lang w:val="en-US"/>
        </w:rPr>
        <w:t>in clause</w:t>
      </w:r>
      <w:r w:rsidRPr="00B916EC">
        <w:rPr>
          <w:lang w:val="en-US"/>
        </w:rPr>
        <w:t xml:space="preserve"> </w:t>
      </w:r>
      <w:r>
        <w:rPr>
          <w:lang w:val="en-US"/>
        </w:rPr>
        <w:t>9.2.5.2</w:t>
      </w:r>
      <w:r w:rsidRPr="00B916EC">
        <w:rPr>
          <w:lang w:val="en-US"/>
        </w:rPr>
        <w:t xml:space="preserve">. </w:t>
      </w:r>
      <w:r w:rsidR="00C5287C" w:rsidRPr="008C0CFC">
        <w:rPr>
          <w:lang w:val="en-US"/>
        </w:rPr>
        <w:t xml:space="preserve">For PUCCH format 3, if </w:t>
      </w:r>
      <w:r w:rsidR="002F3FEB">
        <w:rPr>
          <w:position w:val="-14"/>
        </w:rPr>
        <w:pict w14:anchorId="5A90C252">
          <v:shape id="_x0000_i1520" type="#_x0000_t75" style="width:40.75pt;height:20.55pt">
            <v:imagedata r:id="rId448" o:title=""/>
          </v:shape>
        </w:pict>
      </w:r>
      <w:r w:rsidR="00C5287C">
        <w:t xml:space="preserve"> </w:t>
      </w:r>
      <w:r w:rsidR="00C5287C" w:rsidRPr="008C0CFC">
        <w:rPr>
          <w:lang w:val="en-US"/>
        </w:rPr>
        <w:t xml:space="preserve">is not equal </w:t>
      </w:r>
      <w:r w:rsidR="002F3FEB">
        <w:rPr>
          <w:position w:val="-6"/>
        </w:rPr>
        <w:pict w14:anchorId="7E7BA0D9">
          <v:shape id="_x0000_i1521" type="#_x0000_t75" style="width:60.9pt;height:16.2pt">
            <v:imagedata r:id="rId449" o:title=""/>
          </v:shape>
        </w:pict>
      </w:r>
      <w:r w:rsidR="00C5287C">
        <w:rPr>
          <w:lang w:val="en-US"/>
        </w:rPr>
        <w:t xml:space="preserve"> </w:t>
      </w:r>
      <w:r w:rsidR="00C5287C" w:rsidRPr="008C0CFC">
        <w:rPr>
          <w:lang w:val="en-US"/>
        </w:rPr>
        <w:t xml:space="preserve">according to [4, TS 38.211], </w:t>
      </w:r>
      <w:r w:rsidR="002F3FEB">
        <w:rPr>
          <w:position w:val="-14"/>
        </w:rPr>
        <w:pict w14:anchorId="67D69599">
          <v:shape id="_x0000_i1522" type="#_x0000_t75" style="width:41.15pt;height:20.55pt">
            <v:imagedata r:id="rId450" o:title=""/>
          </v:shape>
        </w:pict>
      </w:r>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r w:rsidR="00C5287C" w:rsidRPr="008C0CFC">
        <w:rPr>
          <w:lang w:val="en-US"/>
        </w:rPr>
        <w:t xml:space="preserve">for </w:t>
      </w:r>
      <w:r w:rsidR="00C5287C" w:rsidRPr="008C0CFC">
        <w:rPr>
          <w:i/>
          <w:iCs/>
          <w:lang w:val="en-US"/>
        </w:rPr>
        <w:t>PUCCH-format3</w:t>
      </w:r>
      <w:r w:rsidR="00C5287C" w:rsidRPr="008C0CFC">
        <w:rPr>
          <w:b/>
          <w:bCs/>
          <w:i/>
          <w:iCs/>
          <w:lang w:val="en-US"/>
        </w:rPr>
        <w:t xml:space="preserve"> </w:t>
      </w:r>
      <w:r w:rsidR="00C5287C" w:rsidRPr="008C0CFC">
        <w:rPr>
          <w:lang w:val="en-US"/>
        </w:rPr>
        <w:t>[12, TS 38.331].</w:t>
      </w:r>
      <w:r w:rsidR="00C5287C">
        <w:rPr>
          <w:lang w:val="en-US"/>
        </w:rPr>
        <w:t xml:space="preserve"> </w:t>
      </w:r>
      <w:r>
        <w:rPr>
          <w:lang w:val="en-US"/>
        </w:rPr>
        <w:t xml:space="preserve">If </w:t>
      </w:r>
      <w:r w:rsidR="002F3FEB">
        <w:rPr>
          <w:position w:val="-12"/>
        </w:rPr>
        <w:pict w14:anchorId="2E35F6A9">
          <v:shape id="_x0000_i1523" type="#_x0000_t75" style="width:209.25pt;height:18.6pt">
            <v:imagedata r:id="rId451" o:title=""/>
          </v:shape>
        </w:pict>
      </w:r>
      <w:r>
        <w:rPr>
          <w:lang w:val="en-US"/>
        </w:rPr>
        <w:t xml:space="preserve">, the UE transmits the PUCCH over </w:t>
      </w:r>
      <w:r w:rsidR="002F3FEB">
        <w:rPr>
          <w:position w:val="-10"/>
        </w:rPr>
        <w:pict w14:anchorId="67447055">
          <v:shape id="_x0000_i1524" type="#_x0000_t75" style="width:37.2pt;height:18.6pt">
            <v:imagedata r:id="rId452" o:title=""/>
          </v:shape>
        </w:pict>
      </w:r>
      <w:r>
        <w:rPr>
          <w:lang w:val="en-US"/>
        </w:rPr>
        <w:t xml:space="preserve"> PRBs.</w:t>
      </w:r>
    </w:p>
    <w:p w14:paraId="7AC11CD1" w14:textId="4284D426" w:rsidR="00940AB3" w:rsidRPr="00B916EC" w:rsidRDefault="00940AB3" w:rsidP="00375708">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1E30FB07" w14:textId="77777777" w:rsidR="00E80113" w:rsidRDefault="00E80113" w:rsidP="00E80113">
      <w:pPr>
        <w:jc w:val="center"/>
      </w:pPr>
      <w:bookmarkStart w:id="5145" w:name="_Toc12021480"/>
      <w:bookmarkStart w:id="5146" w:name="_Toc20311592"/>
      <w:bookmarkStart w:id="5147" w:name="_Toc26719417"/>
      <w:bookmarkStart w:id="5148" w:name="_Toc29894852"/>
      <w:bookmarkStart w:id="5149" w:name="_Toc29899151"/>
      <w:bookmarkStart w:id="5150" w:name="_Toc29899569"/>
      <w:bookmarkStart w:id="5151" w:name="_Toc29917306"/>
      <w:bookmarkStart w:id="5152" w:name="_Toc36498180"/>
      <w:bookmarkStart w:id="5153" w:name="_Toc45699206"/>
      <w:bookmarkStart w:id="5154" w:name="_Toc83289678"/>
    </w:p>
    <w:p w14:paraId="4A0EA3D0"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F9B50C1" w14:textId="77777777" w:rsidR="00E80113" w:rsidRDefault="00E80113" w:rsidP="00E80113">
      <w:pPr>
        <w:jc w:val="center"/>
      </w:pPr>
    </w:p>
    <w:p w14:paraId="471D7094" w14:textId="06ABEC0B" w:rsidR="002B21F8" w:rsidRDefault="002B21F8" w:rsidP="002B21F8">
      <w:pPr>
        <w:pStyle w:val="Heading3"/>
      </w:pPr>
      <w:r w:rsidRPr="00B916EC">
        <w:t>9.2.</w:t>
      </w:r>
      <w:r w:rsidR="006B73A1" w:rsidRPr="00B916EC">
        <w:t>5</w:t>
      </w:r>
      <w:r w:rsidRPr="00B916EC">
        <w:tab/>
        <w:t>UE procedure for reporting multiple UCI types</w:t>
      </w:r>
      <w:bookmarkEnd w:id="5145"/>
      <w:bookmarkEnd w:id="5146"/>
      <w:bookmarkEnd w:id="5147"/>
      <w:bookmarkEnd w:id="5148"/>
      <w:bookmarkEnd w:id="5149"/>
      <w:bookmarkEnd w:id="5150"/>
      <w:bookmarkEnd w:id="5151"/>
      <w:bookmarkEnd w:id="5152"/>
      <w:bookmarkEnd w:id="5153"/>
      <w:bookmarkEnd w:id="5154"/>
    </w:p>
    <w:p w14:paraId="4F74CAEF" w14:textId="6D85FE2E" w:rsidR="00950B98" w:rsidRPr="007A3016" w:rsidRDefault="00F4011B" w:rsidP="00950B98">
      <w:r>
        <w:t xml:space="preserve">This </w:t>
      </w:r>
      <w:r w:rsidR="006F5F9E">
        <w:t>clause</w:t>
      </w:r>
      <w:r>
        <w:t xml:space="preserve"> is applicable to the case that a </w:t>
      </w:r>
      <w:r w:rsidR="00763494">
        <w:t xml:space="preserve">UE has resources for PUCCH transmissions or for PUCCH and PUSCH transmissions </w:t>
      </w:r>
      <w:r w:rsidR="002474FC">
        <w:t xml:space="preserve">that overlap in time </w:t>
      </w:r>
      <w:r w:rsidR="00763494">
        <w:t xml:space="preserve">and each </w:t>
      </w:r>
      <w:r>
        <w:t>PUCCH transmission is over a single slot</w:t>
      </w:r>
      <w:r w:rsidR="00763494">
        <w:t xml:space="preserve"> without repetition</w:t>
      </w:r>
      <w:r w:rsidR="00E069D4">
        <w:t>s</w:t>
      </w:r>
      <w:r>
        <w:t xml:space="preserve">. </w:t>
      </w:r>
      <w:r w:rsidR="00763494">
        <w:t xml:space="preserve">Any </w:t>
      </w:r>
      <w:r>
        <w:t xml:space="preserve">case that a PUCCH transmission is with repetitions over multiple slots is described </w:t>
      </w:r>
      <w:r w:rsidR="006F5F9E">
        <w:t>in clause</w:t>
      </w:r>
      <w:r>
        <w:t xml:space="preserve"> 9.2.6.</w:t>
      </w:r>
      <w:r w:rsidR="00763494">
        <w:t xml:space="preserve"> </w:t>
      </w:r>
      <w:r w:rsidR="00950B98">
        <w:t xml:space="preserve">If a UE is configured </w:t>
      </w:r>
      <w:r w:rsidR="00950B98" w:rsidRPr="007A3016">
        <w:t>with multiple PUCCH resources in a slot to transmit CSI reports</w:t>
      </w:r>
    </w:p>
    <w:p w14:paraId="4E9A259D" w14:textId="77777777" w:rsidR="00F4011B" w:rsidRDefault="00950B98" w:rsidP="00950B98">
      <w:pPr>
        <w:pStyle w:val="B1"/>
        <w:rPr>
          <w:lang w:val="en-US"/>
        </w:rPr>
      </w:pPr>
      <w:r w:rsidRPr="007A3016">
        <w:lastRenderedPageBreak/>
        <w:t>-</w:t>
      </w:r>
      <w:r w:rsidRPr="007A3016">
        <w:tab/>
      </w:r>
      <w:r w:rsidRPr="007A3016">
        <w:rPr>
          <w:lang w:val="en-US"/>
        </w:rPr>
        <w:t xml:space="preserve">if the UE is not provided </w:t>
      </w:r>
      <w:r w:rsidRPr="007A3016">
        <w:rPr>
          <w:i/>
        </w:rPr>
        <w:t>multi-CSI-PUCCH-ResourceList</w:t>
      </w:r>
      <w:r w:rsidR="00763494" w:rsidRPr="00885036">
        <w:rPr>
          <w:lang w:val="en-US"/>
        </w:rPr>
        <w:t xml:space="preserve"> </w:t>
      </w:r>
      <w:r w:rsidR="00763494" w:rsidRPr="007B02F8">
        <w:rPr>
          <w:lang w:eastAsia="zh-CN"/>
        </w:rPr>
        <w:t xml:space="preserve">or </w:t>
      </w:r>
      <w:r w:rsidR="00763494" w:rsidRPr="007B02F8">
        <w:t>if</w:t>
      </w:r>
      <w:r w:rsidR="00763494" w:rsidRPr="007B02F8">
        <w:rPr>
          <w:lang w:eastAsia="zh-CN"/>
        </w:rPr>
        <w:t xml:space="preserve"> </w:t>
      </w:r>
      <w:r w:rsidR="00763494" w:rsidRPr="007B02F8">
        <w:rPr>
          <w:lang w:val="en-US" w:eastAsia="zh-CN"/>
        </w:rPr>
        <w:t xml:space="preserve">PUCCH </w:t>
      </w:r>
      <w:r w:rsidR="00763494" w:rsidRPr="007B02F8">
        <w:rPr>
          <w:lang w:eastAsia="zh-CN"/>
        </w:rPr>
        <w:t>resources</w:t>
      </w:r>
      <w:r w:rsidR="00763494" w:rsidRPr="007B02F8">
        <w:rPr>
          <w:lang w:val="en-US" w:eastAsia="zh-CN"/>
        </w:rPr>
        <w:t xml:space="preserve"> for transmissions of CSI reports</w:t>
      </w:r>
      <w:r w:rsidR="00763494" w:rsidRPr="007B02F8">
        <w:rPr>
          <w:lang w:eastAsia="zh-CN"/>
        </w:rPr>
        <w:t xml:space="preserve"> </w:t>
      </w:r>
      <w:r w:rsidR="00763494" w:rsidRPr="007B02F8">
        <w:rPr>
          <w:lang w:val="en-US" w:eastAsia="zh-CN"/>
        </w:rPr>
        <w:t xml:space="preserve">do not </w:t>
      </w:r>
      <w:r w:rsidR="00763494"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sidR="00763494">
        <w:rPr>
          <w:lang w:val="en-US"/>
        </w:rPr>
        <w:t xml:space="preserve"> </w:t>
      </w:r>
      <w:r w:rsidRPr="007A3016">
        <w:rPr>
          <w:lang w:val="en-US"/>
        </w:rPr>
        <w:t>38.214]</w:t>
      </w:r>
    </w:p>
    <w:p w14:paraId="0AA1DC5E" w14:textId="77777777" w:rsidR="00F4011B" w:rsidRDefault="00F4011B" w:rsidP="00F4011B">
      <w:pPr>
        <w:pStyle w:val="B2"/>
      </w:pPr>
      <w:r>
        <w:t>-</w:t>
      </w:r>
      <w:r>
        <w:tab/>
        <w:t>i</w:t>
      </w:r>
      <w:r w:rsidRPr="007A3016">
        <w:t xml:space="preserve">f </w:t>
      </w:r>
      <w:r w:rsidR="00950B98" w:rsidRPr="007A3016">
        <w:t>th</w:t>
      </w:r>
      <w:r w:rsidR="00950B98">
        <w:t>e first resource includes</w:t>
      </w:r>
      <w:r w:rsidR="00950B98" w:rsidRPr="007A3016">
        <w:t xml:space="preserve"> PUCCH format 2, an</w:t>
      </w:r>
      <w:r w:rsidR="00950B98">
        <w:t>d if there are remaining resources</w:t>
      </w:r>
      <w:r>
        <w:t xml:space="preserve"> in the slot</w:t>
      </w:r>
      <w:r w:rsidR="00950B98" w:rsidRPr="007A3016">
        <w:t xml:space="preserve"> </w:t>
      </w:r>
      <w:r w:rsidR="00950B98">
        <w:t>that do</w:t>
      </w:r>
      <w:r w:rsidR="00950B98" w:rsidRPr="007A3016">
        <w:t xml:space="preserve"> not ov</w:t>
      </w:r>
      <w:r w:rsidR="00950B98">
        <w:t>erlap with the first</w:t>
      </w:r>
      <w:r w:rsidR="00950B98" w:rsidRPr="007A3016">
        <w:t xml:space="preserve"> resource, </w:t>
      </w:r>
      <w:r w:rsidR="00950B98">
        <w:t>the UE determines a</w:t>
      </w:r>
      <w:r w:rsidR="00950B98" w:rsidRPr="007A3016">
        <w:t xml:space="preserve"> </w:t>
      </w:r>
      <w:r w:rsidR="00950B98">
        <w:t xml:space="preserve">CSI report with the </w:t>
      </w:r>
      <w:r w:rsidR="00950B98" w:rsidRPr="007A3016">
        <w:t>highe</w:t>
      </w:r>
      <w:r w:rsidR="00950B98">
        <w:t xml:space="preserve">st priority, among the CSI reports with corresponding resources from the </w:t>
      </w:r>
      <w:r w:rsidR="00950B98" w:rsidRPr="007A3016">
        <w:t>remaining resource</w:t>
      </w:r>
      <w:r w:rsidR="00950B98">
        <w:t>s, and a corresponding second resource</w:t>
      </w:r>
      <w:r w:rsidR="00950B98" w:rsidRPr="007A3016">
        <w:t xml:space="preserve"> </w:t>
      </w:r>
      <w:r w:rsidR="00950B98">
        <w:t xml:space="preserve">as </w:t>
      </w:r>
      <w:r w:rsidR="00950B98" w:rsidRPr="007A3016">
        <w:t>an a</w:t>
      </w:r>
      <w:r w:rsidR="00950B98">
        <w:t>dditional</w:t>
      </w:r>
      <w:r w:rsidR="00950B98" w:rsidRPr="007A3016">
        <w:t xml:space="preserve"> resource for CSI reporting</w:t>
      </w:r>
      <w:r w:rsidR="003915B7">
        <w:t xml:space="preserve"> </w:t>
      </w:r>
    </w:p>
    <w:p w14:paraId="7E8FBDF0" w14:textId="77777777" w:rsidR="00950B98" w:rsidRPr="007A3016" w:rsidRDefault="00F4011B" w:rsidP="00F1689E">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7A3016" w:rsidRDefault="00950B98" w:rsidP="00950B98">
      <w:pPr>
        <w:pStyle w:val="B1"/>
        <w:rPr>
          <w:lang w:val="en-US" w:eastAsia="zh-CN"/>
        </w:rPr>
      </w:pPr>
      <w:r w:rsidRPr="002343F6">
        <w:t>-</w:t>
      </w:r>
      <w:r w:rsidRPr="002343F6">
        <w:tab/>
      </w:r>
      <w:r w:rsidRPr="00FC6A8D">
        <w:rPr>
          <w:lang w:val="en-US"/>
        </w:rPr>
        <w:t xml:space="preserve">if the UE is provided </w:t>
      </w:r>
      <w:r w:rsidRPr="007A3016">
        <w:rPr>
          <w:i/>
        </w:rPr>
        <w:t>multi-CSI-PUCCH-ResourceList</w:t>
      </w:r>
      <w:r w:rsidR="005D27A4" w:rsidRPr="00A22F52">
        <w:rPr>
          <w:lang w:val="en-US" w:eastAsia="zh-CN"/>
        </w:rPr>
        <w:t xml:space="preserve"> </w:t>
      </w:r>
      <w:r w:rsidR="005D27A4">
        <w:rPr>
          <w:lang w:val="en-US" w:eastAsia="zh-CN"/>
        </w:rPr>
        <w:t>and if any of the multiple PUCCH resources overlap</w:t>
      </w:r>
      <w:r w:rsidRPr="007A3016">
        <w:rPr>
          <w:lang w:val="en-US" w:eastAsia="zh-CN"/>
        </w:rPr>
        <w:t xml:space="preserve">, the UE multiplexes </w:t>
      </w:r>
      <w:r w:rsidR="005D27A4">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multi-CSI-PUCCH-ResourceList</w:t>
      </w:r>
      <w:r w:rsidRPr="007A3016">
        <w:rPr>
          <w:lang w:val="en-US" w:eastAsia="zh-CN"/>
        </w:rPr>
        <w:t xml:space="preserve">, as described </w:t>
      </w:r>
      <w:r w:rsidR="006F5F9E">
        <w:rPr>
          <w:lang w:val="en-US" w:eastAsia="zh-CN"/>
        </w:rPr>
        <w:t>in clause</w:t>
      </w:r>
      <w:r w:rsidRPr="007A3016">
        <w:rPr>
          <w:lang w:val="en-US" w:eastAsia="zh-CN"/>
        </w:rPr>
        <w:t xml:space="preserve"> 9.2.5.2</w:t>
      </w:r>
      <w:r w:rsidR="00763494">
        <w:rPr>
          <w:lang w:val="en-US" w:eastAsia="zh-CN"/>
        </w:rPr>
        <w:t>.</w:t>
      </w:r>
      <w:r w:rsidRPr="007A3016">
        <w:rPr>
          <w:lang w:val="en-US" w:eastAsia="zh-CN"/>
        </w:rPr>
        <w:t xml:space="preserve"> </w:t>
      </w:r>
    </w:p>
    <w:p w14:paraId="40A93170" w14:textId="12F1492D" w:rsidR="00763494" w:rsidRDefault="00763494" w:rsidP="00763494">
      <w:pPr>
        <w:rPr>
          <w:lang w:eastAsia="zh-CN"/>
        </w:rPr>
      </w:pPr>
      <w:r>
        <w:rPr>
          <w:lang w:eastAsia="zh-CN"/>
        </w:rPr>
        <w:t xml:space="preserve">A UE multiplexes </w:t>
      </w:r>
      <w:r w:rsidR="00B16289">
        <w:rPr>
          <w:lang w:eastAsia="zh-CN"/>
        </w:rPr>
        <w:t xml:space="preserve">DL </w:t>
      </w:r>
      <w:r>
        <w:rPr>
          <w:lang w:eastAsia="zh-CN"/>
        </w:rPr>
        <w:t xml:space="preserve">HARQ-ACK information, with or without SR, and CSI report(s) in a same PUCCH if the UE is provided </w:t>
      </w:r>
      <w:r w:rsidRPr="00DD3BA7">
        <w:rPr>
          <w:i/>
        </w:rPr>
        <w:t>simultaneousHARQ-ACK-CSI</w:t>
      </w:r>
      <w:r>
        <w:rPr>
          <w:lang w:eastAsia="zh-CN"/>
        </w:rPr>
        <w:t xml:space="preserve">; </w:t>
      </w:r>
      <w:r w:rsidRPr="00B916EC">
        <w:rPr>
          <w:lang w:eastAsia="zh-CN"/>
        </w:rPr>
        <w:t xml:space="preserve">otherwise, the UE drops the CSI report(s) and </w:t>
      </w:r>
      <w:r>
        <w:rPr>
          <w:lang w:eastAsia="zh-CN"/>
        </w:rPr>
        <w:t xml:space="preserve">includes only </w:t>
      </w:r>
      <w:r w:rsidR="00B16289">
        <w:rPr>
          <w:lang w:eastAsia="zh-CN"/>
        </w:rPr>
        <w:t xml:space="preserve">DL </w:t>
      </w:r>
      <w:r>
        <w:rPr>
          <w:lang w:eastAsia="zh-CN"/>
        </w:rPr>
        <w:t>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rsidR="00B16289">
        <w:t xml:space="preserve">DL </w:t>
      </w:r>
      <w:r w:rsidRPr="00687DB5">
        <w:t xml:space="preserve">HARQ-ACK information and CSI report(s), </w:t>
      </w:r>
      <w:r>
        <w:t xml:space="preserve">the UE expects to be provided a same configuration for </w:t>
      </w:r>
      <w:r w:rsidRPr="00DD3BA7">
        <w:rPr>
          <w:i/>
        </w:rPr>
        <w:t>simultaneousHARQ-ACK-CSI</w:t>
      </w:r>
      <w:r>
        <w:t xml:space="preserve"> each of</w:t>
      </w:r>
      <w:r w:rsidRPr="00687DB5">
        <w:t xml:space="preserve"> PUCCH format</w:t>
      </w:r>
      <w:r>
        <w:t>s</w:t>
      </w:r>
      <w:r w:rsidRPr="00687DB5">
        <w:t xml:space="preserve"> 2, 3, and 4. </w:t>
      </w:r>
    </w:p>
    <w:p w14:paraId="35DA6E2E" w14:textId="77777777" w:rsidR="00763494" w:rsidRDefault="00763494" w:rsidP="0076349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7C1A20C" w14:textId="4B2710F0" w:rsidR="005D27A4" w:rsidRPr="00FF3E67" w:rsidRDefault="00950B98"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rsidR="006F5F9E">
        <w:t>in clause</w:t>
      </w:r>
      <w:r w:rsidRPr="00C91777">
        <w:t>s</w:t>
      </w:r>
      <w:r>
        <w:t xml:space="preserve"> 9.2.5.1 and 9.2.5.2, the UE is configured to multiplex different UCI types in one PUCCH, and </w:t>
      </w:r>
      <w:r w:rsidR="005D27A4">
        <w:t xml:space="preserve">at least </w:t>
      </w:r>
      <w:r>
        <w:t xml:space="preserve">one of the multiple overlapping PUCCHs or PUSCHs is in response to a DCI format detection by the UE, the UE multiplexes all corresponding UCI types if the following conditions are met. </w:t>
      </w:r>
      <w:r w:rsidR="005D27A4" w:rsidRPr="00FF3E67">
        <w:t>If one of the PUCCH</w:t>
      </w:r>
      <w:r w:rsidR="00763494">
        <w:t xml:space="preserve"> transmission</w:t>
      </w:r>
      <w:r w:rsidR="005D27A4" w:rsidRPr="00FF3E67">
        <w:t>s or PUSCH</w:t>
      </w:r>
      <w:r w:rsidR="00763494">
        <w:t xml:space="preserve"> transmission</w:t>
      </w:r>
      <w:r w:rsidR="005D27A4"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t xml:space="preserve"> of the earliest PUCCH or PUSCH, among a group </w:t>
      </w:r>
      <w:r w:rsidR="005D27A4" w:rsidRPr="00FF3E67">
        <w:t>overlapping PUCCHs</w:t>
      </w:r>
      <w:r w:rsidR="005D27A4">
        <w:t xml:space="preserve"> and PUSCHs in the slot, satisfies</w:t>
      </w:r>
      <w:r w:rsidR="005D27A4" w:rsidRPr="00FF3E67">
        <w:t xml:space="preserve"> th</w:t>
      </w:r>
      <w:r w:rsidR="005D27A4">
        <w:t>e following timeline conditions</w:t>
      </w:r>
    </w:p>
    <w:p w14:paraId="7A7256D6" w14:textId="3328B515"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PDSCH </w:t>
      </w:r>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Pr>
          <w:sz w:val="24"/>
          <w:szCs w:val="24"/>
          <w:lang w:val="en-US"/>
        </w:rPr>
        <w:t xml:space="preserve"> </w:t>
      </w:r>
      <w:r w:rsidR="00D621E7">
        <w:rPr>
          <w:lang w:val="en-AU"/>
        </w:rPr>
        <w:t xml:space="preserve">is selected for the i-th PDSCH </w:t>
      </w:r>
      <w:r w:rsidR="00D621E7">
        <w:rPr>
          <w:lang w:eastAsia="x-none"/>
        </w:rPr>
        <w:t xml:space="preserve">following </w:t>
      </w:r>
      <w:r w:rsidR="00D621E7">
        <w:t>[6, TS 38.214]</w:t>
      </w:r>
      <w:r w:rsidR="00D621E7">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t xml:space="preserve"> is selected based on the UE PDSCH processing capability</w:t>
      </w:r>
      <w:r w:rsidR="00D621E7">
        <w:rPr>
          <w:lang w:eastAsia="x-none"/>
        </w:rPr>
        <w:t xml:space="preserve"> of the i-th PDSCH and SCS configuration </w:t>
      </w:r>
      <m:oMath>
        <m:r>
          <w:rPr>
            <w:rFonts w:ascii="Cambria Math"/>
            <w:lang w:eastAsia="x-none"/>
          </w:rPr>
          <m:t>μ</m:t>
        </m:r>
      </m:oMath>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PDCCH scheduling the i-th PDSCH, the i-th PDSCH, the PUCCH with corresponding HARQ-ACK transmission for</w:t>
      </w:r>
      <w:r w:rsidR="00C9450C">
        <w:rPr>
          <w:lang w:val="en-US" w:eastAsia="x-none"/>
        </w:rPr>
        <w:t xml:space="preserve"> the</w:t>
      </w:r>
      <w:r w:rsidR="00D621E7">
        <w:rPr>
          <w:lang w:eastAsia="x-none"/>
        </w:rPr>
        <w:t xml:space="preserve"> i-th PDSCH, and all PUSCHs in the group of overlapping PUCCHs and PUSCHs</w:t>
      </w:r>
      <w:r w:rsidR="00D621E7">
        <w:rPr>
          <w:lang w:val="en-US" w:eastAsia="x-none"/>
        </w:rPr>
        <w:t>.</w:t>
      </w:r>
      <w:r w:rsidRPr="00FF3E67">
        <w:rPr>
          <w:lang w:val="en-AU"/>
        </w:rPr>
        <w:t xml:space="preserve"> </w:t>
      </w:r>
    </w:p>
    <w:p w14:paraId="0F7A3D97" w14:textId="021BDA68"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5155" w:author="Aris P." w:date="2021-10-31T00:22:00Z">
        <w:r w:rsidR="00B45966">
          <w:rPr>
            <w:lang w:val="en-US"/>
          </w:rPr>
          <w:t>a PDCCH reception providing a DCI format having associated HARQ-ACK information without scheduling a PDSCH reception</w:t>
        </w:r>
      </w:ins>
      <w:del w:id="5156" w:author="Aris P." w:date="2021-10-31T00:22:00Z">
        <w:r w:rsidRPr="00FF3E67" w:rsidDel="00B45966">
          <w:delText xml:space="preserve">any corresponding </w:delText>
        </w:r>
        <w:r w:rsidDel="00B45966">
          <w:rPr>
            <w:lang w:val="en-US"/>
          </w:rPr>
          <w:delText xml:space="preserve">SPS </w:delText>
        </w:r>
        <w:r w:rsidRPr="00FF3E67" w:rsidDel="00B45966">
          <w:delText>PDSCH</w:delText>
        </w:r>
        <w:r w:rsidDel="00B45966">
          <w:rPr>
            <w:lang w:val="en-US"/>
          </w:rPr>
          <w:delText xml:space="preserve"> release</w:delText>
        </w:r>
        <w:r w:rsidR="00FA2B89" w:rsidDel="00B45966">
          <w:rPr>
            <w:lang w:val="en-US"/>
          </w:rPr>
          <w:delText xml:space="preserve"> or of a DCI format 1_1 indicating SCell dormancy as described </w:delText>
        </w:r>
        <w:r w:rsidR="006F5F9E" w:rsidDel="00B45966">
          <w:rPr>
            <w:lang w:val="en-US"/>
          </w:rPr>
          <w:delText>in clause</w:delText>
        </w:r>
        <w:r w:rsidR="00FA2B89" w:rsidDel="00B45966">
          <w:rPr>
            <w:lang w:val="en-US"/>
          </w:rPr>
          <w:delText xml:space="preserve"> 10.3</w:delText>
        </w:r>
        <w:r w:rsidR="00B351D4" w:rsidDel="00B45966">
          <w:rPr>
            <w:lang w:val="en-US"/>
          </w:rPr>
          <w:delText xml:space="preserve">, </w:delText>
        </w:r>
        <w:r w:rsidR="00B351D4" w:rsidRPr="005A6981" w:rsidDel="00B45966">
          <w:rPr>
            <w:lang w:eastAsia="en-GB"/>
          </w:rPr>
          <w:delText xml:space="preserve">or </w:delText>
        </w:r>
        <w:r w:rsidR="00B351D4" w:rsidRPr="005A6981" w:rsidDel="00B45966">
          <w:delText>of a DCI format 1_1 indicating</w:delText>
        </w:r>
        <w:r w:rsidR="00B351D4" w:rsidRPr="005A6981" w:rsidDel="00B45966">
          <w:rPr>
            <w:lang w:eastAsia="en-GB"/>
          </w:rPr>
          <w:delText xml:space="preserve"> a request for a Type-3 HARQ-ACK codebook report</w:delText>
        </w:r>
        <w:r w:rsidR="00B351D4" w:rsidRPr="005A6981" w:rsidDel="00B45966">
          <w:rPr>
            <w:rFonts w:eastAsiaTheme="minorEastAsia"/>
            <w:lang w:val="en-GB" w:eastAsia="zh-CN"/>
          </w:rPr>
          <w:delText xml:space="preserve"> without scheduling </w:delText>
        </w:r>
        <w:commentRangeStart w:id="5157"/>
        <w:r w:rsidR="00B351D4" w:rsidRPr="005A6981" w:rsidDel="00B45966">
          <w:rPr>
            <w:rFonts w:eastAsiaTheme="minorEastAsia"/>
            <w:lang w:val="en-GB" w:eastAsia="zh-CN"/>
          </w:rPr>
          <w:delText>PDSCH</w:delText>
        </w:r>
      </w:del>
      <w:commentRangeEnd w:id="5157"/>
      <w:r w:rsidR="00B45966">
        <w:rPr>
          <w:rStyle w:val="CommentReference"/>
        </w:rPr>
        <w:commentReference w:id="5157"/>
      </w:r>
      <w:r w:rsidR="00D621E7">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PDCCH providing </w:t>
      </w:r>
      <w:del w:id="5158" w:author="Aris P." w:date="2021-10-31T00:23:00Z">
        <w:r w:rsidR="00D621E7" w:rsidDel="00B45966">
          <w:rPr>
            <w:lang w:val="en-AU"/>
          </w:rPr>
          <w:delText>the SPS PDSCH release</w:delText>
        </w:r>
        <w:r w:rsidR="00D621E7" w:rsidDel="00B45966">
          <w:rPr>
            <w:lang w:val="en-AU" w:eastAsia="x-none"/>
          </w:rPr>
          <w:delText xml:space="preserve"> </w:delText>
        </w:r>
        <w:r w:rsidR="00FA2B89" w:rsidDel="00B45966">
          <w:rPr>
            <w:lang w:val="en-AU" w:eastAsia="x-none"/>
          </w:rPr>
          <w:delText xml:space="preserve">or </w:delText>
        </w:r>
      </w:del>
      <w:r w:rsidR="00FA2B89">
        <w:rPr>
          <w:lang w:val="en-AU" w:eastAsia="x-none"/>
        </w:rPr>
        <w:t xml:space="preserve">the DCI format </w:t>
      </w:r>
      <w:del w:id="5159" w:author="Aris P." w:date="2021-10-31T00:23:00Z">
        <w:r w:rsidR="00FA2B89" w:rsidDel="00B45966">
          <w:rPr>
            <w:lang w:val="en-AU" w:eastAsia="x-none"/>
          </w:rPr>
          <w:delText xml:space="preserve">1_1 </w:delText>
        </w:r>
      </w:del>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Pr>
          <w:lang w:val="en-AU"/>
        </w:rPr>
        <w:t xml:space="preserve">, </w:t>
      </w:r>
      <m:oMath>
        <m:r>
          <w:rPr>
            <w:rFonts w:ascii="Cambria Math"/>
          </w:rPr>
          <m:t>N</m:t>
        </m:r>
      </m:oMath>
      <w:r w:rsidR="00D621E7">
        <w:t xml:space="preserve"> </w:t>
      </w:r>
      <w:r w:rsidR="00032BAD">
        <w:rPr>
          <w:lang w:val="en-US"/>
        </w:rPr>
        <w:t>a</w:t>
      </w:r>
      <w:r w:rsidR="00032BAD">
        <w:t xml:space="preserve">s </w:t>
      </w:r>
      <w:r w:rsidR="00D621E7">
        <w:t xml:space="preserve">described </w:t>
      </w:r>
      <w:r w:rsidR="006F5F9E">
        <w:t>in clause</w:t>
      </w:r>
      <w:r w:rsidR="00D621E7">
        <w:t xml:space="preserve"> 10.2</w:t>
      </w:r>
      <w:del w:id="5160" w:author="Aris P." w:date="2021-10-31T00:23:00Z">
        <w:r w:rsidR="00032BAD" w:rsidRPr="00FB24EA" w:rsidDel="00B45966">
          <w:rPr>
            <w:lang w:eastAsia="x-none"/>
          </w:rPr>
          <w:delText xml:space="preserve">, </w:delText>
        </w:r>
        <w:r w:rsidR="00032BAD" w:rsidRPr="00FB24EA" w:rsidDel="00B45966">
          <w:rPr>
            <w:lang w:val="en-US" w:eastAsia="x-none"/>
          </w:rPr>
          <w:delText xml:space="preserve">or DCI format 1_1 </w:delText>
        </w:r>
        <w:r w:rsidR="00032BAD" w:rsidRPr="00FB24EA" w:rsidDel="00B45966">
          <w:delText xml:space="preserve">that requests Type-3 HARQ-ACK codebook report </w:delText>
        </w:r>
        <w:r w:rsidR="00032BAD" w:rsidRPr="00FB24EA" w:rsidDel="00B45966">
          <w:rPr>
            <w:lang w:eastAsia="x-none"/>
          </w:rPr>
          <w:delText xml:space="preserve">as described </w:delText>
        </w:r>
        <w:r w:rsidR="006F5F9E" w:rsidDel="00B45966">
          <w:rPr>
            <w:lang w:eastAsia="x-none"/>
          </w:rPr>
          <w:delText>in clause</w:delText>
        </w:r>
        <w:r w:rsidR="00032BAD" w:rsidRPr="00FB24EA" w:rsidDel="00B45966">
          <w:rPr>
            <w:lang w:eastAsia="x-none"/>
          </w:rPr>
          <w:delText xml:space="preserve"> 10.2, or</w:delText>
        </w:r>
        <w:r w:rsidR="00032BAD" w:rsidRPr="00FB24EA" w:rsidDel="00B45966">
          <w:rPr>
            <w:lang w:val="en-US" w:eastAsia="x-none"/>
          </w:rPr>
          <w:delText xml:space="preserve"> the DCI format 1_1 </w:delText>
        </w:r>
        <w:r w:rsidR="00032BAD" w:rsidRPr="00FB24EA" w:rsidDel="00B45966">
          <w:delText xml:space="preserve">indicating SCell dormancy </w:delText>
        </w:r>
        <w:r w:rsidR="00E175E6" w:rsidDel="00B45966">
          <w:rPr>
            <w:rFonts w:cs="Arial" w:hint="eastAsia"/>
            <w:lang w:val="en-US" w:eastAsia="zh-CN"/>
          </w:rPr>
          <w:delText>without scheduling a PDSCH reception</w:delText>
        </w:r>
        <w:r w:rsidR="00E175E6" w:rsidRPr="00FB24EA" w:rsidDel="00B45966">
          <w:delText xml:space="preserve"> </w:delText>
        </w:r>
        <w:r w:rsidR="00032BAD" w:rsidRPr="00FB24EA" w:rsidDel="00B45966">
          <w:delText xml:space="preserve">as described </w:delText>
        </w:r>
        <w:r w:rsidR="006F5F9E" w:rsidDel="00B45966">
          <w:delText>in clause</w:delText>
        </w:r>
        <w:r w:rsidR="00032BAD" w:rsidRPr="00FB24EA" w:rsidDel="00B45966">
          <w:delText xml:space="preserve"> 10.3</w:delText>
        </w:r>
      </w:del>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w:t>
      </w:r>
      <w:r w:rsidR="00D621E7">
        <w:rPr>
          <w:lang w:val="en-AU"/>
        </w:rPr>
        <w:t>PDCCH</w:t>
      </w:r>
      <w:del w:id="5161" w:author="Aris P." w:date="2021-10-31T00:23:00Z">
        <w:r w:rsidR="00D621E7" w:rsidDel="00B45966">
          <w:rPr>
            <w:lang w:val="en-AU"/>
          </w:rPr>
          <w:delText xml:space="preserve"> providing the i-th SPS PDSCH release</w:delText>
        </w:r>
        <w:r w:rsidR="00B351D4" w:rsidDel="00B45966">
          <w:rPr>
            <w:lang w:val="en-AU"/>
          </w:rPr>
          <w:delText xml:space="preserve"> or the DCI format 1_1</w:delText>
        </w:r>
      </w:del>
      <w:r w:rsidR="00D621E7">
        <w:rPr>
          <w:lang w:eastAsia="x-none"/>
        </w:rPr>
        <w:t xml:space="preserve">, the PUCCH with corresponding HARQ-ACK </w:t>
      </w:r>
      <w:ins w:id="5162" w:author="Aris P." w:date="2021-10-31T00:23:00Z">
        <w:r w:rsidR="00B45966">
          <w:rPr>
            <w:lang w:val="en-US" w:eastAsia="x-none"/>
          </w:rPr>
          <w:t>information</w:t>
        </w:r>
      </w:ins>
      <w:del w:id="5163" w:author="Aris P." w:date="2021-10-31T00:23:00Z">
        <w:r w:rsidR="00D621E7" w:rsidDel="00B45966">
          <w:rPr>
            <w:lang w:eastAsia="x-none"/>
          </w:rPr>
          <w:delText>transmission for</w:delText>
        </w:r>
        <w:r w:rsidR="00C9450C" w:rsidDel="00B45966">
          <w:rPr>
            <w:lang w:val="en-US" w:eastAsia="x-none"/>
          </w:rPr>
          <w:delText xml:space="preserve"> the</w:delText>
        </w:r>
        <w:r w:rsidR="00D621E7" w:rsidDel="00B45966">
          <w:rPr>
            <w:lang w:eastAsia="x-none"/>
          </w:rPr>
          <w:delText xml:space="preserve"> i-th </w:delText>
        </w:r>
        <w:r w:rsidR="00D621E7" w:rsidDel="00B45966">
          <w:rPr>
            <w:lang w:val="en-AU"/>
          </w:rPr>
          <w:delText>SPS PDSCH release</w:delText>
        </w:r>
        <w:r w:rsidR="00FA2B89" w:rsidRPr="00FA2B89" w:rsidDel="00B45966">
          <w:rPr>
            <w:lang w:val="en-US" w:eastAsia="x-none"/>
          </w:rPr>
          <w:delText xml:space="preserve"> </w:delText>
        </w:r>
        <w:r w:rsidR="00FA2B89" w:rsidDel="00B45966">
          <w:rPr>
            <w:lang w:val="en-US" w:eastAsia="x-none"/>
          </w:rPr>
          <w:delText>or the DCI format 1_1</w:delText>
        </w:r>
      </w:del>
      <w:r w:rsidR="00D621E7">
        <w:rPr>
          <w:lang w:eastAsia="x-none"/>
        </w:rPr>
        <w:t>, and all PUSCHs in the group of overlapping PUCCHs and PUSCHs.</w:t>
      </w:r>
      <w:r w:rsidRPr="00FF3E67">
        <w:rPr>
          <w:lang w:val="en-AU"/>
        </w:rPr>
        <w:t xml:space="preserve"> </w:t>
      </w:r>
    </w:p>
    <w:p w14:paraId="5F99886B" w14:textId="083F6376" w:rsidR="003053CA" w:rsidRDefault="005D27A4" w:rsidP="005D27A4">
      <w:pPr>
        <w:pStyle w:val="B1"/>
      </w:pPr>
      <w:r w:rsidRPr="00FF3E67">
        <w:lastRenderedPageBreak/>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013646A" w14:textId="77777777" w:rsidR="003053CA" w:rsidRDefault="003053CA" w:rsidP="001B2CF0">
      <w:pPr>
        <w:pStyle w:val="B2"/>
      </w:pPr>
      <w:r>
        <w:rPr>
          <w:lang w:val="en-US"/>
        </w:rPr>
        <w:t>-</w:t>
      </w:r>
      <w:r>
        <w:rPr>
          <w:lang w:val="en-US"/>
        </w:rPr>
        <w:tab/>
      </w:r>
      <w:r w:rsidR="005D27A4">
        <w:t>a</w:t>
      </w:r>
      <w:r w:rsidR="00D621E7">
        <w:rPr>
          <w:lang w:val="en-US"/>
        </w:rPr>
        <w:t>ny</w:t>
      </w:r>
      <w:r w:rsidR="005D27A4" w:rsidRPr="00FF3E67">
        <w:t xml:space="preserve"> PDCCH</w:t>
      </w:r>
      <w:r w:rsidR="005D27A4">
        <w:rPr>
          <w:lang w:val="en-US"/>
        </w:rPr>
        <w:t xml:space="preserve"> </w:t>
      </w:r>
      <w:r w:rsidR="00674531">
        <w:rPr>
          <w:lang w:val="en-US"/>
        </w:rPr>
        <w:t xml:space="preserve">with the DCI format </w:t>
      </w:r>
      <w:r w:rsidR="005D27A4">
        <w:t xml:space="preserve">scheduling </w:t>
      </w:r>
      <w:r w:rsidR="00D621E7">
        <w:t>an overlapping</w:t>
      </w:r>
      <w:r w:rsidR="005D27A4">
        <w:t xml:space="preserve"> PUSCH</w:t>
      </w:r>
      <w:r w:rsidR="00674531">
        <w:rPr>
          <w:lang w:val="en-US"/>
        </w:rPr>
        <w:t>, and</w:t>
      </w:r>
      <w:r w:rsidR="005D27A4">
        <w:t xml:space="preserve"> </w:t>
      </w:r>
    </w:p>
    <w:p w14:paraId="22FFED6F" w14:textId="78AADE9D" w:rsidR="003053CA" w:rsidRDefault="003053CA" w:rsidP="001B2CF0">
      <w:pPr>
        <w:pStyle w:val="B2"/>
      </w:pPr>
      <w:r>
        <w:rPr>
          <w:lang w:val="en-US"/>
        </w:rPr>
        <w:t>-</w:t>
      </w:r>
      <w:r>
        <w:rPr>
          <w:lang w:val="en-US"/>
        </w:rPr>
        <w:tab/>
      </w:r>
      <w:r w:rsidR="005D27A4">
        <w:t>any</w:t>
      </w:r>
      <w:r w:rsidR="005D27A4" w:rsidRPr="00FF3E67">
        <w:t xml:space="preserve"> </w:t>
      </w:r>
      <w:r w:rsidR="005D27A4">
        <w:rPr>
          <w:lang w:val="en-US"/>
        </w:rPr>
        <w:t xml:space="preserve">PDCCH </w:t>
      </w:r>
      <w:bookmarkStart w:id="5164" w:name="_Hlk86068915"/>
      <w:ins w:id="5165" w:author="Aris P." w:date="2021-10-31T00:23:00Z">
        <w:r w:rsidR="00B45966">
          <w:rPr>
            <w:lang w:val="en-US"/>
          </w:rPr>
          <w:t>providing a DCI format</w:t>
        </w:r>
      </w:ins>
      <w:bookmarkEnd w:id="5164"/>
      <w:del w:id="5166" w:author="Aris P." w:date="2021-10-31T00:23:00Z">
        <w:r w:rsidR="005D27A4" w:rsidDel="00B45966">
          <w:rPr>
            <w:lang w:val="en-US"/>
          </w:rPr>
          <w:delText xml:space="preserve">scheduling a PDSCH </w:delText>
        </w:r>
        <w:r w:rsidR="005D27A4" w:rsidDel="00B45966">
          <w:delText>or SPS PDSCH relea</w:delText>
        </w:r>
        <w:r w:rsidR="005D27A4" w:rsidDel="00B45966">
          <w:rPr>
            <w:lang w:val="en-US"/>
          </w:rPr>
          <w:delText>se</w:delText>
        </w:r>
        <w:r w:rsidR="00ED6E36" w:rsidDel="00B45966">
          <w:rPr>
            <w:lang w:val="en-US"/>
          </w:rPr>
          <w:delText xml:space="preserve">, </w:delText>
        </w:r>
        <w:r w:rsidR="00E175E6" w:rsidRPr="00530C06" w:rsidDel="00B45966">
          <w:rPr>
            <w:lang w:val="en-US"/>
          </w:rPr>
          <w:delText>or a DCI format 1_1 indicating</w:delText>
        </w:r>
        <w:r w:rsidR="00E175E6" w:rsidDel="00B45966">
          <w:rPr>
            <w:rFonts w:hint="eastAsia"/>
            <w:lang w:val="en-US" w:eastAsia="zh-CN"/>
          </w:rPr>
          <w:delText xml:space="preserve"> </w:delText>
        </w:r>
        <w:r w:rsidR="00E175E6" w:rsidRPr="00530C06" w:rsidDel="00B45966">
          <w:rPr>
            <w:lang w:val="en-US"/>
          </w:rPr>
          <w:delText>SCell dormancy</w:delText>
        </w:r>
        <w:r w:rsidR="00E175E6" w:rsidDel="00B45966">
          <w:rPr>
            <w:rFonts w:cs="Arial" w:hint="eastAsia"/>
            <w:lang w:val="en-US" w:eastAsia="zh-CN"/>
          </w:rPr>
          <w:delText xml:space="preserve">, </w:delText>
        </w:r>
        <w:r w:rsidR="00ED6E36" w:rsidRPr="00054444" w:rsidDel="00B45966">
          <w:delText>or a DCI format 1_1 indicating a request for a Type-3 HARQ-ACK codebook report without scheduling PDSCH</w:delText>
        </w:r>
        <w:r w:rsidR="00ED6E36" w:rsidDel="00B45966">
          <w:rPr>
            <w:lang w:val="en-US"/>
          </w:rPr>
          <w:delText>,</w:delText>
        </w:r>
      </w:del>
      <w:r w:rsidR="00ED6E36" w:rsidRPr="004B4081">
        <w:t xml:space="preserve"> </w:t>
      </w:r>
      <w:r w:rsidR="005D27A4">
        <w:rPr>
          <w:lang w:val="en-US"/>
        </w:rPr>
        <w:t>with corresponding HARQ-ACK information in an overlapping PUCCH in the slot</w:t>
      </w:r>
    </w:p>
    <w:p w14:paraId="4F447445" w14:textId="6A6F1D88" w:rsidR="00D621E7" w:rsidRDefault="00D621E7" w:rsidP="00D621E7">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Pr>
          <w:lang w:val="en-AU"/>
        </w:rPr>
        <w:t xml:space="preserve"> </w:t>
      </w:r>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00AC1D73">
        <w:rPr>
          <w:lang w:val="en-US"/>
        </w:rPr>
        <w:t>,</w:t>
      </w:r>
      <w:r w:rsidR="00AC1D73">
        <w:t xml:space="preserve"> </w:t>
      </w:r>
      <m:oMath>
        <m:sSub>
          <m:sSubPr>
            <m:ctrlPr>
              <w:rPr>
                <w:rFonts w:ascii="Cambria Math" w:hAnsi="Cambria Math"/>
                <w:i/>
              </w:rPr>
            </m:ctrlPr>
          </m:sSubPr>
          <m:e>
            <m:r>
              <w:rPr>
                <w:rFonts w:ascii="Cambria Math"/>
              </w:rPr>
              <m:t>d</m:t>
            </m:r>
          </m:e>
          <m:sub>
            <m:r>
              <w:rPr>
                <w:rFonts w:ascii="Cambria Math"/>
              </w:rPr>
              <m:t>2,2</m:t>
            </m:r>
          </m:sub>
        </m:sSub>
      </m:oMath>
      <w:r w:rsidR="00AC1D73">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5167" w:name="_Hlk14280248"/>
      <m:oMath>
        <m:r>
          <w:rPr>
            <w:rFonts w:ascii="Cambria Math"/>
            <w:lang w:eastAsia="x-none"/>
          </w:rPr>
          <m:t>μ</m:t>
        </m:r>
      </m:oMath>
      <w:bookmarkEnd w:id="5167"/>
      <w:r>
        <w:rPr>
          <w:lang w:eastAsia="x-none"/>
        </w:rPr>
        <w:t xml:space="preserve"> corresponds to the smallest SCS configuration among the SCS configurations used for the PDCCH scheduling the i-th PUSCH, the PDCCHs scheduling the PDSCHs</w:t>
      </w:r>
      <w:ins w:id="5168" w:author="Aris Papasakellariou" w:date="2021-10-25T15:48:00Z">
        <w:r w:rsidR="00BA315F">
          <w:rPr>
            <w:lang w:val="en-US" w:eastAsia="x-none"/>
          </w:rPr>
          <w:t>,</w:t>
        </w:r>
      </w:ins>
      <w:r>
        <w:rPr>
          <w:lang w:eastAsia="x-none"/>
        </w:rPr>
        <w:t xml:space="preserve"> </w:t>
      </w:r>
      <w:r w:rsidR="00C9450C" w:rsidRPr="001509D7">
        <w:rPr>
          <w:rFonts w:hint="eastAsia"/>
          <w:lang w:eastAsia="zh-CN"/>
        </w:rPr>
        <w:t xml:space="preserve">or </w:t>
      </w:r>
      <w:r w:rsidR="00C9450C" w:rsidRPr="001509D7">
        <w:rPr>
          <w:lang w:val="en-AU"/>
        </w:rPr>
        <w:t>providing the</w:t>
      </w:r>
      <w:ins w:id="5169" w:author="Aris P." w:date="2021-10-31T00:23:00Z">
        <w:r w:rsidR="00B45966">
          <w:rPr>
            <w:lang w:val="en-US" w:eastAsia="x-none"/>
          </w:rPr>
          <w:t xml:space="preserve"> DCI formats</w:t>
        </w:r>
        <w:r w:rsidR="00B45966">
          <w:rPr>
            <w:lang w:eastAsia="x-none"/>
          </w:rPr>
          <w:t xml:space="preserve"> </w:t>
        </w:r>
        <w:r w:rsidR="00B45966">
          <w:rPr>
            <w:lang w:val="en-US" w:eastAsia="x-none"/>
          </w:rPr>
          <w:t xml:space="preserve">without scheduling PDSCHs, </w:t>
        </w:r>
      </w:ins>
      <w:del w:id="5170" w:author="Aris P." w:date="2021-10-31T00:23:00Z">
        <w:r w:rsidR="00C9450C" w:rsidRPr="001509D7" w:rsidDel="00B45966">
          <w:rPr>
            <w:lang w:val="en-AU"/>
          </w:rPr>
          <w:delText>SPS PDSCH release</w:delText>
        </w:r>
        <w:r w:rsidR="00C9450C" w:rsidRPr="001509D7" w:rsidDel="00B45966">
          <w:rPr>
            <w:rFonts w:hint="eastAsia"/>
            <w:lang w:val="en-AU" w:eastAsia="zh-CN"/>
          </w:rPr>
          <w:delText xml:space="preserve">s </w:delText>
        </w:r>
        <w:r w:rsidR="00E175E6" w:rsidDel="00B45966">
          <w:rPr>
            <w:rFonts w:hint="eastAsia"/>
            <w:lang w:val="en-US" w:eastAsia="zh-CN"/>
          </w:rPr>
          <w:delText>or providing</w:delText>
        </w:r>
        <w:r w:rsidR="00E175E6" w:rsidDel="00B45966">
          <w:rPr>
            <w:rFonts w:hint="eastAsia"/>
            <w:lang w:val="en-AU" w:eastAsia="zh-CN"/>
          </w:rPr>
          <w:delText xml:space="preserve"> </w:delText>
        </w:r>
        <w:r w:rsidR="00E175E6" w:rsidDel="00B45966">
          <w:rPr>
            <w:lang w:val="en-AU" w:eastAsia="zh-CN"/>
          </w:rPr>
          <w:delText xml:space="preserve">the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indication of a</w:delText>
        </w:r>
        <w:r w:rsidR="0047459B" w:rsidDel="00B45966">
          <w:delText xml:space="preserve"> request for a Type-3 HARQ-ACK codebook report without scheduling </w:delText>
        </w:r>
        <w:bookmarkStart w:id="5171" w:name="_Hlk86068962"/>
        <w:r w:rsidR="0047459B" w:rsidDel="00B45966">
          <w:delText>PDSCH</w:delText>
        </w:r>
        <w:r w:rsidR="0047459B" w:rsidDel="00B45966">
          <w:rPr>
            <w:lang w:eastAsia="x-none"/>
          </w:rPr>
          <w:delText xml:space="preserve"> </w:delText>
        </w:r>
      </w:del>
      <w:bookmarkEnd w:id="5171"/>
      <w:r>
        <w:rPr>
          <w:lang w:eastAsia="x-none"/>
        </w:rPr>
        <w:t xml:space="preserve">with corresponding HARQ-ACK </w:t>
      </w:r>
      <w:ins w:id="5172" w:author="Aris P." w:date="2021-10-31T14:36:00Z">
        <w:r w:rsidR="00466621">
          <w:rPr>
            <w:lang w:val="en-US" w:eastAsia="x-none"/>
          </w:rPr>
          <w:t>information</w:t>
        </w:r>
        <w:r w:rsidR="00466621">
          <w:rPr>
            <w:lang w:eastAsia="x-none"/>
          </w:rPr>
          <w:t xml:space="preserve"> </w:t>
        </w:r>
      </w:ins>
      <w:del w:id="5173" w:author="Aris P." w:date="2021-10-31T14:36:00Z">
        <w:r w:rsidDel="00466621">
          <w:rPr>
            <w:lang w:eastAsia="x-none"/>
          </w:rPr>
          <w:delText xml:space="preserve">transmission </w:delText>
        </w:r>
      </w:del>
      <w:r>
        <w:rPr>
          <w:lang w:eastAsia="x-none"/>
        </w:rPr>
        <w:t>on a PUCCH which is in the group of overlapping PUCCHs/PUSCHs, and all PUSCHs in the group of overlapping PUCCHs and PUSCHs.</w:t>
      </w:r>
    </w:p>
    <w:p w14:paraId="102D56B5" w14:textId="13EC7333" w:rsidR="00D621E7" w:rsidRDefault="00D621E7" w:rsidP="00D621E7">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174" w:author="Aris Papasakellariou" w:date="2021-10-25T15:49:00Z">
        <w:r w:rsidR="00410629">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5175" w:author="Aris P." w:date="2021-10-31T00:24:00Z">
        <w:r w:rsidR="00B45966">
          <w:rPr>
            <w:lang w:val="en-AU"/>
          </w:rPr>
          <w:t>,</w:t>
        </w:r>
      </w:ins>
      <w:r>
        <w:rPr>
          <w:lang w:val="en-AU" w:eastAsia="x-none"/>
        </w:rPr>
        <w:t xml:space="preserve"> </w:t>
      </w:r>
      <w:r w:rsidR="00C9450C">
        <w:rPr>
          <w:rFonts w:hint="eastAsia"/>
          <w:lang w:val="en-AU" w:eastAsia="zh-CN"/>
        </w:rPr>
        <w:t xml:space="preserve">or the i-th </w:t>
      </w:r>
      <w:bookmarkStart w:id="5176" w:name="_Hlk86069407"/>
      <w:ins w:id="5177" w:author="Aris P." w:date="2021-10-31T00:24:00Z">
        <w:r w:rsidR="00B45966">
          <w:rPr>
            <w:lang w:val="en-US"/>
          </w:rPr>
          <w:t>PDCCH providing a DCI format</w:t>
        </w:r>
        <w:bookmarkEnd w:id="5176"/>
        <w:r w:rsidR="00B45966" w:rsidDel="006208E9">
          <w:rPr>
            <w:lang w:val="en-US"/>
          </w:rPr>
          <w:t xml:space="preserve"> </w:t>
        </w:r>
      </w:ins>
      <w:del w:id="5178" w:author="Aris P." w:date="2021-10-31T00:24:00Z">
        <w:r w:rsidR="00C9450C" w:rsidDel="00B45966">
          <w:rPr>
            <w:lang w:val="en-US"/>
          </w:rPr>
          <w:delText xml:space="preserve">SPS </w:delText>
        </w:r>
        <w:r w:rsidR="00C9450C" w:rsidRPr="00FF3E67" w:rsidDel="00B45966">
          <w:delText>PDSCH</w:delText>
        </w:r>
        <w:r w:rsidR="00C9450C" w:rsidDel="00B45966">
          <w:rPr>
            <w:lang w:val="en-US"/>
          </w:rPr>
          <w:delText xml:space="preserve"> release</w:delText>
        </w:r>
        <w:r w:rsidR="00C9450C" w:rsidDel="00B45966">
          <w:rPr>
            <w:lang w:eastAsia="x-none"/>
          </w:rPr>
          <w:delText xml:space="preserve"> </w:delText>
        </w:r>
        <w:r w:rsidR="00E175E6" w:rsidDel="00B45966">
          <w:rPr>
            <w:rFonts w:hint="eastAsia"/>
            <w:lang w:val="en-US" w:eastAsia="zh-CN"/>
          </w:rPr>
          <w:delText xml:space="preserve">or the i-th </w:delText>
        </w:r>
        <w:r w:rsidR="00E175E6" w:rsidRPr="00530C06" w:rsidDel="00B45966">
          <w:rPr>
            <w:lang w:val="en-US"/>
          </w:rPr>
          <w:delText>SCell dormancy</w:delText>
        </w:r>
        <w:r w:rsidR="00E175E6" w:rsidDel="00B45966">
          <w:rPr>
            <w:rFonts w:hint="eastAsia"/>
            <w:lang w:val="en-US" w:eastAsia="zh-CN"/>
          </w:rPr>
          <w:delText xml:space="preserve"> indication </w:delText>
        </w:r>
        <w:r w:rsidR="0047459B" w:rsidDel="00B45966">
          <w:rPr>
            <w:rFonts w:hint="eastAsia"/>
            <w:lang w:val="en-US" w:eastAsia="zh-CN"/>
          </w:rPr>
          <w:delText>or the i-th</w:delText>
        </w:r>
        <w:r w:rsidR="0047459B" w:rsidDel="00B45966">
          <w:rPr>
            <w:rFonts w:hint="eastAsia"/>
            <w:lang w:eastAsia="zh-CN"/>
          </w:rPr>
          <w:delText xml:space="preserve"> indication of a</w:delText>
        </w:r>
        <w:r w:rsidR="0047459B" w:rsidDel="00B45966">
          <w:delText xml:space="preserve"> request for a Type-3 HARQ-ACK codebook report </w:delText>
        </w:r>
      </w:del>
      <w:r w:rsidR="0047459B">
        <w:t>without scheduling PDSCH</w:t>
      </w:r>
      <w:ins w:id="5179" w:author="Aris P." w:date="2021-10-31T00:24:00Z">
        <w:r w:rsidR="00B45966">
          <w:rPr>
            <w:lang w:val="en-US"/>
          </w:rPr>
          <w:t>,</w:t>
        </w:r>
      </w:ins>
      <w:r w:rsidR="0047459B">
        <w:rPr>
          <w:lang w:eastAsia="x-none"/>
        </w:rPr>
        <w:t xml:space="preserve"> </w:t>
      </w:r>
      <w:r>
        <w:rPr>
          <w:lang w:eastAsia="x-none"/>
        </w:rPr>
        <w:t xml:space="preserve">with corresponding HARQ-ACK </w:t>
      </w:r>
      <w:ins w:id="5180" w:author="Aris P." w:date="2021-10-31T00:24:00Z">
        <w:r w:rsidR="00B45966">
          <w:rPr>
            <w:lang w:val="en-US" w:eastAsia="x-none"/>
          </w:rPr>
          <w:t>information</w:t>
        </w:r>
        <w:r w:rsidR="00B45966">
          <w:rPr>
            <w:lang w:eastAsia="x-none"/>
          </w:rPr>
          <w:t xml:space="preserve"> </w:t>
        </w:r>
      </w:ins>
      <w:del w:id="5181" w:author="Aris P." w:date="2021-10-31T00:24:00Z">
        <w:r w:rsidDel="00B45966">
          <w:rPr>
            <w:lang w:eastAsia="x-none"/>
          </w:rPr>
          <w:delText xml:space="preserve">transmission </w:delText>
        </w:r>
      </w:del>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5182" w:author="Aris P." w:date="2021-10-31T00:24:00Z">
        <w:r w:rsidR="00B45966">
          <w:rPr>
            <w:lang w:val="en-US"/>
          </w:rPr>
          <w:t xml:space="preserve"> </w:t>
        </w:r>
      </w:ins>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5183" w:author="Aris P." w:date="2021-10-31T00:24:00Z">
        <w:r w:rsidR="00B45966">
          <w:rPr>
            <w:lang w:val="en-US" w:eastAsia="x-none"/>
          </w:rPr>
          <w:t>,</w:t>
        </w:r>
      </w:ins>
      <w:r>
        <w:rPr>
          <w:lang w:eastAsia="x-none"/>
        </w:rPr>
        <w:t xml:space="preserve"> </w:t>
      </w:r>
      <w:r w:rsidR="00C9450C">
        <w:rPr>
          <w:rFonts w:hint="eastAsia"/>
          <w:lang w:eastAsia="zh-CN"/>
        </w:rPr>
        <w:t xml:space="preserve">or </w:t>
      </w:r>
      <w:r w:rsidR="00C9450C">
        <w:rPr>
          <w:lang w:val="en-AU"/>
        </w:rPr>
        <w:t xml:space="preserve">providing the </w:t>
      </w:r>
      <w:r w:rsidR="00C9450C">
        <w:rPr>
          <w:rFonts w:hint="eastAsia"/>
          <w:lang w:val="en-AU" w:eastAsia="zh-CN"/>
        </w:rPr>
        <w:t xml:space="preserve">i-th </w:t>
      </w:r>
      <w:ins w:id="5184" w:author="Aris P." w:date="2021-10-31T00:24:00Z">
        <w:r w:rsidR="00B45966">
          <w:rPr>
            <w:lang w:val="en-AU"/>
          </w:rPr>
          <w:t>DCI format</w:t>
        </w:r>
        <w:r w:rsidR="00B45966" w:rsidDel="006208E9">
          <w:rPr>
            <w:lang w:val="en-AU"/>
          </w:rPr>
          <w:t xml:space="preserve"> </w:t>
        </w:r>
      </w:ins>
      <w:del w:id="5185" w:author="Aris P." w:date="2021-10-31T00:24:00Z">
        <w:r w:rsidR="00C9450C" w:rsidDel="00B45966">
          <w:rPr>
            <w:lang w:val="en-AU"/>
          </w:rPr>
          <w:delText>SPS PDSCH release</w:delText>
        </w:r>
        <w:r w:rsidDel="00B45966">
          <w:rPr>
            <w:lang w:eastAsia="x-none"/>
          </w:rPr>
          <w:delText xml:space="preserve"> </w:delText>
        </w:r>
        <w:r w:rsidR="00E175E6" w:rsidDel="00B45966">
          <w:rPr>
            <w:rFonts w:hint="eastAsia"/>
            <w:lang w:val="en-US" w:eastAsia="zh-CN"/>
          </w:rPr>
          <w:delText>or providing the i-th</w:delText>
        </w:r>
        <w:r w:rsidR="00E175E6" w:rsidRPr="00530C06" w:rsidDel="00B45966">
          <w:rPr>
            <w:lang w:val="en-US" w:eastAsia="zh-CN"/>
          </w:rPr>
          <w:delText xml:space="preserv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i-th indication of a</w:delText>
        </w:r>
        <w:r w:rsidR="0047459B" w:rsidDel="00B45966">
          <w:delText xml:space="preserve"> request for a Type-3 HARQ-ACK codebook report </w:delText>
        </w:r>
      </w:del>
      <w:r w:rsidR="0047459B">
        <w:t>without scheduling PDSCH</w:t>
      </w:r>
      <w:r w:rsidR="0047459B">
        <w:rPr>
          <w:lang w:eastAsia="x-none"/>
        </w:rPr>
        <w:t xml:space="preserve"> </w:t>
      </w:r>
      <w:r>
        <w:rPr>
          <w:lang w:eastAsia="x-none"/>
        </w:rPr>
        <w:t xml:space="preserve">with corresponding HARQ-ACK </w:t>
      </w:r>
      <w:ins w:id="5186" w:author="Aris P." w:date="2021-10-31T00:25:00Z">
        <w:r w:rsidR="00B45966">
          <w:rPr>
            <w:lang w:val="en-US" w:eastAsia="x-none"/>
          </w:rPr>
          <w:t>information</w:t>
        </w:r>
        <w:r w:rsidR="00B45966">
          <w:rPr>
            <w:lang w:eastAsia="x-none"/>
          </w:rPr>
          <w:t xml:space="preserve"> </w:t>
        </w:r>
      </w:ins>
      <w:del w:id="5187" w:author="Aris P." w:date="2021-10-31T00:25:00Z">
        <w:r w:rsidDel="00B45966">
          <w:rPr>
            <w:lang w:eastAsia="x-none"/>
          </w:rPr>
          <w:delText xml:space="preserve">transmission </w:delText>
        </w:r>
      </w:del>
      <w:r>
        <w:rPr>
          <w:lang w:eastAsia="x-none"/>
        </w:rPr>
        <w:t xml:space="preserve">on a PUCCH which is in the group of </w:t>
      </w:r>
      <w:r>
        <w:t>overlapping PUCCHs</w:t>
      </w:r>
      <w:r>
        <w:rPr>
          <w:lang w:eastAsia="x-none"/>
        </w:rPr>
        <w:t>, and the SCS configuration for the PUCCH serving cell</w:t>
      </w:r>
      <w:r>
        <w:rPr>
          <w:lang w:val="en-AU"/>
        </w:rPr>
        <w:t>.</w:t>
      </w:r>
    </w:p>
    <w:p w14:paraId="366416DA" w14:textId="498AF202" w:rsidR="00DA4FEB" w:rsidRDefault="005D27A4" w:rsidP="005D27A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38CD6C68" w14:textId="77777777" w:rsidR="00DA4FEB" w:rsidRPr="001B2CF0" w:rsidRDefault="00DA4FEB" w:rsidP="001B2CF0">
      <w:pPr>
        <w:pStyle w:val="B2"/>
        <w:rPr>
          <w:lang w:val="en-US"/>
        </w:rPr>
      </w:pPr>
      <w:r>
        <w:t>-</w:t>
      </w:r>
      <w:r>
        <w:tab/>
      </w:r>
      <w:r w:rsidR="005D27A4">
        <w:t>a</w:t>
      </w:r>
      <w:r w:rsidR="00D621E7">
        <w:rPr>
          <w:lang w:val="en-US"/>
        </w:rPr>
        <w:t>ny</w:t>
      </w:r>
      <w:r w:rsidR="005D27A4">
        <w:t xml:space="preserve"> </w:t>
      </w:r>
      <w:r w:rsidR="005D27A4" w:rsidRPr="00FF3E67">
        <w:t>PDCCH</w:t>
      </w:r>
      <w:r w:rsidR="005D27A4">
        <w:t xml:space="preserve"> with the DCI format scheduling </w:t>
      </w:r>
      <w:r w:rsidR="00D621E7">
        <w:t>an overlapping</w:t>
      </w:r>
      <w:r w:rsidR="005D27A4">
        <w:t xml:space="preserve"> PUSCH</w:t>
      </w:r>
      <w:r>
        <w:rPr>
          <w:lang w:val="en-US"/>
        </w:rPr>
        <w:t>, and</w:t>
      </w:r>
    </w:p>
    <w:p w14:paraId="3BC4A900" w14:textId="4D871F0C" w:rsidR="00DA4FEB" w:rsidRDefault="00DA4FEB" w:rsidP="001B2CF0">
      <w:pPr>
        <w:pStyle w:val="B2"/>
      </w:pPr>
      <w:r>
        <w:t>-</w:t>
      </w:r>
      <w:r>
        <w:tab/>
      </w:r>
      <w:r w:rsidR="005D27A4">
        <w:t>any</w:t>
      </w:r>
      <w:r w:rsidR="005D27A4" w:rsidRPr="00FF3E67">
        <w:t xml:space="preserve"> </w:t>
      </w:r>
      <w:r w:rsidR="005D27A4">
        <w:t>PDCCH scheduling a PDSCH</w:t>
      </w:r>
      <w:r w:rsidR="00FA2B89">
        <w:rPr>
          <w:lang w:val="en-US"/>
        </w:rPr>
        <w:t>,</w:t>
      </w:r>
      <w:r w:rsidR="005D27A4">
        <w:t xml:space="preserve"> or </w:t>
      </w:r>
      <w:ins w:id="5188" w:author="Aris P." w:date="2021-10-31T00:25:00Z">
        <w:r w:rsidR="00B45966">
          <w:rPr>
            <w:lang w:val="en-US"/>
          </w:rPr>
          <w:t>providing a DCI format</w:t>
        </w:r>
      </w:ins>
      <w:del w:id="5189" w:author="Aris P." w:date="2021-10-31T00:25:00Z">
        <w:r w:rsidR="005D27A4" w:rsidDel="00B45966">
          <w:delText>SPS PDSCH release</w:delText>
        </w:r>
        <w:r w:rsidR="00FA2B89" w:rsidDel="00B45966">
          <w:rPr>
            <w:lang w:val="en-US"/>
          </w:rPr>
          <w:delText>, or providing</w:delText>
        </w:r>
        <w:r w:rsidR="00FA2B89" w:rsidDel="00B45966">
          <w:delText xml:space="preserve"> </w:delText>
        </w:r>
        <w:r w:rsidR="00FA2B89" w:rsidDel="00B45966">
          <w:rPr>
            <w:lang w:val="en-US"/>
          </w:rPr>
          <w:delText>a DCI format 1_1 indicating SCell dormancy</w:delText>
        </w:r>
        <w:r w:rsidR="00ED6E36" w:rsidDel="00B45966">
          <w:rPr>
            <w:lang w:val="en-US"/>
          </w:rPr>
          <w:delText xml:space="preserve">, </w:delText>
        </w:r>
        <w:r w:rsidR="00ED6E36" w:rsidRPr="00054444" w:rsidDel="00B45966">
          <w:delText>or a DCI format 1_1 indicating a request for a Type-3 HARQ-ACK codebook report without scheduling PDSCH</w:delText>
        </w:r>
      </w:del>
      <w:r w:rsidR="00ED6E36">
        <w:rPr>
          <w:lang w:val="en-US"/>
        </w:rPr>
        <w:t>,</w:t>
      </w:r>
      <w:r w:rsidR="005D27A4">
        <w:t xml:space="preserve"> with corresponding HARQ-ACK information in an overlapping PUCCH in the slot</w:t>
      </w:r>
    </w:p>
    <w:p w14:paraId="2432C765" w14:textId="07D6CBB2" w:rsidR="00AC1D73" w:rsidRPr="004455AE" w:rsidRDefault="00AC1D73" w:rsidP="00AC1D73">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r>
          <w:del w:id="5190" w:author="Aris P." w:date="2021-10-31T14:36:00Z">
            <m:rPr>
              <m:sty m:val="p"/>
            </m:rPr>
            <w:rPr>
              <w:rFonts w:ascii="Cambria Math" w:hAnsi="Cambria Math"/>
              <w:lang w:val="en-US" w:eastAsia="x-none"/>
              <w:rPrChange w:id="5191" w:author="Aris P." w:date="2021-10-31T14:36:00Z">
                <w:rPr>
                  <w:rFonts w:ascii="Cambria Math" w:hAnsi="Cambria Math"/>
                  <w:lang w:val="en-US" w:eastAsia="x-none"/>
                </w:rPr>
              </w:rPrChange>
            </w:rPr>
            <m:t xml:space="preserve"> </m:t>
          </w:del>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5192" w:author="Aris P." w:date="2021-10-31T14:36:00Z">
        <w:r w:rsidR="00466621">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sidR="00FF655D">
        <w:rPr>
          <w:rFonts w:hint="eastAsia"/>
          <w:lang w:eastAsia="zh-CN"/>
        </w:rPr>
        <w:t>.</w:t>
      </w:r>
      <w:r w:rsidR="00FF655D">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Pr>
          <w:rFonts w:hint="eastAsia"/>
          <w:lang w:eastAsia="zh-CN"/>
        </w:rPr>
        <w:t xml:space="preserve"> </w:t>
      </w:r>
      <w:r w:rsidR="00FF655D">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Pr>
          <w:rFonts w:hint="eastAsia"/>
          <w:lang w:eastAsia="zh-CN"/>
        </w:rPr>
        <w:t xml:space="preserve"> </w:t>
      </w:r>
      <w:r w:rsidR="00FF655D">
        <w:rPr>
          <w:lang w:eastAsia="zh-CN"/>
        </w:rPr>
        <w:t xml:space="preserve">of </w:t>
      </w:r>
      <w:ins w:id="5193" w:author="Aris P." w:date="2021-10-31T14:36:00Z">
        <w:r w:rsidR="00466621">
          <w:rPr>
            <w:lang w:val="en-US" w:eastAsia="zh-CN"/>
          </w:rPr>
          <w:t>Table</w:t>
        </w:r>
      </w:ins>
      <w:del w:id="5194" w:author="Aris P." w:date="2021-10-31T14:36:00Z">
        <w:r w:rsidR="00FF655D" w:rsidDel="00466621">
          <w:rPr>
            <w:lang w:eastAsia="zh-CN"/>
          </w:rPr>
          <w:delText>table</w:delText>
        </w:r>
      </w:del>
      <w:r w:rsidR="00FF655D">
        <w:rPr>
          <w:lang w:eastAsia="zh-CN"/>
        </w:rPr>
        <w:t xml:space="preserve"> 5.4-1 in [6, TS 38.214] is applied to the determination of </w:t>
      </w:r>
      <m:oMath>
        <m:r>
          <w:rPr>
            <w:rFonts w:ascii="Cambria Math" w:hAnsi="Cambria Math"/>
          </w:rPr>
          <m:t>Z</m:t>
        </m:r>
      </m:oMath>
      <w:r w:rsidR="00FF655D">
        <w:rPr>
          <w:lang w:eastAsia="zh-CN"/>
        </w:rPr>
        <w:t>.</w:t>
      </w:r>
    </w:p>
    <w:p w14:paraId="4B184668" w14:textId="034507FC" w:rsidR="00AC1D73" w:rsidRPr="002C28EA" w:rsidRDefault="00AC1D73" w:rsidP="00AC1D73">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w:t>
      </w:r>
      <w:r w:rsidR="00FF655D">
        <w:rPr>
          <w:lang w:val="en-US"/>
        </w:rPr>
        <w:t xml:space="preserve"> </w:t>
      </w:r>
      <w:r w:rsidR="00FF655D">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w:t>
      </w:r>
      <w:r w:rsidR="00951954">
        <w:t xml:space="preserve"> </w:t>
      </w:r>
      <w:r>
        <w:t xml:space="preserve">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1BB6D69D" w14:textId="77777777" w:rsidR="005D27A4" w:rsidRDefault="005D27A4"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sidR="002F3FEB">
        <w:rPr>
          <w:position w:val="-10"/>
        </w:rPr>
        <w:pict w14:anchorId="375AD673">
          <v:shape id="_x0000_i1525" type="#_x0000_t75" style="width:14.25pt;height:14.25pt">
            <v:imagedata r:id="rId453" o:title=""/>
          </v:shape>
        </w:pict>
      </w:r>
      <w:r>
        <w:t xml:space="preserve"> of the earliest PUCCH or PUSCH satisfies the first of the previous </w:t>
      </w:r>
      <w:r w:rsidRPr="00FF3E67">
        <w:t>timeline conditions</w:t>
      </w:r>
      <w:r>
        <w:t xml:space="preserve"> with the exception that components associated to a </w:t>
      </w:r>
      <w:r w:rsidR="00143099">
        <w:t>SCS</w:t>
      </w:r>
      <w:r>
        <w:t xml:space="preserve"> configuration for a PDCCH scheduling a PDSCH or a PUSCH are absent from the timeline conditions. </w:t>
      </w:r>
    </w:p>
    <w:p w14:paraId="50540996" w14:textId="77777777" w:rsidR="005D27A4" w:rsidRDefault="005D27A4" w:rsidP="005D27A4">
      <w:r w:rsidRPr="00D3237C">
        <w:lastRenderedPageBreak/>
        <w:t>A UE does not expect a PUCCH or a PUSCH that is in response to a DCI format detection to overlap with any other PUCCH or PUSCH that does not satisfy the above</w:t>
      </w:r>
      <w:r>
        <w:t xml:space="preserve"> </w:t>
      </w:r>
      <w:r w:rsidRPr="00D3237C">
        <w:t>timing conditions.</w:t>
      </w:r>
    </w:p>
    <w:p w14:paraId="1A1E7BF9" w14:textId="77777777" w:rsidR="007D51B7" w:rsidRDefault="007D51B7" w:rsidP="007D51B7">
      <w:r>
        <w:t>A UE that</w:t>
      </w:r>
    </w:p>
    <w:p w14:paraId="1E86B628" w14:textId="6AEF627B" w:rsidR="007D51B7" w:rsidRPr="0062743C" w:rsidRDefault="007D51B7" w:rsidP="007D51B7">
      <w:pPr>
        <w:pStyle w:val="B1"/>
        <w:rPr>
          <w:rFonts w:cstheme="minorHAnsi"/>
        </w:rPr>
      </w:pPr>
      <w:r>
        <w:t>-</w:t>
      </w:r>
      <w:r>
        <w:tab/>
      </w:r>
      <w:r>
        <w:rPr>
          <w:lang w:eastAsia="ko-KR"/>
        </w:rPr>
        <w:t xml:space="preserve">is not </w:t>
      </w:r>
      <w:r w:rsidRPr="0062743C">
        <w:rPr>
          <w:lang w:eastAsia="ko-KR"/>
        </w:rPr>
        <w:t xml:space="preserve">provided </w:t>
      </w:r>
      <w:r w:rsidR="002D5072">
        <w:rPr>
          <w:rFonts w:cstheme="minorHAnsi"/>
          <w:i/>
          <w:lang w:val="en-US"/>
        </w:rPr>
        <w:t>coreset</w:t>
      </w:r>
      <w:r w:rsidRPr="0062743C">
        <w:rPr>
          <w:rFonts w:cstheme="minorHAnsi"/>
          <w:i/>
        </w:rPr>
        <w:t>PoolIndex</w:t>
      </w:r>
      <w:r w:rsidRPr="0062743C">
        <w:rPr>
          <w:rFonts w:cstheme="minorHAnsi"/>
        </w:rPr>
        <w:t xml:space="preserve"> or is provided </w:t>
      </w:r>
      <w:r w:rsidR="002D5072">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3106E6F0" w14:textId="68B5B0EA" w:rsidR="007D51B7" w:rsidRPr="0062743C" w:rsidRDefault="007D51B7" w:rsidP="007D51B7">
      <w:pPr>
        <w:pStyle w:val="B1"/>
        <w:rPr>
          <w:rFonts w:cstheme="minorHAnsi"/>
        </w:rPr>
      </w:pPr>
      <w:r w:rsidRPr="0062743C">
        <w:t>-</w:t>
      </w:r>
      <w:r w:rsidRPr="0062743C">
        <w:tab/>
      </w:r>
      <w:r w:rsidRPr="0062743C">
        <w:rPr>
          <w:lang w:eastAsia="ko-KR"/>
        </w:rPr>
        <w:t xml:space="preserve">is provided </w:t>
      </w:r>
      <w:r w:rsidR="002D5072">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70D646D2" w14:textId="051611A9" w:rsidR="007D51B7" w:rsidRDefault="007D51B7" w:rsidP="007D51B7">
      <w:pPr>
        <w:pStyle w:val="B1"/>
        <w:rPr>
          <w:rFonts w:cstheme="minorHAnsi"/>
        </w:rPr>
      </w:pPr>
      <w:r>
        <w:t>-</w:t>
      </w:r>
      <w:r>
        <w:tab/>
      </w:r>
      <w:r>
        <w:rPr>
          <w:lang w:eastAsia="ko-KR"/>
        </w:rPr>
        <w:t xml:space="preserve">is provided </w:t>
      </w:r>
      <w:r w:rsidR="002019A0" w:rsidRPr="007E07A0">
        <w:rPr>
          <w:i/>
        </w:rPr>
        <w:t>ackNackFeedbackMode</w:t>
      </w:r>
      <w:r w:rsidR="002019A0">
        <w:rPr>
          <w:i/>
          <w:iCs/>
        </w:rPr>
        <w:t xml:space="preserve"> </w:t>
      </w:r>
      <w:r w:rsidR="002019A0" w:rsidRPr="002712D0">
        <w:t>=</w:t>
      </w:r>
      <w:r w:rsidR="002019A0">
        <w:rPr>
          <w:i/>
          <w:iCs/>
        </w:rPr>
        <w:t xml:space="preserve"> separate</w:t>
      </w:r>
    </w:p>
    <w:p w14:paraId="303B8B8F" w14:textId="56581D5C" w:rsidR="00C9450C" w:rsidRDefault="007D51B7" w:rsidP="00DA4FEB">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w:t>
      </w:r>
      <w:r w:rsidR="002019A0">
        <w:rPr>
          <w:rFonts w:cstheme="minorHAnsi"/>
        </w:rPr>
        <w:t xml:space="preserve">in time </w:t>
      </w:r>
      <w:r>
        <w:rPr>
          <w:rFonts w:cstheme="minorHAnsi"/>
        </w:rPr>
        <w:t xml:space="preserve">with </w:t>
      </w:r>
      <w:r>
        <w:t>a PUCCH or a PUSCH transmission triggered by a detection of a DCI format in a PDCCH received in a CORESET from the second CORESETs</w:t>
      </w:r>
      <w:r>
        <w:rPr>
          <w:rFonts w:cstheme="minorHAnsi"/>
        </w:rPr>
        <w:t xml:space="preserve">. </w:t>
      </w:r>
    </w:p>
    <w:p w14:paraId="430091CD" w14:textId="12FE9969" w:rsidR="00DA4FEB" w:rsidRDefault="00DA4FEB" w:rsidP="00DA4FEB">
      <w:r>
        <w:t>I</w:t>
      </w:r>
      <w:r w:rsidRPr="00FF3E67">
        <w:t xml:space="preserve">f there is </w:t>
      </w:r>
      <w:r>
        <w:t>one or more aperiodic CSI reports multiplexed on</w:t>
      </w:r>
      <w:r w:rsidRPr="00FF3E67">
        <w:t xml:space="preserve"> </w:t>
      </w:r>
      <w:r w:rsidR="00C9450C">
        <w:t xml:space="preserve">a </w:t>
      </w:r>
      <w:r w:rsidRPr="00FF3E67">
        <w:t xml:space="preserve">PUSCH in </w:t>
      </w:r>
      <w:r>
        <w:t xml:space="preserve">the group of overlapping PUCCHs and </w:t>
      </w:r>
      <w:r w:rsidRPr="00FF3E67">
        <w:t>PUSCHs</w:t>
      </w:r>
      <w:r>
        <w:t xml:space="preserve"> and i</w:t>
      </w:r>
      <w:r w:rsidRPr="00FF3E67">
        <w:t xml:space="preserve">f symbol </w:t>
      </w:r>
      <w:r w:rsidR="002F3FEB">
        <w:rPr>
          <w:position w:val="-10"/>
        </w:rPr>
        <w:pict w14:anchorId="32E1DB56">
          <v:shape id="_x0000_i1526" type="#_x0000_t75" style="width:14.25pt;height:14.25pt">
            <v:imagedata r:id="rId453" o:title=""/>
          </v:shape>
        </w:pict>
      </w:r>
      <w:r w:rsidRPr="00FF3E67">
        <w:t xml:space="preserve"> is before symbol </w:t>
      </w:r>
      <w:r w:rsidR="002F3FEB">
        <w:rPr>
          <w:position w:val="-10"/>
        </w:rPr>
        <w:pict w14:anchorId="1DA838C1">
          <v:shape id="_x0000_i1527" type="#_x0000_t75" style="width:22.15pt;height:16.2pt">
            <v:imagedata r:id="rId454" o:title=""/>
          </v:shape>
        </w:pict>
      </w:r>
      <w:r w:rsidRPr="00FF3E67">
        <w:t xml:space="preserve"> </w:t>
      </w:r>
      <w:r>
        <w:t xml:space="preserve">that is a next uplink symbol with CP starting after </w:t>
      </w:r>
      <w:r w:rsidR="002F3FEB">
        <w:rPr>
          <w:position w:val="-12"/>
        </w:rPr>
        <w:pict w14:anchorId="5995F4AA">
          <v:shape id="_x0000_i1528" type="#_x0000_t75" style="width:171.3pt;height:18.6pt">
            <v:imagedata r:id="rId455" o:title=""/>
          </v:shape>
        </w:pict>
      </w:r>
      <w:r w:rsidRPr="00FF3E67">
        <w:t xml:space="preserve"> after the en</w:t>
      </w:r>
      <w:r>
        <w:t>d of the last symbol of</w:t>
      </w:r>
      <w:r w:rsidRPr="00FF3E67">
        <w:t xml:space="preserve"> </w:t>
      </w:r>
    </w:p>
    <w:p w14:paraId="07E64097" w14:textId="77777777" w:rsidR="005D27A4" w:rsidRDefault="005D27A4" w:rsidP="005D27A4">
      <w:pPr>
        <w:pStyle w:val="B1"/>
      </w:pPr>
      <w:r w:rsidRPr="00FF3E67">
        <w:t>-</w:t>
      </w:r>
      <w:r w:rsidRPr="00FF3E67">
        <w:tab/>
        <w:t>the last symbol of aperiodic CSI-RS re</w:t>
      </w:r>
      <w:r>
        <w:t>source for channel measurements</w:t>
      </w:r>
      <w:r>
        <w:rPr>
          <w:lang w:val="en-US"/>
        </w:rPr>
        <w:t>, and</w:t>
      </w:r>
      <w:r w:rsidRPr="00FF3E67">
        <w:t xml:space="preserve"> </w:t>
      </w:r>
    </w:p>
    <w:p w14:paraId="27488F8A" w14:textId="77777777" w:rsidR="005D27A4" w:rsidRDefault="005D27A4" w:rsidP="005D27A4">
      <w:pPr>
        <w:pStyle w:val="B1"/>
      </w:pPr>
      <w:r w:rsidRPr="00FF3E67">
        <w:t>-</w:t>
      </w:r>
      <w:r w:rsidRPr="00FF3E67">
        <w:tab/>
        <w:t xml:space="preserve">the last symbol of aperiodic CSI-IM used for interference measurements, and </w:t>
      </w:r>
    </w:p>
    <w:p w14:paraId="25B75AD4" w14:textId="77777777" w:rsidR="005D27A4" w:rsidRDefault="005D27A4" w:rsidP="005D27A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w:r w:rsidR="002F3FEB">
        <w:rPr>
          <w:position w:val="-6"/>
        </w:rPr>
        <w:pict w14:anchorId="68D81292">
          <v:shape id="_x0000_i1529" type="#_x0000_t75" style="width:7.5pt;height:7.5pt">
            <v:imagedata r:id="rId456" o:title=""/>
          </v:shape>
        </w:pict>
      </w:r>
      <w:r w:rsidRPr="00FF3E67">
        <w:rPr>
          <w:i/>
        </w:rPr>
        <w:t xml:space="preserve"> </w:t>
      </w:r>
    </w:p>
    <w:p w14:paraId="06244B9D" w14:textId="77777777" w:rsidR="005D27A4" w:rsidRDefault="005D27A4" w:rsidP="005D27A4">
      <w:pPr>
        <w:pStyle w:val="B1"/>
        <w:ind w:left="0" w:firstLine="14"/>
      </w:pPr>
      <w:r w:rsidRPr="00FF3E67">
        <w:t xml:space="preserve">the UE is not required to update the CSI </w:t>
      </w:r>
      <w:r>
        <w:rPr>
          <w:lang w:val="en-US"/>
        </w:rPr>
        <w:t xml:space="preserve">report </w:t>
      </w:r>
      <w:r w:rsidRPr="00FF3E67">
        <w:t xml:space="preserve">for the triggered CSI report </w:t>
      </w:r>
      <w:r w:rsidR="002F3FEB">
        <w:rPr>
          <w:position w:val="-6"/>
        </w:rPr>
        <w:pict w14:anchorId="444D4BB2">
          <v:shape id="_x0000_i1530" type="#_x0000_t75" style="width:8.7pt;height:13.45pt">
            <v:imagedata r:id="rId457" o:title=""/>
          </v:shape>
        </w:pict>
      </w:r>
      <w:r w:rsidRPr="00FF3E67">
        <w:rPr>
          <w:i/>
        </w:rPr>
        <w:t xml:space="preserve">. </w:t>
      </w:r>
      <w:r w:rsidR="002F3FEB">
        <w:rPr>
          <w:position w:val="-4"/>
        </w:rPr>
        <w:pict w14:anchorId="645DD1A4">
          <v:shape id="_x0000_i1531" type="#_x0000_t75" style="width:14.25pt;height:13.45pt">
            <v:imagedata r:id="rId458" o:title=""/>
          </v:shape>
        </w:pict>
      </w:r>
      <w:r>
        <w:rPr>
          <w:lang w:val="en-US"/>
        </w:rPr>
        <w:t>is defined</w:t>
      </w:r>
      <w:r>
        <w:t xml:space="preserve"> in [6, TS 38.214] and</w:t>
      </w:r>
      <w:r w:rsidRPr="00FF3E67">
        <w:t xml:space="preserve"> </w:t>
      </w:r>
      <w:r w:rsidR="002F3FEB">
        <w:rPr>
          <w:position w:val="-10"/>
        </w:rPr>
        <w:pict w14:anchorId="7E406295">
          <v:shape id="_x0000_i1532" type="#_x0000_t75" style="width:14.25pt;height:13.45pt">
            <v:imagedata r:id="rId415" o:title=""/>
          </v:shape>
        </w:pict>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sidR="00143099">
        <w:rPr>
          <w:lang w:val="en-AU"/>
        </w:rPr>
        <w:t>SCS</w:t>
      </w:r>
      <w:r w:rsidRPr="00FF3E67">
        <w:rPr>
          <w:lang w:val="en-AU"/>
        </w:rPr>
        <w:t xml:space="preserve"> </w:t>
      </w:r>
      <w:r>
        <w:rPr>
          <w:lang w:val="en-AU"/>
        </w:rPr>
        <w:t xml:space="preserve">configuration </w:t>
      </w:r>
      <w:r w:rsidRPr="00FF3E67">
        <w:rPr>
          <w:lang w:val="en-AU"/>
        </w:rPr>
        <w:t xml:space="preserve">among the </w:t>
      </w:r>
      <w:r w:rsidR="00143099">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sidR="00143099">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sidR="00143099">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sidR="002F3FEB">
        <w:rPr>
          <w:position w:val="-6"/>
        </w:rPr>
        <w:pict w14:anchorId="0712DE73">
          <v:shape id="_x0000_i1533" type="#_x0000_t75" style="width:27.3pt;height:14.25pt">
            <v:imagedata r:id="rId459" o:title=""/>
          </v:shape>
        </w:pict>
      </w:r>
      <w:r w:rsidRPr="00FF3E67">
        <w:rPr>
          <w:lang w:val="en-AU"/>
        </w:rPr>
        <w:t xml:space="preserve"> for </w:t>
      </w:r>
      <w:r w:rsidR="002F3FEB">
        <w:rPr>
          <w:position w:val="-10"/>
        </w:rPr>
        <w:pict w14:anchorId="79ECA00A">
          <v:shape id="_x0000_i1534" type="#_x0000_t75" style="width:37.2pt;height:14.25pt">
            <v:imagedata r:id="rId460" o:title=""/>
          </v:shape>
        </w:pict>
      </w:r>
      <w:r w:rsidRPr="00FF3E67">
        <w:rPr>
          <w:lang w:val="en-AU"/>
        </w:rPr>
        <w:t xml:space="preserve">, </w:t>
      </w:r>
      <w:r w:rsidR="002F3FEB">
        <w:rPr>
          <w:position w:val="-6"/>
        </w:rPr>
        <w:pict w14:anchorId="05C49DAB">
          <v:shape id="_x0000_i1535" type="#_x0000_t75" style="width:27.3pt;height:13.45pt">
            <v:imagedata r:id="rId461" o:title=""/>
          </v:shape>
        </w:pict>
      </w:r>
      <w:r w:rsidRPr="00FF3E67">
        <w:rPr>
          <w:lang w:val="en-AU"/>
        </w:rPr>
        <w:t xml:space="preserve"> for </w:t>
      </w:r>
      <w:r w:rsidR="002F3FEB">
        <w:rPr>
          <w:position w:val="-10"/>
        </w:rPr>
        <w:pict w14:anchorId="62E14A50">
          <v:shape id="_x0000_i1536" type="#_x0000_t75" style="width:27.3pt;height:14.25pt">
            <v:imagedata r:id="rId462" o:title=""/>
          </v:shape>
        </w:pict>
      </w:r>
      <w:r w:rsidRPr="00FF3E67">
        <w:rPr>
          <w:lang w:val="en-AU"/>
        </w:rPr>
        <w:t xml:space="preserve"> and </w:t>
      </w:r>
      <w:r w:rsidR="002F3FEB">
        <w:rPr>
          <w:position w:val="-6"/>
        </w:rPr>
        <w:pict w14:anchorId="77ECCACE">
          <v:shape id="_x0000_i1537" type="#_x0000_t75" style="width:27.3pt;height:13.45pt">
            <v:imagedata r:id="rId463" o:title=""/>
          </v:shape>
        </w:pict>
      </w:r>
      <w:r w:rsidRPr="00FF3E67">
        <w:rPr>
          <w:lang w:val="en-AU"/>
        </w:rPr>
        <w:t xml:space="preserve"> for </w:t>
      </w:r>
      <w:r w:rsidR="002F3FEB">
        <w:rPr>
          <w:position w:val="-10"/>
        </w:rPr>
        <w:pict w14:anchorId="522D48AE">
          <v:shape id="_x0000_i1538" type="#_x0000_t75" style="width:27.3pt;height:14.25pt">
            <v:imagedata r:id="rId464" o:title=""/>
          </v:shape>
        </w:pict>
      </w:r>
      <w:r w:rsidRPr="00FF3E67">
        <w:rPr>
          <w:lang w:val="en-AU"/>
        </w:rPr>
        <w:t xml:space="preserve">. </w:t>
      </w:r>
    </w:p>
    <w:p w14:paraId="39757C49" w14:textId="45BA4640" w:rsidR="0028526F" w:rsidRDefault="0028526F" w:rsidP="0028526F">
      <w:r>
        <w:t xml:space="preserve">If a UE would transmit multiple PUCCHs in a slot that include HARQ-ACK information, </w:t>
      </w:r>
      <w:r w:rsidR="007E7DE5">
        <w:t xml:space="preserve">and/or </w:t>
      </w:r>
      <w:r>
        <w:t>SR, and</w:t>
      </w:r>
      <w:r w:rsidR="007E7DE5">
        <w:t>/or</w:t>
      </w:r>
      <w:r>
        <w:t xml:space="preserve"> CSI reports and any PUCCH with HARQ-ACK information in the slot satisfies the above timing conditions and does not overlap with any other PUCCH or PUSCH in the slot that does not satisfy the above timing conditions, the UE multiplexes </w:t>
      </w:r>
      <w:r w:rsidR="007E7DE5">
        <w:t xml:space="preserve">the </w:t>
      </w:r>
      <w:r>
        <w:t xml:space="preserve">HARQ-ACK information, </w:t>
      </w:r>
      <w:r w:rsidR="007E7DE5">
        <w:t xml:space="preserve">and/or </w:t>
      </w:r>
      <w:r>
        <w:t>SR, and</w:t>
      </w:r>
      <w:r w:rsidR="007E7DE5">
        <w:t xml:space="preserve">/or </w:t>
      </w:r>
      <w:r>
        <w:t xml:space="preserve">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6B2DC379" w14:textId="77777777" w:rsidR="0028526F" w:rsidRDefault="0028526F" w:rsidP="0028526F">
      <w:pPr>
        <w:rPr>
          <w:lang w:val="en-US"/>
        </w:rPr>
      </w:pPr>
      <w:r>
        <w:rPr>
          <w:lang w:val="en-US"/>
        </w:rPr>
        <w:t xml:space="preserve">If </w:t>
      </w:r>
    </w:p>
    <w:p w14:paraId="55B0F9AF" w14:textId="77777777" w:rsidR="0028526F" w:rsidRDefault="0028526F" w:rsidP="0028526F">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multi-CSI-PUCCH-ResourceList</w:t>
      </w:r>
      <w:r w:rsidRPr="007A3016">
        <w:rPr>
          <w:lang w:val="en-US" w:eastAsia="zh-CN"/>
        </w:rPr>
        <w:t xml:space="preserve">, </w:t>
      </w:r>
      <w:r>
        <w:rPr>
          <w:lang w:val="en-US" w:eastAsia="zh-CN"/>
        </w:rPr>
        <w:t>and</w:t>
      </w:r>
    </w:p>
    <w:p w14:paraId="01678AD1" w14:textId="77777777" w:rsidR="0028526F" w:rsidRDefault="0028526F" w:rsidP="0028526F">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7C45180A" w14:textId="77777777" w:rsidR="0028526F" w:rsidRDefault="0028526F" w:rsidP="0028526F">
      <w:pPr>
        <w:pStyle w:val="B1"/>
        <w:rPr>
          <w:lang w:val="en-US" w:eastAsia="zh-CN"/>
        </w:rPr>
      </w:pPr>
      <w:r w:rsidRPr="00FF3E67">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01B8269B" w14:textId="77777777" w:rsidR="0028526F" w:rsidRDefault="0028526F" w:rsidP="0028526F">
      <w:pPr>
        <w:pStyle w:val="B1"/>
        <w:rPr>
          <w:lang w:val="en-US" w:eastAsia="zh-CN"/>
        </w:rPr>
      </w:pPr>
      <w:r w:rsidRPr="00FF3E67">
        <w:t>-</w:t>
      </w:r>
      <w:r w:rsidRPr="00FF3E67">
        <w:tab/>
      </w:r>
      <w:r>
        <w:rPr>
          <w:lang w:val="en-US"/>
        </w:rPr>
        <w:t xml:space="preserve">the following pseudo code results to the </w:t>
      </w:r>
      <w:r w:rsidR="00CE7527">
        <w:rPr>
          <w:lang w:val="en-US"/>
        </w:rPr>
        <w:t xml:space="preserve">UE attempting to determine a single PUCCH resource from the </w:t>
      </w:r>
      <w:r>
        <w:rPr>
          <w:lang w:val="en-US"/>
        </w:rPr>
        <w:t xml:space="preserve">HARQ-ACK and/or the SR </w:t>
      </w:r>
      <w:r w:rsidR="00CE7527">
        <w:rPr>
          <w:lang w:val="en-US"/>
        </w:rPr>
        <w:t>resource</w:t>
      </w:r>
      <w:r w:rsidR="000E0630">
        <w:rPr>
          <w:lang w:val="en-US"/>
        </w:rPr>
        <w:t xml:space="preserve"> and the</w:t>
      </w:r>
      <w:r>
        <w:rPr>
          <w:lang w:val="en-US"/>
        </w:rPr>
        <w:t xml:space="preserve"> two PUCCH </w:t>
      </w:r>
      <w:r w:rsidR="000E0630">
        <w:rPr>
          <w:lang w:val="en-US"/>
        </w:rPr>
        <w:t>resources</w:t>
      </w:r>
      <w:r>
        <w:rPr>
          <w:lang w:val="en-US"/>
        </w:rPr>
        <w:t xml:space="preserve"> with CSI reports</w:t>
      </w:r>
    </w:p>
    <w:p w14:paraId="10ADC7C7" w14:textId="77777777" w:rsidR="0028526F" w:rsidRDefault="0028526F" w:rsidP="0028526F">
      <w:pPr>
        <w:rPr>
          <w:lang w:val="en-US"/>
        </w:rPr>
      </w:pPr>
      <w:r>
        <w:rPr>
          <w:lang w:val="en-US"/>
        </w:rPr>
        <w:t xml:space="preserve">the UE </w:t>
      </w:r>
    </w:p>
    <w:p w14:paraId="75D5CB00" w14:textId="77777777" w:rsidR="0028526F" w:rsidRDefault="00D65C13" w:rsidP="00D65C13">
      <w:pPr>
        <w:pStyle w:val="B1"/>
      </w:pPr>
      <w:r>
        <w:t>-</w:t>
      </w:r>
      <w:r>
        <w:tab/>
      </w:r>
      <w:r w:rsidR="0028526F">
        <w:t xml:space="preserve">multiplexes the HARQ-ACK information and/or the SR in the resource for the PUCCH transmission with the CSI report having the higher priority, and </w:t>
      </w:r>
    </w:p>
    <w:p w14:paraId="25D9A834" w14:textId="77777777" w:rsidR="00AB74A2" w:rsidRDefault="00D65C13" w:rsidP="00F1689E">
      <w:pPr>
        <w:pStyle w:val="B1"/>
      </w:pPr>
      <w:r>
        <w:t>-</w:t>
      </w:r>
      <w:r>
        <w:tab/>
      </w:r>
      <w:r w:rsidR="0028526F">
        <w:t xml:space="preserve">does not transmit the PUCCH with the CSI report having the lower priority </w:t>
      </w:r>
    </w:p>
    <w:p w14:paraId="2A168744" w14:textId="77777777" w:rsidR="00950B98" w:rsidRDefault="00950B98" w:rsidP="00950B98">
      <w:pPr>
        <w:rPr>
          <w:lang w:eastAsia="zh-CN"/>
        </w:rPr>
      </w:pPr>
      <w:r>
        <w:rPr>
          <w:lang w:eastAsia="zh-CN"/>
        </w:rPr>
        <w:t xml:space="preserve">Set </w:t>
      </w:r>
      <w:r w:rsidR="002F3FEB">
        <w:rPr>
          <w:position w:val="-10"/>
        </w:rPr>
        <w:pict w14:anchorId="2E4A2131">
          <v:shape id="_x0000_i1539" type="#_x0000_t75" style="width:14.25pt;height:14.25pt">
            <v:imagedata r:id="rId465" o:title=""/>
          </v:shape>
        </w:pict>
      </w:r>
      <w:r>
        <w:rPr>
          <w:lang w:eastAsia="zh-CN"/>
        </w:rPr>
        <w:t xml:space="preserve"> to the set of resources for transmission of corresponding PUCCHs in a </w:t>
      </w:r>
      <w:r w:rsidR="00DA4FEB">
        <w:rPr>
          <w:lang w:eastAsia="zh-CN"/>
        </w:rPr>
        <w:t>single slot without repetitions</w:t>
      </w:r>
      <w:r>
        <w:rPr>
          <w:lang w:eastAsia="zh-CN"/>
        </w:rPr>
        <w:t xml:space="preserve"> </w:t>
      </w:r>
      <w:proofErr w:type="gramStart"/>
      <w:r>
        <w:rPr>
          <w:lang w:eastAsia="zh-CN"/>
        </w:rPr>
        <w:t>where</w:t>
      </w:r>
      <w:proofErr w:type="gramEnd"/>
    </w:p>
    <w:p w14:paraId="3D501445" w14:textId="77777777" w:rsidR="00950B98" w:rsidRDefault="00950B98" w:rsidP="00950B98">
      <w:pPr>
        <w:pStyle w:val="B1"/>
        <w:rPr>
          <w:lang w:eastAsia="zh-CN"/>
        </w:rPr>
      </w:pPr>
      <w:r>
        <w:lastRenderedPageBreak/>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4426695E" w14:textId="77777777" w:rsidR="00950B98" w:rsidRPr="00046F55" w:rsidRDefault="00950B98" w:rsidP="00950B98">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10A50DDF" w14:textId="77777777" w:rsidR="00950B98" w:rsidRDefault="00950B98" w:rsidP="00950B98">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2711EBDF" w14:textId="77777777" w:rsidR="00950B98" w:rsidRDefault="00950B98" w:rsidP="001322F1">
      <w:pPr>
        <w:pStyle w:val="B2"/>
      </w:pPr>
      <w:r>
        <w:t>-</w:t>
      </w:r>
      <w:r>
        <w:tab/>
        <w:t xml:space="preserve">the above three steps for the set </w:t>
      </w:r>
      <w:r w:rsidR="002F3FEB">
        <w:rPr>
          <w:position w:val="-10"/>
        </w:rPr>
        <w:pict w14:anchorId="6CE81071">
          <v:shape id="_x0000_i1540" type="#_x0000_t75" style="width:14.25pt;height:14.25pt">
            <v:imagedata r:id="rId465" o:title=""/>
          </v:shape>
        </w:pict>
      </w:r>
      <w:r>
        <w:t xml:space="preserve"> are according to a subsequent pseudo-code for a function </w:t>
      </w:r>
      <w:r w:rsidR="002F3FEB">
        <w:rPr>
          <w:position w:val="-10"/>
        </w:rPr>
        <w:pict w14:anchorId="1DCBAF5F">
          <v:shape id="_x0000_i1541" type="#_x0000_t75" style="width:37.2pt;height:14.25pt">
            <v:imagedata r:id="rId466" o:title=""/>
          </v:shape>
        </w:pict>
      </w:r>
    </w:p>
    <w:p w14:paraId="759284E7" w14:textId="77777777" w:rsidR="00DA4FEB" w:rsidRPr="001B2CF0" w:rsidRDefault="00DA4FEB" w:rsidP="001B2CF0">
      <w:pPr>
        <w:pStyle w:val="B1"/>
        <w:rPr>
          <w:lang w:val="en-US" w:eastAsia="zh-CN"/>
        </w:rPr>
      </w:pPr>
      <w:r>
        <w:t>-</w:t>
      </w:r>
      <w:r>
        <w:tab/>
      </w:r>
      <w:r>
        <w:rPr>
          <w:lang w:val="en-US"/>
        </w:rPr>
        <w:t xml:space="preserve">a resource </w:t>
      </w:r>
      <w:r>
        <w:rPr>
          <w:lang w:val="en-US" w:eastAsia="zh-CN"/>
        </w:rPr>
        <w:t xml:space="preserve">for negative SR transmission that does not overlap with a resource for HARQ-ACK or CSI transmission is excluded from set </w:t>
      </w:r>
      <w:r w:rsidR="002F3FEB">
        <w:rPr>
          <w:position w:val="-10"/>
        </w:rPr>
        <w:pict w14:anchorId="2A138DC7">
          <v:shape id="_x0000_i1542" type="#_x0000_t75" style="width:14.25pt;height:14.25pt">
            <v:imagedata r:id="rId465" o:title=""/>
          </v:shape>
        </w:pict>
      </w:r>
      <w:r>
        <w:rPr>
          <w:lang w:val="en-US" w:eastAsia="zh-CN"/>
        </w:rPr>
        <w:t xml:space="preserve"> </w:t>
      </w:r>
    </w:p>
    <w:p w14:paraId="11018948"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2F3FEB">
        <w:rPr>
          <w:position w:val="-10"/>
        </w:rPr>
        <w:pict w14:anchorId="4B32E2F5">
          <v:shape id="_x0000_i1543" type="#_x0000_t75" style="width:14.25pt;height:14.25pt">
            <v:imagedata r:id="rId467" o:title=""/>
          </v:shape>
        </w:pict>
      </w:r>
      <w:r>
        <w:rPr>
          <w:lang w:val="en-US"/>
        </w:rPr>
        <w:t xml:space="preserve"> if they overlap with any resource from the resources for transmission of HARQ-ACK information</w:t>
      </w:r>
    </w:p>
    <w:p w14:paraId="02FC5046"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at least one of the resources for transmission of HARQ-ACK information includes PUCCH format 1, PUCCH format 3, or PUCCH format 4</w:t>
      </w:r>
    </w:p>
    <w:p w14:paraId="24A03AFD" w14:textId="77777777" w:rsidR="00950B98" w:rsidRDefault="00950B98" w:rsidP="001322F1">
      <w:pPr>
        <w:pStyle w:val="B2"/>
      </w:pPr>
      <w:r>
        <w:t>-</w:t>
      </w:r>
      <w:r>
        <w:tab/>
        <w:t xml:space="preserve">resources that include PUCCH format 3 or PUCCH format 4 for transmission of CSI reports are excluded from the set </w:t>
      </w:r>
      <w:r w:rsidR="002F3FEB">
        <w:rPr>
          <w:position w:val="-10"/>
        </w:rPr>
        <w:pict w14:anchorId="7A39BEC5">
          <v:shape id="_x0000_i1544" type="#_x0000_t75" style="width:14.25pt;height:14.25pt">
            <v:imagedata r:id="rId467" o:title=""/>
          </v:shape>
        </w:pict>
      </w:r>
    </w:p>
    <w:p w14:paraId="3203C02C" w14:textId="77777777" w:rsidR="00950B98" w:rsidRPr="00E23C43" w:rsidRDefault="00950B98" w:rsidP="001322F1">
      <w:pPr>
        <w:pStyle w:val="B2"/>
      </w:pPr>
      <w:r>
        <w:t>-</w:t>
      </w:r>
      <w:r>
        <w:tab/>
        <w:t xml:space="preserve">resources that include PUCCH format 2 for transmission of CSI reports are excluded from the set </w:t>
      </w:r>
      <w:r w:rsidR="002F3FEB">
        <w:rPr>
          <w:position w:val="-10"/>
        </w:rPr>
        <w:pict w14:anchorId="14588FBE">
          <v:shape id="_x0000_i1545" type="#_x0000_t75" style="width:14.25pt;height:14.25pt">
            <v:imagedata r:id="rId467" o:title=""/>
          </v:shape>
        </w:pict>
      </w:r>
      <w:r>
        <w:t xml:space="preserve"> if they overlap with any resource from the resources for transmission of HARQ-ACK information</w:t>
      </w:r>
    </w:p>
    <w:p w14:paraId="54F034AB" w14:textId="77777777" w:rsidR="00950B98" w:rsidRDefault="00950B98" w:rsidP="001322F1">
      <w:pPr>
        <w:rPr>
          <w:lang w:eastAsia="zh-CN"/>
        </w:rPr>
      </w:pPr>
      <w:r>
        <w:rPr>
          <w:lang w:eastAsia="zh-CN"/>
        </w:rPr>
        <w:t xml:space="preserve">Set </w:t>
      </w:r>
      <w:r w:rsidR="002F3FEB">
        <w:rPr>
          <w:position w:val="-10"/>
        </w:rPr>
        <w:pict w14:anchorId="248F2F63">
          <v:shape id="_x0000_i1546" type="#_x0000_t75" style="width:22.15pt;height:14.25pt">
            <v:imagedata r:id="rId468" o:title=""/>
          </v:shape>
        </w:pict>
      </w:r>
      <w:r>
        <w:t xml:space="preserve"> to the cardinality of </w:t>
      </w:r>
      <w:r w:rsidR="002F3FEB">
        <w:rPr>
          <w:position w:val="-10"/>
        </w:rPr>
        <w:pict w14:anchorId="2419A7C2">
          <v:shape id="_x0000_i1547" type="#_x0000_t75" style="width:14.25pt;height:14.25pt">
            <v:imagedata r:id="rId465" o:title=""/>
          </v:shape>
        </w:pict>
      </w:r>
    </w:p>
    <w:p w14:paraId="1E21786A" w14:textId="77777777" w:rsidR="00950B98" w:rsidRPr="002922E2" w:rsidRDefault="00950B98" w:rsidP="001322F1">
      <w:pPr>
        <w:rPr>
          <w:lang w:val="en-US" w:eastAsia="zh-CN"/>
        </w:rPr>
      </w:pPr>
      <w:r>
        <w:rPr>
          <w:lang w:val="en-US" w:eastAsia="zh-CN"/>
        </w:rPr>
        <w:t>Set</w:t>
      </w:r>
      <w:r>
        <w:rPr>
          <w:rFonts w:hint="eastAsia"/>
          <w:lang w:eastAsia="zh-CN"/>
        </w:rPr>
        <w:t xml:space="preserve"> </w:t>
      </w:r>
      <w:r w:rsidR="002F3FEB">
        <w:rPr>
          <w:position w:val="-10"/>
        </w:rPr>
        <w:pict w14:anchorId="07457933">
          <v:shape id="_x0000_i1548" type="#_x0000_t75" style="width:27.3pt;height:14.25pt">
            <v:imagedata r:id="rId469" o:title=""/>
          </v:shape>
        </w:pict>
      </w:r>
      <w:r>
        <w:rPr>
          <w:lang w:val="en-US" w:eastAsia="zh-CN"/>
        </w:rPr>
        <w:t xml:space="preserve">to be the first symbol of resource </w:t>
      </w:r>
      <w:r w:rsidR="002F3FEB">
        <w:rPr>
          <w:position w:val="-10"/>
        </w:rPr>
        <w:pict w14:anchorId="0F474417">
          <v:shape id="_x0000_i1549" type="#_x0000_t75" style="width:22.15pt;height:14.25pt">
            <v:imagedata r:id="rId470" o:title=""/>
          </v:shape>
        </w:pict>
      </w:r>
      <w:r>
        <w:rPr>
          <w:lang w:val="en-US" w:eastAsia="zh-CN"/>
        </w:rPr>
        <w:t xml:space="preserve"> in the slot</w:t>
      </w:r>
    </w:p>
    <w:p w14:paraId="05152A64" w14:textId="77777777" w:rsidR="00950B98" w:rsidRPr="002922E2" w:rsidRDefault="00950B98" w:rsidP="001322F1">
      <w:pPr>
        <w:rPr>
          <w:lang w:val="en-US" w:eastAsia="zh-CN"/>
        </w:rPr>
      </w:pPr>
      <w:r>
        <w:rPr>
          <w:lang w:val="en-US" w:eastAsia="zh-CN"/>
        </w:rPr>
        <w:t xml:space="preserve">Set </w:t>
      </w:r>
      <w:r w:rsidR="002F3FEB">
        <w:rPr>
          <w:position w:val="-10"/>
        </w:rPr>
        <w:pict w14:anchorId="3C0BE06D">
          <v:shape id="_x0000_i1550" type="#_x0000_t75" style="width:37.2pt;height:14.25pt">
            <v:imagedata r:id="rId471" o:title=""/>
          </v:shape>
        </w:pict>
      </w:r>
      <w:r w:rsidR="003915B7">
        <w:rPr>
          <w:lang w:val="en-US" w:eastAsia="zh-CN"/>
        </w:rPr>
        <w:t xml:space="preserve"> </w:t>
      </w:r>
      <w:r>
        <w:rPr>
          <w:lang w:val="en-US"/>
        </w:rPr>
        <w:t>to be the number of symbols of</w:t>
      </w:r>
      <w:r>
        <w:rPr>
          <w:lang w:val="en-US" w:eastAsia="zh-CN"/>
        </w:rPr>
        <w:t xml:space="preserve"> resource </w:t>
      </w:r>
      <w:r w:rsidR="002F3FEB">
        <w:rPr>
          <w:position w:val="-10"/>
        </w:rPr>
        <w:pict w14:anchorId="2EAD86AC">
          <v:shape id="_x0000_i1551" type="#_x0000_t75" style="width:22.15pt;height:14.25pt">
            <v:imagedata r:id="rId472" o:title=""/>
          </v:shape>
        </w:pict>
      </w:r>
      <w:r>
        <w:rPr>
          <w:lang w:val="en-US" w:eastAsia="zh-CN"/>
        </w:rPr>
        <w:t xml:space="preserve"> in the slot</w:t>
      </w:r>
    </w:p>
    <w:p w14:paraId="1807F46E" w14:textId="77777777" w:rsidR="00950BAB" w:rsidRDefault="00950BAB" w:rsidP="00950BAB">
      <w:pPr>
        <w:rPr>
          <w:lang w:eastAsia="zh-CN"/>
        </w:rPr>
      </w:pPr>
      <w:r w:rsidRPr="00C95508">
        <w:rPr>
          <w:rFonts w:hint="eastAsia"/>
          <w:lang w:eastAsia="zh-CN"/>
        </w:rPr>
        <w:t xml:space="preserve">Set </w:t>
      </w:r>
      <w:r w:rsidR="002F3FEB">
        <w:rPr>
          <w:position w:val="-10"/>
        </w:rPr>
        <w:pict w14:anchorId="52143C7D">
          <v:shape id="_x0000_i1552" type="#_x0000_t75" style="width:27.3pt;height:14.25pt">
            <v:imagedata r:id="rId473" o:title=""/>
          </v:shape>
        </w:pict>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sidR="002F3FEB">
        <w:rPr>
          <w:position w:val="-10"/>
        </w:rPr>
        <w:pict w14:anchorId="6D61769A">
          <v:shape id="_x0000_i1553" type="#_x0000_t75" style="width:14.25pt;height:14.25pt">
            <v:imagedata r:id="rId467" o:title=""/>
          </v:shape>
        </w:pict>
      </w:r>
    </w:p>
    <w:p w14:paraId="0438D8FC" w14:textId="77777777" w:rsidR="00950BAB" w:rsidRDefault="00950BAB" w:rsidP="00950BAB">
      <w:pPr>
        <w:rPr>
          <w:lang w:eastAsia="zh-CN"/>
        </w:rPr>
      </w:pPr>
      <w:r w:rsidRPr="00C95508">
        <w:rPr>
          <w:rFonts w:hint="eastAsia"/>
          <w:lang w:eastAsia="zh-CN"/>
        </w:rPr>
        <w:t xml:space="preserve">Set </w:t>
      </w:r>
      <w:r w:rsidR="002F3FEB">
        <w:rPr>
          <w:position w:val="-6"/>
        </w:rPr>
        <w:pict w14:anchorId="4F0FE110">
          <v:shape id="_x0000_i1554" type="#_x0000_t75" style="width:22.15pt;height:14.25pt">
            <v:imagedata r:id="rId474" o:title=""/>
          </v:shape>
        </w:pict>
      </w:r>
      <w:r>
        <w:rPr>
          <w:rFonts w:cs="Arial"/>
          <w:lang w:eastAsia="zh-CN"/>
        </w:rPr>
        <w:t xml:space="preserve"> </w:t>
      </w:r>
      <w:r w:rsidRPr="00C95508">
        <w:t xml:space="preserve">- </w:t>
      </w:r>
      <w:r>
        <w:rPr>
          <w:lang w:eastAsia="zh-CN"/>
        </w:rPr>
        <w:t>counter of overlapped resources</w:t>
      </w:r>
    </w:p>
    <w:p w14:paraId="13E8F7CB" w14:textId="77777777" w:rsidR="00950B98" w:rsidRDefault="00950B98">
      <w:r>
        <w:rPr>
          <w:rFonts w:hint="eastAsia"/>
          <w:lang w:eastAsia="zh-CN"/>
        </w:rPr>
        <w:t xml:space="preserve">while </w:t>
      </w:r>
      <w:r w:rsidR="002F3FEB">
        <w:rPr>
          <w:position w:val="-10"/>
        </w:rPr>
        <w:pict w14:anchorId="2F3A0B0A">
          <v:shape id="_x0000_i1555" type="#_x0000_t75" style="width:49.85pt;height:14.25pt">
            <v:imagedata r:id="rId475" o:title=""/>
          </v:shape>
        </w:pict>
      </w:r>
    </w:p>
    <w:p w14:paraId="6B76DBB8" w14:textId="77777777" w:rsidR="00C54C45" w:rsidRDefault="00C54C45" w:rsidP="00C54C45">
      <w:pPr>
        <w:pStyle w:val="B1"/>
      </w:pPr>
      <w:r>
        <w:t xml:space="preserve">if </w:t>
      </w:r>
      <w:r w:rsidR="002F3FEB">
        <w:rPr>
          <w:position w:val="-10"/>
        </w:rPr>
        <w:pict w14:anchorId="60C64B82">
          <v:shape id="_x0000_i1556" type="#_x0000_t75" style="width:49.85pt;height:14.25pt">
            <v:imagedata r:id="rId476" o:title=""/>
          </v:shape>
        </w:pict>
      </w:r>
      <w:r>
        <w:rPr>
          <w:lang w:val="en-US"/>
        </w:rPr>
        <w:t xml:space="preserve"> and </w:t>
      </w:r>
      <w:r>
        <w:t xml:space="preserve">resource </w:t>
      </w:r>
      <w:r w:rsidR="002F3FEB">
        <w:rPr>
          <w:position w:val="-10"/>
        </w:rPr>
        <w:pict w14:anchorId="324BA201">
          <v:shape id="_x0000_i1557" type="#_x0000_t75" style="width:37.2pt;height:14.25pt">
            <v:imagedata r:id="rId477" o:title=""/>
          </v:shape>
        </w:pict>
      </w:r>
      <w:r>
        <w:rPr>
          <w:lang w:eastAsia="zh-CN"/>
        </w:rPr>
        <w:t xml:space="preserve"> overlaps with resource </w:t>
      </w:r>
      <w:r w:rsidR="002F3FEB">
        <w:rPr>
          <w:position w:val="-10"/>
        </w:rPr>
        <w:pict w14:anchorId="1A92C9CC">
          <v:shape id="_x0000_i1558" type="#_x0000_t75" style="width:37.2pt;height:14.25pt">
            <v:imagedata r:id="rId478" o:title=""/>
          </v:shape>
        </w:pict>
      </w:r>
      <w:r>
        <w:rPr>
          <w:lang w:val="en-US"/>
        </w:rPr>
        <w:t xml:space="preserve"> </w:t>
      </w:r>
    </w:p>
    <w:p w14:paraId="49D80BCB" w14:textId="77777777" w:rsidR="00950B98" w:rsidRDefault="002F3FEB" w:rsidP="001322F1">
      <w:pPr>
        <w:pStyle w:val="B2"/>
        <w:rPr>
          <w:lang w:eastAsia="zh-CN"/>
        </w:rPr>
      </w:pPr>
      <w:r>
        <w:rPr>
          <w:lang w:eastAsia="zh-CN"/>
        </w:rPr>
        <w:pict w14:anchorId="0C544AE3">
          <v:shape id="_x0000_i1559" type="#_x0000_t75" style="width:37.2pt;height:14.25pt">
            <v:imagedata r:id="rId479" o:title=""/>
          </v:shape>
        </w:pict>
      </w:r>
    </w:p>
    <w:p w14:paraId="00493E98" w14:textId="77777777" w:rsidR="00950B98" w:rsidRPr="00EF2A27" w:rsidRDefault="002F3FEB" w:rsidP="001322F1">
      <w:pPr>
        <w:pStyle w:val="B2"/>
        <w:rPr>
          <w:lang w:eastAsia="zh-CN"/>
        </w:rPr>
      </w:pPr>
      <w:r>
        <w:rPr>
          <w:position w:val="-10"/>
          <w:lang w:eastAsia="zh-CN"/>
        </w:rPr>
        <w:pict w14:anchorId="18C9ADA6">
          <v:shape id="_x0000_i1560" type="#_x0000_t75" style="width:37.2pt;height:14.25pt">
            <v:imagedata r:id="rId480" o:title=""/>
          </v:shape>
        </w:pict>
      </w:r>
    </w:p>
    <w:p w14:paraId="14F30A83" w14:textId="77777777" w:rsidR="00950B98" w:rsidRDefault="00950B98" w:rsidP="001322F1">
      <w:pPr>
        <w:pStyle w:val="B1"/>
        <w:rPr>
          <w:lang w:eastAsia="zh-CN"/>
        </w:rPr>
      </w:pPr>
      <w:r>
        <w:rPr>
          <w:lang w:eastAsia="zh-CN"/>
        </w:rPr>
        <w:t>else</w:t>
      </w:r>
    </w:p>
    <w:p w14:paraId="4AE70D65" w14:textId="77777777" w:rsidR="00950B98" w:rsidRDefault="00950B98" w:rsidP="001322F1">
      <w:pPr>
        <w:pStyle w:val="B2"/>
        <w:rPr>
          <w:lang w:eastAsia="zh-CN"/>
        </w:rPr>
      </w:pPr>
      <w:r>
        <w:rPr>
          <w:lang w:eastAsia="zh-CN"/>
        </w:rPr>
        <w:t xml:space="preserve">if </w:t>
      </w:r>
      <w:r w:rsidR="002F3FEB">
        <w:rPr>
          <w:position w:val="-6"/>
        </w:rPr>
        <w:pict w14:anchorId="0C178237">
          <v:shape id="_x0000_i1561" type="#_x0000_t75" style="width:22.15pt;height:14.25pt">
            <v:imagedata r:id="rId481" o:title=""/>
          </v:shape>
        </w:pict>
      </w:r>
    </w:p>
    <w:p w14:paraId="1CF9C0AE" w14:textId="503CFC4F" w:rsidR="00950B98" w:rsidRDefault="00D23CE9" w:rsidP="001322F1">
      <w:pPr>
        <w:pStyle w:val="B3"/>
        <w:rPr>
          <w:lang w:eastAsia="zh-CN"/>
        </w:rPr>
      </w:pPr>
      <w:r>
        <w:rPr>
          <w:rFonts w:cs="Arial"/>
          <w:lang w:eastAsia="zh-CN"/>
        </w:rPr>
        <w:t xml:space="preserve">determine a single resource for </w:t>
      </w:r>
      <w:r w:rsidR="00950B98">
        <w:rPr>
          <w:rFonts w:cs="Arial"/>
          <w:lang w:eastAsia="zh-CN"/>
        </w:rPr>
        <w:t>multiplex</w:t>
      </w:r>
      <w:r>
        <w:rPr>
          <w:rFonts w:cs="Arial"/>
          <w:lang w:eastAsia="zh-CN"/>
        </w:rPr>
        <w:t>ing</w:t>
      </w:r>
      <w:r w:rsidR="00950B98">
        <w:rPr>
          <w:rFonts w:cs="Arial"/>
          <w:lang w:eastAsia="zh-CN"/>
        </w:rPr>
        <w:t xml:space="preserve"> UCI </w:t>
      </w:r>
      <w:r>
        <w:rPr>
          <w:rFonts w:cs="Arial"/>
          <w:lang w:eastAsia="zh-CN"/>
        </w:rPr>
        <w:t>associated with</w:t>
      </w:r>
      <w:r w:rsidR="00950B98">
        <w:rPr>
          <w:rFonts w:cs="Arial"/>
          <w:lang w:eastAsia="zh-CN"/>
        </w:rPr>
        <w:t xml:space="preserve"> resources </w:t>
      </w:r>
      <w:r w:rsidR="002F3FEB">
        <w:rPr>
          <w:position w:val="-10"/>
        </w:rPr>
        <w:pict w14:anchorId="7CEB2156">
          <v:shape id="_x0000_i1562" type="#_x0000_t75" style="width:121.85pt;height:14.25pt">
            <v:imagedata r:id="rId482" o:title=""/>
          </v:shape>
        </w:pict>
      </w:r>
      <w:r w:rsidR="00950B98">
        <w:rPr>
          <w:lang w:eastAsia="zh-CN"/>
        </w:rPr>
        <w:t xml:space="preserve"> as </w:t>
      </w:r>
      <w:r w:rsidR="00950B98" w:rsidRPr="00C91777">
        <w:t xml:space="preserve">described </w:t>
      </w:r>
      <w:r w:rsidR="006F5F9E">
        <w:t>in clause</w:t>
      </w:r>
      <w:r w:rsidR="00950B98" w:rsidRPr="00C91777">
        <w:t>s</w:t>
      </w:r>
      <w:r w:rsidR="00950B98">
        <w:t xml:space="preserve"> </w:t>
      </w:r>
      <w:r w:rsidR="00B16289">
        <w:t xml:space="preserve">9.2.5.0, </w:t>
      </w:r>
      <w:r w:rsidR="00950B98">
        <w:t>9.2.5.1 and 9.2.5.2</w:t>
      </w:r>
      <w:r w:rsidR="00950B98">
        <w:rPr>
          <w:lang w:eastAsia="zh-CN"/>
        </w:rPr>
        <w:t xml:space="preserve"> </w:t>
      </w:r>
    </w:p>
    <w:p w14:paraId="346188DC" w14:textId="77777777" w:rsidR="00950B98" w:rsidRDefault="00950B98" w:rsidP="001322F1">
      <w:pPr>
        <w:pStyle w:val="B3"/>
        <w:rPr>
          <w:lang w:eastAsia="zh-CN"/>
        </w:rPr>
      </w:pPr>
      <w:r>
        <w:rPr>
          <w:lang w:eastAsia="zh-CN"/>
        </w:rPr>
        <w:t xml:space="preserve">set the index of the single resource to </w:t>
      </w:r>
      <w:r>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1CCC3BDD" w14:textId="77777777" w:rsidR="00950B98" w:rsidRDefault="002F3FEB" w:rsidP="001322F1">
      <w:pPr>
        <w:pStyle w:val="B3"/>
        <w:rPr>
          <w:lang w:eastAsia="zh-CN"/>
        </w:rPr>
      </w:pPr>
      <w:r>
        <w:rPr>
          <w:position w:val="-10"/>
        </w:rPr>
        <w:pict w14:anchorId="10EC1163">
          <v:shape id="_x0000_i1563" type="#_x0000_t75" style="width:193.85pt;height:14.25pt">
            <v:imagedata r:id="rId484" o:title=""/>
          </v:shape>
        </w:pict>
      </w:r>
    </w:p>
    <w:p w14:paraId="62213BE4" w14:textId="77777777" w:rsidR="00950B98" w:rsidRDefault="002F3FEB" w:rsidP="001322F1">
      <w:pPr>
        <w:pStyle w:val="B3"/>
        <w:rPr>
          <w:lang w:eastAsia="zh-CN"/>
        </w:rPr>
      </w:pPr>
      <w:r>
        <w:rPr>
          <w:position w:val="-10"/>
        </w:rPr>
        <w:pict w14:anchorId="4B63B34B">
          <v:shape id="_x0000_i1564" type="#_x0000_t75" style="width:22.15pt;height:14.25pt">
            <v:imagedata r:id="rId485" o:title=""/>
          </v:shape>
        </w:pict>
      </w:r>
      <w:r w:rsidR="003915B7">
        <w:t xml:space="preserve"> </w:t>
      </w:r>
      <w:r w:rsidR="00950B98">
        <w:t xml:space="preserve">% </w:t>
      </w:r>
      <w:proofErr w:type="gramStart"/>
      <w:r w:rsidR="00950B98">
        <w:t>start</w:t>
      </w:r>
      <w:proofErr w:type="gramEnd"/>
      <w:r w:rsidR="00950B98">
        <w:t xml:space="preserve"> from the beginning after reordering unmerged resources at next step</w:t>
      </w:r>
    </w:p>
    <w:p w14:paraId="300372EB" w14:textId="77777777" w:rsidR="00950B98" w:rsidRDefault="002F3FEB" w:rsidP="001322F1">
      <w:pPr>
        <w:pStyle w:val="B3"/>
        <w:rPr>
          <w:rFonts w:cs="Arial"/>
          <w:lang w:eastAsia="zh-CN"/>
        </w:rPr>
      </w:pPr>
      <w:r>
        <w:rPr>
          <w:rFonts w:cs="Arial"/>
          <w:position w:val="-6"/>
          <w:lang w:eastAsia="zh-CN"/>
        </w:rPr>
        <w:pict w14:anchorId="4AE22427">
          <v:shape id="_x0000_i1565" type="#_x0000_t75" style="width:22.15pt;height:14.25pt">
            <v:imagedata r:id="rId486" o:title=""/>
          </v:shape>
        </w:pict>
      </w:r>
    </w:p>
    <w:p w14:paraId="0F5C7A17" w14:textId="77777777" w:rsidR="00950B98" w:rsidRDefault="002F3FEB" w:rsidP="001322F1">
      <w:pPr>
        <w:pStyle w:val="B3"/>
      </w:pPr>
      <w:r>
        <w:rPr>
          <w:position w:val="-10"/>
        </w:rPr>
        <w:pict w14:anchorId="6091D930">
          <v:shape id="_x0000_i1566" type="#_x0000_t75" style="width:37.2pt;height:14.25pt">
            <v:imagedata r:id="rId487" o:title=""/>
          </v:shape>
        </w:pict>
      </w:r>
      <w:r w:rsidR="00950B98">
        <w:t xml:space="preserve"> % </w:t>
      </w:r>
      <w:proofErr w:type="gramStart"/>
      <w:r w:rsidR="00950B98">
        <w:t>function</w:t>
      </w:r>
      <w:proofErr w:type="gramEnd"/>
      <w:r w:rsidR="00950B98">
        <w:t xml:space="preserve"> that re-orders resources in current set </w:t>
      </w:r>
      <w:r>
        <w:rPr>
          <w:position w:val="-10"/>
        </w:rPr>
        <w:pict w14:anchorId="5645EB4A">
          <v:shape id="_x0000_i1567" type="#_x0000_t75" style="width:14.25pt;height:14.25pt">
            <v:imagedata r:id="rId467" o:title=""/>
          </v:shape>
        </w:pict>
      </w:r>
    </w:p>
    <w:p w14:paraId="69C47A3A" w14:textId="77777777" w:rsidR="00D23CE9" w:rsidRPr="00D23CE9" w:rsidRDefault="00D23CE9" w:rsidP="00D23CE9">
      <w:pPr>
        <w:pStyle w:val="B3"/>
        <w:rPr>
          <w:lang w:eastAsia="zh-CN"/>
        </w:rPr>
      </w:pPr>
      <w:r>
        <w:rPr>
          <w:lang w:eastAsia="zh-CN"/>
        </w:rPr>
        <w:t xml:space="preserve">Set </w:t>
      </w:r>
      <w:r w:rsidR="002F3FEB">
        <w:rPr>
          <w:position w:val="-10"/>
        </w:rPr>
        <w:pict w14:anchorId="53606274">
          <v:shape id="_x0000_i1568" type="#_x0000_t75" style="width:22.15pt;height:14.25pt">
            <v:imagedata r:id="rId468" o:title=""/>
          </v:shape>
        </w:pict>
      </w:r>
      <w:r>
        <w:t xml:space="preserve"> to the cardinality of </w:t>
      </w:r>
      <w:r w:rsidR="002F3FEB">
        <w:rPr>
          <w:position w:val="-10"/>
        </w:rPr>
        <w:pict w14:anchorId="33ADDD8C">
          <v:shape id="_x0000_i1569" type="#_x0000_t75" style="width:14.25pt;height:14.25pt">
            <v:imagedata r:id="rId465" o:title=""/>
          </v:shape>
        </w:pict>
      </w:r>
    </w:p>
    <w:p w14:paraId="3191F3EA" w14:textId="77777777" w:rsidR="00950B98" w:rsidRDefault="00950B98" w:rsidP="001322F1">
      <w:pPr>
        <w:pStyle w:val="B2"/>
      </w:pPr>
      <w:r>
        <w:rPr>
          <w:lang w:eastAsia="zh-CN"/>
        </w:rPr>
        <w:lastRenderedPageBreak/>
        <w:t>else</w:t>
      </w:r>
    </w:p>
    <w:p w14:paraId="4747209D" w14:textId="77777777" w:rsidR="00950B98" w:rsidRDefault="002F3FEB" w:rsidP="001322F1">
      <w:pPr>
        <w:pStyle w:val="B3"/>
        <w:rPr>
          <w:lang w:eastAsia="zh-CN"/>
        </w:rPr>
      </w:pPr>
      <w:r>
        <w:rPr>
          <w:lang w:eastAsia="zh-CN"/>
        </w:rPr>
        <w:pict w14:anchorId="301922CB">
          <v:shape id="_x0000_i1570" type="#_x0000_t75" style="width:37.2pt;height:14.25pt">
            <v:imagedata r:id="rId480" o:title=""/>
          </v:shape>
        </w:pict>
      </w:r>
    </w:p>
    <w:p w14:paraId="0EBB0141" w14:textId="77777777" w:rsidR="00950B98" w:rsidRDefault="00950B98" w:rsidP="001322F1">
      <w:pPr>
        <w:pStyle w:val="B2"/>
        <w:rPr>
          <w:lang w:eastAsia="zh-CN"/>
        </w:rPr>
      </w:pPr>
      <w:r>
        <w:rPr>
          <w:lang w:eastAsia="zh-CN"/>
        </w:rPr>
        <w:t>end if</w:t>
      </w:r>
    </w:p>
    <w:p w14:paraId="372BC267" w14:textId="77777777" w:rsidR="00950B98" w:rsidRDefault="00950B98" w:rsidP="001322F1">
      <w:pPr>
        <w:pStyle w:val="B1"/>
        <w:rPr>
          <w:lang w:eastAsia="zh-CN"/>
        </w:rPr>
      </w:pPr>
      <w:r>
        <w:rPr>
          <w:lang w:eastAsia="zh-CN"/>
        </w:rPr>
        <w:t>end if</w:t>
      </w:r>
    </w:p>
    <w:p w14:paraId="24CDAE34" w14:textId="77777777" w:rsidR="00950B98" w:rsidRPr="00EC4418" w:rsidRDefault="00950B98" w:rsidP="00950B98">
      <w:pPr>
        <w:rPr>
          <w:rFonts w:cs="Arial"/>
          <w:lang w:eastAsia="zh-CN"/>
        </w:rPr>
      </w:pPr>
      <w:r>
        <w:rPr>
          <w:rFonts w:cs="Arial"/>
          <w:lang w:eastAsia="zh-CN"/>
        </w:rPr>
        <w:t>end while</w:t>
      </w:r>
    </w:p>
    <w:p w14:paraId="01A0D0FE" w14:textId="77777777" w:rsidR="00950B98" w:rsidRDefault="00950B98" w:rsidP="00950B98">
      <w:r>
        <w:t xml:space="preserve">The function </w:t>
      </w:r>
      <w:r w:rsidR="002F3FEB">
        <w:rPr>
          <w:position w:val="-10"/>
        </w:rPr>
        <w:pict w14:anchorId="4F58A4E8">
          <v:shape id="_x0000_i1571" type="#_x0000_t75" style="width:37.2pt;height:14.25pt">
            <v:imagedata r:id="rId488" o:title=""/>
          </v:shape>
        </w:pict>
      </w:r>
      <w:r>
        <w:t xml:space="preserve"> performs the following pseudo-code</w:t>
      </w:r>
    </w:p>
    <w:p w14:paraId="117E5A6C" w14:textId="77777777" w:rsidR="00950B98" w:rsidRDefault="00950B98" w:rsidP="00950B98">
      <w:r>
        <w:t>{</w:t>
      </w:r>
    </w:p>
    <w:p w14:paraId="375F92EA" w14:textId="77777777" w:rsidR="00950B98" w:rsidRDefault="002F3FEB" w:rsidP="001322F1">
      <w:pPr>
        <w:pStyle w:val="B1"/>
        <w:rPr>
          <w:lang w:eastAsia="zh-CN"/>
        </w:rPr>
      </w:pPr>
      <w:r>
        <w:rPr>
          <w:lang w:eastAsia="zh-CN"/>
        </w:rPr>
        <w:pict w14:anchorId="16BB25FC">
          <v:shape id="_x0000_i1572" type="#_x0000_t75" style="width:22.15pt;height:14.25pt">
            <v:imagedata r:id="rId489" o:title=""/>
          </v:shape>
        </w:pict>
      </w:r>
    </w:p>
    <w:p w14:paraId="6893EA64" w14:textId="77777777" w:rsidR="00950B98" w:rsidRDefault="00950B98" w:rsidP="001322F1">
      <w:pPr>
        <w:pStyle w:val="B1"/>
        <w:rPr>
          <w:lang w:eastAsia="zh-CN"/>
        </w:rPr>
      </w:pPr>
      <w:r>
        <w:rPr>
          <w:lang w:eastAsia="zh-CN"/>
        </w:rPr>
        <w:t xml:space="preserve">while </w:t>
      </w:r>
      <w:r w:rsidR="002F3FEB">
        <w:rPr>
          <w:position w:val="-10"/>
        </w:rPr>
        <w:pict w14:anchorId="24ACF5E3">
          <v:shape id="_x0000_i1573" type="#_x0000_t75" style="width:49.85pt;height:16.2pt">
            <v:imagedata r:id="rId490" o:title=""/>
          </v:shape>
        </w:pict>
      </w:r>
      <w:r>
        <w:rPr>
          <w:lang w:eastAsia="zh-CN"/>
        </w:rPr>
        <w:t xml:space="preserve"> % the next two while loops are to re-order the unmerged resources</w:t>
      </w:r>
    </w:p>
    <w:p w14:paraId="0D93FC83" w14:textId="77777777" w:rsidR="00950B98" w:rsidRDefault="002F3FEB" w:rsidP="001322F1">
      <w:pPr>
        <w:pStyle w:val="B2"/>
        <w:rPr>
          <w:lang w:eastAsia="zh-CN"/>
        </w:rPr>
      </w:pPr>
      <w:r>
        <w:rPr>
          <w:lang w:eastAsia="zh-CN"/>
        </w:rPr>
        <w:pict w14:anchorId="1A61C7EE">
          <v:shape id="_x0000_i1574" type="#_x0000_t75" style="width:22.15pt;height:14.25pt">
            <v:imagedata r:id="rId491" o:title=""/>
          </v:shape>
        </w:pict>
      </w:r>
    </w:p>
    <w:p w14:paraId="014ADC93" w14:textId="77777777" w:rsidR="00950B98" w:rsidRDefault="00950B98" w:rsidP="001322F1">
      <w:pPr>
        <w:pStyle w:val="B2"/>
        <w:rPr>
          <w:lang w:eastAsia="zh-CN"/>
        </w:rPr>
      </w:pPr>
      <w:r>
        <w:rPr>
          <w:lang w:eastAsia="zh-CN"/>
        </w:rPr>
        <w:t xml:space="preserve">while </w:t>
      </w:r>
      <w:r w:rsidR="002F3FEB">
        <w:rPr>
          <w:position w:val="-10"/>
        </w:rPr>
        <w:pict w14:anchorId="343FAD5C">
          <v:shape id="_x0000_i1575" type="#_x0000_t75" style="width:64.5pt;height:14.25pt">
            <v:imagedata r:id="rId492" o:title=""/>
          </v:shape>
        </w:pict>
      </w:r>
      <w:r w:rsidR="003915B7">
        <w:rPr>
          <w:lang w:eastAsia="zh-CN"/>
        </w:rPr>
        <w:t xml:space="preserve"> </w:t>
      </w:r>
    </w:p>
    <w:p w14:paraId="2FFCA29C" w14:textId="77777777" w:rsidR="00950B98" w:rsidRDefault="00950B98" w:rsidP="001322F1">
      <w:pPr>
        <w:pStyle w:val="B3"/>
      </w:pPr>
      <w:r>
        <w:rPr>
          <w:rFonts w:cs="Arial"/>
          <w:lang w:eastAsia="zh-CN"/>
        </w:rPr>
        <w:t xml:space="preserve">if </w:t>
      </w:r>
      <w:r w:rsidR="002F3FEB">
        <w:rPr>
          <w:position w:val="-10"/>
          <w:lang w:eastAsia="zh-CN"/>
        </w:rPr>
        <w:pict w14:anchorId="09EA693C">
          <v:shape id="_x0000_i1576" type="#_x0000_t75" style="width:1in;height:14.25pt">
            <v:imagedata r:id="rId493" o:title=""/>
          </v:shape>
        </w:pict>
      </w:r>
      <w:r>
        <w:rPr>
          <w:lang w:eastAsia="zh-CN"/>
        </w:rPr>
        <w:t xml:space="preserve"> OR </w:t>
      </w:r>
      <w:r w:rsidR="002F3FEB">
        <w:rPr>
          <w:position w:val="-10"/>
        </w:rPr>
        <w:pict w14:anchorId="00D3C8DD">
          <v:shape id="_x0000_i1577" type="#_x0000_t75" style="width:158.25pt;height:14.25pt">
            <v:imagedata r:id="rId494" o:title=""/>
          </v:shape>
        </w:pict>
      </w:r>
    </w:p>
    <w:p w14:paraId="09F6FEC9" w14:textId="77777777" w:rsidR="00950B98" w:rsidRDefault="002F3FEB" w:rsidP="001322F1">
      <w:pPr>
        <w:pStyle w:val="B4"/>
        <w:rPr>
          <w:lang w:eastAsia="zh-CN"/>
        </w:rPr>
      </w:pPr>
      <w:r>
        <w:rPr>
          <w:lang w:eastAsia="zh-CN"/>
        </w:rPr>
        <w:pict w14:anchorId="57CD8440">
          <v:shape id="_x0000_i1578" type="#_x0000_t75" style="width:49.85pt;height:14.25pt">
            <v:imagedata r:id="rId495" o:title=""/>
          </v:shape>
        </w:pict>
      </w:r>
    </w:p>
    <w:p w14:paraId="63992844" w14:textId="77777777" w:rsidR="00950B98" w:rsidRDefault="002F3FEB" w:rsidP="001322F1">
      <w:pPr>
        <w:pStyle w:val="B4"/>
        <w:rPr>
          <w:lang w:eastAsia="zh-CN"/>
        </w:rPr>
      </w:pPr>
      <w:r>
        <w:rPr>
          <w:lang w:eastAsia="zh-CN"/>
        </w:rPr>
        <w:pict w14:anchorId="02576D69">
          <v:shape id="_x0000_i1579" type="#_x0000_t75" style="width:57.75pt;height:14.25pt">
            <v:imagedata r:id="rId496" o:title=""/>
          </v:shape>
        </w:pict>
      </w:r>
    </w:p>
    <w:p w14:paraId="05AAA697" w14:textId="77777777" w:rsidR="00950B98" w:rsidRDefault="002F3FEB" w:rsidP="001322F1">
      <w:pPr>
        <w:pStyle w:val="B4"/>
        <w:rPr>
          <w:lang w:eastAsia="zh-CN"/>
        </w:rPr>
      </w:pPr>
      <w:r>
        <w:rPr>
          <w:lang w:eastAsia="zh-CN"/>
        </w:rPr>
        <w:pict w14:anchorId="6F0D1222">
          <v:shape id="_x0000_i1580" type="#_x0000_t75" style="width:64.5pt;height:14.25pt">
            <v:imagedata r:id="rId497" o:title=""/>
          </v:shape>
        </w:pict>
      </w:r>
    </w:p>
    <w:p w14:paraId="7EC59D9B" w14:textId="77777777" w:rsidR="00950B98" w:rsidRDefault="00950B98" w:rsidP="001322F1">
      <w:pPr>
        <w:pStyle w:val="B3"/>
        <w:rPr>
          <w:lang w:eastAsia="zh-CN"/>
        </w:rPr>
      </w:pPr>
      <w:r>
        <w:rPr>
          <w:lang w:eastAsia="zh-CN"/>
        </w:rPr>
        <w:t>end if</w:t>
      </w:r>
    </w:p>
    <w:p w14:paraId="7E3C50B2" w14:textId="77777777" w:rsidR="00950B98" w:rsidRDefault="002F3FEB" w:rsidP="001322F1">
      <w:pPr>
        <w:pStyle w:val="B2"/>
        <w:rPr>
          <w:lang w:eastAsia="zh-CN"/>
        </w:rPr>
      </w:pPr>
      <w:r>
        <w:rPr>
          <w:lang w:eastAsia="zh-CN"/>
        </w:rPr>
        <w:pict w14:anchorId="637D9D02">
          <v:shape id="_x0000_i1581" type="#_x0000_t75" style="width:27.3pt;height:14.25pt">
            <v:imagedata r:id="rId498" o:title=""/>
          </v:shape>
        </w:pict>
      </w:r>
    </w:p>
    <w:p w14:paraId="6AF0B393" w14:textId="77777777" w:rsidR="00950B98" w:rsidRDefault="00950B98" w:rsidP="001322F1">
      <w:pPr>
        <w:pStyle w:val="B2"/>
        <w:rPr>
          <w:lang w:eastAsia="zh-CN"/>
        </w:rPr>
      </w:pPr>
      <w:r>
        <w:rPr>
          <w:lang w:eastAsia="zh-CN"/>
        </w:rPr>
        <w:t>end while</w:t>
      </w:r>
    </w:p>
    <w:p w14:paraId="2F25F26F" w14:textId="77777777" w:rsidR="00950B98" w:rsidRPr="00927247" w:rsidRDefault="002F3FEB" w:rsidP="001322F1">
      <w:pPr>
        <w:pStyle w:val="B1"/>
        <w:rPr>
          <w:lang w:eastAsia="zh-CN"/>
        </w:rPr>
      </w:pPr>
      <w:r>
        <w:rPr>
          <w:lang w:eastAsia="zh-CN"/>
        </w:rPr>
        <w:pict w14:anchorId="64FD53D4">
          <v:shape id="_x0000_i1582" type="#_x0000_t75" style="width:37.2pt;height:14.25pt">
            <v:imagedata r:id="rId499" o:title=""/>
          </v:shape>
        </w:pict>
      </w:r>
    </w:p>
    <w:p w14:paraId="5DD252AE" w14:textId="77777777" w:rsidR="00950B98" w:rsidRDefault="00950B98" w:rsidP="001322F1">
      <w:pPr>
        <w:pStyle w:val="B1"/>
        <w:rPr>
          <w:lang w:eastAsia="zh-CN"/>
        </w:rPr>
      </w:pPr>
      <w:r>
        <w:rPr>
          <w:lang w:eastAsia="zh-CN"/>
        </w:rPr>
        <w:t>end while</w:t>
      </w:r>
    </w:p>
    <w:p w14:paraId="68BACC8D" w14:textId="77777777" w:rsidR="00950B98" w:rsidRPr="00654048" w:rsidRDefault="00950B98" w:rsidP="00950B98">
      <w:pPr>
        <w:rPr>
          <w:rFonts w:cs="Arial"/>
          <w:lang w:eastAsia="zh-CN"/>
        </w:rPr>
      </w:pPr>
      <w:r>
        <w:rPr>
          <w:rFonts w:cs="Arial"/>
          <w:lang w:eastAsia="zh-CN"/>
        </w:rPr>
        <w:t>}</w:t>
      </w:r>
    </w:p>
    <w:p w14:paraId="61463A47" w14:textId="77777777" w:rsidR="00950B98" w:rsidRPr="001A63B6" w:rsidRDefault="00950B98" w:rsidP="00512365">
      <w:r w:rsidRPr="001A63B6">
        <w:t xml:space="preserve">For each PUCCH resource in the set </w:t>
      </w:r>
      <w:r w:rsidR="002F3FEB">
        <w:rPr>
          <w:position w:val="-10"/>
        </w:rPr>
        <w:pict w14:anchorId="6585E0C0">
          <v:shape id="_x0000_i1583" type="#_x0000_t75" style="width:14.25pt;height:14.25pt">
            <v:imagedata r:id="rId467" o:title=""/>
          </v:shape>
        </w:pict>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rsidR="00C54C45">
        <w:t>, when applicable,</w:t>
      </w:r>
    </w:p>
    <w:p w14:paraId="5E3695B3" w14:textId="27E50345" w:rsidR="00C54C45" w:rsidRPr="001A63B6" w:rsidRDefault="00C54C45" w:rsidP="00C54C45">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w:t>
      </w:r>
      <w:r w:rsidR="00D23CE9">
        <w:rPr>
          <w:lang w:val="en-US" w:eastAsia="zh-CN"/>
        </w:rPr>
        <w:t xml:space="preserve"> after multiplexing UCI following the procedures described </w:t>
      </w:r>
      <w:r w:rsidR="006F5F9E">
        <w:rPr>
          <w:lang w:val="en-US" w:eastAsia="zh-CN"/>
        </w:rPr>
        <w:t>in clause</w:t>
      </w:r>
      <w:r w:rsidR="00D23CE9">
        <w:rPr>
          <w:lang w:val="en-US" w:eastAsia="zh-CN"/>
        </w:rPr>
        <w:t>s 9.2.5.1 and 9.2.5.2</w:t>
      </w:r>
    </w:p>
    <w:p w14:paraId="6F19E10C" w14:textId="15BA9897" w:rsidR="00D23CE9" w:rsidRDefault="00C54C45" w:rsidP="00D23CE9">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w:t>
      </w:r>
      <w:r w:rsidR="006F5F9E">
        <w:rPr>
          <w:lang w:val="en-US"/>
        </w:rPr>
        <w:t>in clause</w:t>
      </w:r>
      <w:r>
        <w:rPr>
          <w:lang w:val="en-US"/>
        </w:rPr>
        <w:t xml:space="preserv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rsidR="006F5F9E">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E8364E" w:rsidRDefault="00D23CE9" w:rsidP="00D23CE9">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the second resource</w:t>
      </w:r>
      <w:r w:rsidR="00C54C45">
        <w:rPr>
          <w:lang w:val="en-US"/>
        </w:rPr>
        <w:t xml:space="preserve">. </w:t>
      </w:r>
    </w:p>
    <w:p w14:paraId="531FFA56" w14:textId="2E213207" w:rsidR="00950B98" w:rsidRDefault="006F5F9E" w:rsidP="00950B98">
      <w:pPr>
        <w:rPr>
          <w:lang w:eastAsia="zh-CN"/>
        </w:rPr>
      </w:pPr>
      <w:r>
        <w:rPr>
          <w:lang w:eastAsia="zh-CN"/>
        </w:rPr>
        <w:t>clause</w:t>
      </w:r>
      <w:r w:rsidR="00950B98">
        <w:rPr>
          <w:lang w:eastAsia="zh-CN"/>
        </w:rPr>
        <w:t xml:space="preserve">s </w:t>
      </w:r>
      <w:r w:rsidR="00B16289">
        <w:t xml:space="preserve">9.2.5.0, </w:t>
      </w:r>
      <w:r w:rsidR="00950B98">
        <w:rPr>
          <w:lang w:eastAsia="zh-CN"/>
        </w:rPr>
        <w:t>9.2.5.1 and 9.2.5.2 assume the following</w:t>
      </w:r>
    </w:p>
    <w:p w14:paraId="0CD3A497" w14:textId="77777777" w:rsidR="00950B98" w:rsidRDefault="00950B98" w:rsidP="00512365">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E5DE530" w14:textId="77777777" w:rsidR="00950B98" w:rsidRDefault="00950B98" w:rsidP="00BC6BD6">
      <w:pPr>
        <w:pStyle w:val="B1"/>
        <w:rPr>
          <w:lang w:eastAsia="zh-CN"/>
        </w:rPr>
      </w:pPr>
      <w:r>
        <w:rPr>
          <w:lang w:eastAsia="zh-CN"/>
        </w:rPr>
        <w:t>-</w:t>
      </w:r>
      <w:r>
        <w:rPr>
          <w:lang w:eastAsia="zh-CN"/>
        </w:rPr>
        <w:tab/>
        <w:t xml:space="preserve">multiplexing conditions of corresponding UCI types in a single PUCCH are satisfied, and </w:t>
      </w:r>
    </w:p>
    <w:p w14:paraId="632E1BFB" w14:textId="24E1F8BE" w:rsidR="00950B98" w:rsidRDefault="00950B98" w:rsidP="003E4D5E">
      <w:pPr>
        <w:pStyle w:val="B1"/>
        <w:rPr>
          <w:lang w:eastAsia="zh-CN"/>
        </w:rPr>
      </w:pPr>
      <w:r>
        <w:rPr>
          <w:lang w:eastAsia="zh-CN"/>
        </w:rPr>
        <w:t>-</w:t>
      </w:r>
      <w:r>
        <w:rPr>
          <w:lang w:eastAsia="zh-CN"/>
        </w:rPr>
        <w:tab/>
        <w:t>the UE does not transmit any</w:t>
      </w:r>
      <w:r w:rsidR="00320B8D" w:rsidRPr="00320B8D">
        <w:rPr>
          <w:lang w:eastAsia="zh-CN"/>
        </w:rPr>
        <w:t xml:space="preserve"> </w:t>
      </w:r>
      <w:r w:rsidR="00320B8D">
        <w:rPr>
          <w:lang w:eastAsia="zh-CN"/>
        </w:rPr>
        <w:t>PUSCH</w:t>
      </w:r>
      <w:r>
        <w:rPr>
          <w:lang w:eastAsia="zh-CN"/>
        </w:rPr>
        <w:t xml:space="preserve"> </w:t>
      </w:r>
      <w:r w:rsidR="00C54C45">
        <w:rPr>
          <w:lang w:val="en-US" w:eastAsia="zh-CN"/>
        </w:rPr>
        <w:t>time-</w:t>
      </w:r>
      <w:r>
        <w:rPr>
          <w:lang w:eastAsia="zh-CN"/>
        </w:rPr>
        <w:t xml:space="preserve">overlapping </w:t>
      </w:r>
      <w:r w:rsidR="00320B8D">
        <w:rPr>
          <w:lang w:val="en-US" w:eastAsia="zh-CN"/>
        </w:rPr>
        <w:t xml:space="preserve">with </w:t>
      </w:r>
      <w:r w:rsidR="00320B8D">
        <w:rPr>
          <w:lang w:eastAsia="zh-CN"/>
        </w:rPr>
        <w:t>PU</w:t>
      </w:r>
      <w:r w:rsidR="00320B8D">
        <w:rPr>
          <w:lang w:val="en-US" w:eastAsia="zh-CN"/>
        </w:rPr>
        <w:t>C</w:t>
      </w:r>
      <w:r w:rsidR="00320B8D">
        <w:rPr>
          <w:lang w:eastAsia="zh-CN"/>
        </w:rPr>
        <w:t>CH</w:t>
      </w:r>
      <w:r w:rsidR="00320B8D">
        <w:rPr>
          <w:lang w:val="en-US" w:eastAsia="zh-CN"/>
        </w:rPr>
        <w:t xml:space="preserve"> </w:t>
      </w:r>
      <w:r>
        <w:rPr>
          <w:lang w:eastAsia="zh-CN"/>
        </w:rPr>
        <w:t>in the slot</w:t>
      </w:r>
      <w:r w:rsidR="00D23CE9">
        <w:rPr>
          <w:lang w:val="en-US" w:eastAsia="zh-CN"/>
        </w:rPr>
        <w:t>.</w:t>
      </w:r>
      <w:r>
        <w:rPr>
          <w:lang w:eastAsia="zh-CN"/>
        </w:rPr>
        <w:t xml:space="preserve"> </w:t>
      </w:r>
    </w:p>
    <w:p w14:paraId="1197727D" w14:textId="77777777" w:rsidR="00E80113" w:rsidRDefault="00E80113" w:rsidP="00E80113">
      <w:pPr>
        <w:jc w:val="center"/>
      </w:pPr>
    </w:p>
    <w:p w14:paraId="5E3A87E6"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DEB1314" w14:textId="77777777" w:rsidR="009F5FC1" w:rsidRPr="00B916EC" w:rsidRDefault="009F5FC1" w:rsidP="003C726F">
      <w:pPr>
        <w:rPr>
          <w:lang w:val="en-US"/>
        </w:rPr>
      </w:pPr>
    </w:p>
    <w:p w14:paraId="7AD4CCD6" w14:textId="77777777" w:rsidR="009A2ADE" w:rsidRPr="00B916EC" w:rsidRDefault="009A2ADE" w:rsidP="009A2ADE">
      <w:pPr>
        <w:pStyle w:val="Heading3"/>
      </w:pPr>
      <w:bookmarkStart w:id="5195" w:name="_Toc12021483"/>
      <w:bookmarkStart w:id="5196" w:name="_Toc20311595"/>
      <w:bookmarkStart w:id="5197" w:name="_Toc26719420"/>
      <w:bookmarkStart w:id="5198" w:name="_Toc29894855"/>
      <w:bookmarkStart w:id="5199" w:name="_Toc29899154"/>
      <w:bookmarkStart w:id="5200" w:name="_Toc29899572"/>
      <w:bookmarkStart w:id="5201" w:name="_Toc29917309"/>
      <w:bookmarkStart w:id="5202" w:name="_Toc36498183"/>
      <w:bookmarkStart w:id="5203" w:name="_Toc45699210"/>
      <w:bookmarkStart w:id="5204" w:name="_Toc83289682"/>
      <w:r w:rsidRPr="00B916EC">
        <w:t>9.2.</w:t>
      </w:r>
      <w:r w:rsidR="007074D9" w:rsidRPr="00B916EC">
        <w:t>6</w:t>
      </w:r>
      <w:r w:rsidRPr="00B916EC">
        <w:tab/>
      </w:r>
      <w:r w:rsidR="000219E8">
        <w:t>PUCCH</w:t>
      </w:r>
      <w:r w:rsidRPr="00B916EC">
        <w:t xml:space="preserve"> repetition procedure</w:t>
      </w:r>
      <w:bookmarkEnd w:id="5195"/>
      <w:bookmarkEnd w:id="5196"/>
      <w:bookmarkEnd w:id="5197"/>
      <w:bookmarkEnd w:id="5198"/>
      <w:bookmarkEnd w:id="5199"/>
      <w:bookmarkEnd w:id="5200"/>
      <w:bookmarkEnd w:id="5201"/>
      <w:bookmarkEnd w:id="5202"/>
      <w:bookmarkEnd w:id="5203"/>
      <w:bookmarkEnd w:id="5204"/>
    </w:p>
    <w:p w14:paraId="50C3209B" w14:textId="48964463" w:rsidR="00C626F6" w:rsidRPr="00B916EC" w:rsidRDefault="00C626F6" w:rsidP="00C626F6">
      <w:pPr>
        <w:rPr>
          <w:noProof/>
          <w:lang w:eastAsia="zh-CN"/>
        </w:rPr>
      </w:pPr>
      <w:commentRangeStart w:id="5205"/>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w:t>
      </w:r>
      <w:commentRangeEnd w:id="5205"/>
      <w:r w:rsidR="00B45966">
        <w:rPr>
          <w:rStyle w:val="CommentReference"/>
          <w:lang w:val="x-none"/>
        </w:rPr>
        <w:commentReference w:id="5205"/>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rsidR="001217C5">
        <w:t xml:space="preserve">for </w:t>
      </w:r>
      <w:r w:rsidR="00A854EE">
        <w:rPr>
          <w:noProof/>
          <w:lang w:eastAsia="zh-CN"/>
        </w:rPr>
        <w:t>repetitions</w:t>
      </w:r>
      <w:r>
        <w:rPr>
          <w:noProof/>
          <w:lang w:eastAsia="zh-CN"/>
        </w:rPr>
        <w:t xml:space="preserve"> of </w:t>
      </w:r>
      <w:r w:rsidRPr="00B916EC">
        <w:rPr>
          <w:noProof/>
          <w:lang w:eastAsia="zh-CN"/>
        </w:rPr>
        <w:t xml:space="preserve">a PUCCH transmission by respective </w:t>
      </w:r>
      <w:r w:rsidRPr="007C5B96">
        <w:rPr>
          <w:i/>
        </w:rPr>
        <w:t>nrofSlots</w:t>
      </w:r>
      <w:r w:rsidRPr="00B916EC">
        <w:rPr>
          <w:noProof/>
          <w:lang w:eastAsia="zh-CN"/>
        </w:rPr>
        <w:t xml:space="preserve">. </w:t>
      </w:r>
      <w:commentRangeStart w:id="5206"/>
      <w:r w:rsidR="00A93253" w:rsidRPr="006125A0">
        <w:rPr>
          <w:rFonts w:cs="Times"/>
        </w:rPr>
        <w:t>If</w:t>
      </w:r>
      <w:r w:rsidR="00A93253">
        <w:rPr>
          <w:rFonts w:cs="Times"/>
        </w:rPr>
        <w:t xml:space="preserve"> </w:t>
      </w:r>
      <w:r w:rsidR="00A93253" w:rsidRPr="006125A0">
        <w:rPr>
          <w:rFonts w:cs="Times"/>
        </w:rPr>
        <w:t>a</w:t>
      </w:r>
      <w:r w:rsidR="00A93253">
        <w:rPr>
          <w:rFonts w:cs="Times"/>
        </w:rPr>
        <w:t xml:space="preserve"> </w:t>
      </w:r>
      <w:r w:rsidR="00A93253" w:rsidRPr="006125A0">
        <w:rPr>
          <w:rFonts w:cs="Times"/>
        </w:rPr>
        <w:t>UE is provided a </w:t>
      </w:r>
      <w:r w:rsidR="00A93253" w:rsidRPr="006125A0">
        <w:rPr>
          <w:rFonts w:cs="Times"/>
          <w:i/>
          <w:iCs/>
        </w:rPr>
        <w:t>PUCCH-config</w:t>
      </w:r>
      <w:r w:rsidR="00A93253" w:rsidRPr="006125A0">
        <w:rPr>
          <w:rFonts w:cs="Times"/>
        </w:rPr>
        <w:t> that includes </w:t>
      </w:r>
      <w:r w:rsidR="00A93253" w:rsidRPr="006125A0">
        <w:rPr>
          <w:rFonts w:cs="Times"/>
          <w:i/>
          <w:iCs/>
        </w:rPr>
        <w:t>subslotLengthForPUCCH,</w:t>
      </w:r>
      <w:r w:rsidR="00A93253">
        <w:rPr>
          <w:rFonts w:cs="Times"/>
          <w:i/>
          <w:iCs/>
        </w:rPr>
        <w:t xml:space="preserve"> </w:t>
      </w:r>
      <w:r w:rsidR="00A93253" w:rsidRPr="006125A0">
        <w:rPr>
          <w:rFonts w:cs="Times"/>
        </w:rPr>
        <w:t>the UE does not expect the</w:t>
      </w:r>
      <w:r w:rsidR="00A93253">
        <w:rPr>
          <w:rFonts w:cs="Times"/>
        </w:rPr>
        <w:t xml:space="preserve"> </w:t>
      </w:r>
      <w:r w:rsidR="00A93253" w:rsidRPr="006125A0">
        <w:rPr>
          <w:rFonts w:cs="Times"/>
          <w:i/>
          <w:iCs/>
        </w:rPr>
        <w:t>PUCCH-config</w:t>
      </w:r>
      <w:r w:rsidR="00A93253">
        <w:rPr>
          <w:rFonts w:cs="Times"/>
        </w:rPr>
        <w:t xml:space="preserve"> </w:t>
      </w:r>
      <w:r w:rsidR="00A93253" w:rsidRPr="006125A0">
        <w:rPr>
          <w:rFonts w:cs="Times"/>
        </w:rPr>
        <w:t>to include</w:t>
      </w:r>
      <w:r w:rsidR="00A93253">
        <w:rPr>
          <w:rFonts w:cs="Times"/>
        </w:rPr>
        <w:t xml:space="preserve"> </w:t>
      </w:r>
      <w:r w:rsidR="00A93253" w:rsidRPr="006125A0">
        <w:rPr>
          <w:rFonts w:cs="Times"/>
          <w:i/>
          <w:iCs/>
        </w:rPr>
        <w:t>nrofSlots</w:t>
      </w:r>
      <w:r w:rsidR="00A93253" w:rsidRPr="006125A0">
        <w:rPr>
          <w:rFonts w:cs="Times"/>
        </w:rPr>
        <w:t>.</w:t>
      </w:r>
      <w:commentRangeEnd w:id="5206"/>
      <w:r w:rsidR="00B45966">
        <w:rPr>
          <w:rStyle w:val="CommentReference"/>
          <w:lang w:val="x-none"/>
        </w:rPr>
        <w:commentReference w:id="5206"/>
      </w:r>
    </w:p>
    <w:p w14:paraId="68C6C5AE" w14:textId="18C77DE8" w:rsidR="00C626F6" w:rsidRPr="00B916EC" w:rsidRDefault="00C626F6" w:rsidP="00C626F6">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2C9A8937" w14:textId="3835F5D0" w:rsidR="00C626F6" w:rsidRPr="00B916EC" w:rsidRDefault="00C626F6" w:rsidP="00C626F6">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F8ED720" w14:textId="18751668"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commentRangeStart w:id="5207"/>
      <w:r w:rsidRPr="00B916EC">
        <w:rPr>
          <w:lang w:val="en-US"/>
        </w:rPr>
        <w:t xml:space="preserve">, as provided by </w:t>
      </w:r>
      <w:r w:rsidRPr="009A765A">
        <w:rPr>
          <w:i/>
        </w:rPr>
        <w:t>nrofSymbols</w:t>
      </w:r>
      <w:r>
        <w:rPr>
          <w:lang w:val="en-US"/>
        </w:rPr>
        <w:t xml:space="preserve"> </w:t>
      </w:r>
      <w:r w:rsidRPr="00AB49CD">
        <w:t>in</w:t>
      </w:r>
      <w:r>
        <w:rPr>
          <w:i/>
        </w:rPr>
        <w:t xml:space="preserve"> </w:t>
      </w:r>
      <w:r w:rsidRPr="00FD417D">
        <w:rPr>
          <w:i/>
        </w:rPr>
        <w:t>PUCCH-format</w:t>
      </w:r>
      <w:r>
        <w:rPr>
          <w:i/>
        </w:rPr>
        <w:t>1</w:t>
      </w:r>
      <w:r>
        <w:rPr>
          <w:lang w:val="en-US"/>
        </w:rPr>
        <w:t xml:space="preserve">, </w:t>
      </w:r>
      <w:r w:rsidRPr="009A765A">
        <w:rPr>
          <w:i/>
        </w:rPr>
        <w:t>nrofSymbols</w:t>
      </w:r>
      <w:r>
        <w:rPr>
          <w:lang w:val="en-US"/>
        </w:rPr>
        <w:t xml:space="preserve"> </w:t>
      </w:r>
      <w:r w:rsidRPr="00AB49CD">
        <w:t>in</w:t>
      </w:r>
      <w:r>
        <w:rPr>
          <w:i/>
        </w:rPr>
        <w:t xml:space="preserve"> </w:t>
      </w:r>
      <w:r w:rsidRPr="00FD417D">
        <w:rPr>
          <w:i/>
        </w:rPr>
        <w:t>PUCCH-format</w:t>
      </w:r>
      <w:r>
        <w:rPr>
          <w:i/>
        </w:rPr>
        <w:t>3</w:t>
      </w:r>
      <w:r>
        <w:rPr>
          <w:lang w:val="en-US"/>
        </w:rPr>
        <w:t xml:space="preserve">, or </w:t>
      </w:r>
      <w:r w:rsidRPr="009A765A">
        <w:rPr>
          <w:i/>
        </w:rPr>
        <w:t>nrofSymbols</w:t>
      </w:r>
      <w:r>
        <w:rPr>
          <w:lang w:val="en-US"/>
        </w:rPr>
        <w:t xml:space="preserve"> </w:t>
      </w:r>
      <w:r w:rsidRPr="00AB49CD">
        <w:t>in</w:t>
      </w:r>
      <w:r>
        <w:rPr>
          <w:i/>
        </w:rPr>
        <w:t xml:space="preserve"> </w:t>
      </w:r>
      <w:r w:rsidRPr="00FD417D">
        <w:rPr>
          <w:i/>
        </w:rPr>
        <w:t>PUCCH-format</w:t>
      </w:r>
      <w:r>
        <w:rPr>
          <w:i/>
        </w:rPr>
        <w:t>4</w:t>
      </w:r>
      <w:commentRangeEnd w:id="5207"/>
      <w:r w:rsidR="00B45966">
        <w:rPr>
          <w:rStyle w:val="CommentReference"/>
        </w:rPr>
        <w:commentReference w:id="5207"/>
      </w:r>
    </w:p>
    <w:p w14:paraId="65DFBFCA" w14:textId="780C774A"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a same </w:t>
      </w:r>
      <w:r>
        <w:rPr>
          <w:lang w:val="en-US"/>
        </w:rPr>
        <w:t>first</w:t>
      </w:r>
      <w:r w:rsidRPr="00B916EC">
        <w:rPr>
          <w:lang w:val="en-US"/>
        </w:rPr>
        <w:t xml:space="preserve"> symbol, as provided by </w:t>
      </w:r>
      <w:r w:rsidRPr="00037211">
        <w:rPr>
          <w:i/>
        </w:rPr>
        <w:t>startingSymbolIndex</w:t>
      </w:r>
      <w:r>
        <w:rPr>
          <w:lang w:val="en-US"/>
        </w:rPr>
        <w:t xml:space="preserve"> </w:t>
      </w:r>
      <w:r w:rsidRPr="00AB49CD">
        <w:t>in</w:t>
      </w:r>
      <w:r>
        <w:rPr>
          <w:i/>
        </w:rPr>
        <w:t xml:space="preserve"> </w:t>
      </w:r>
      <w:r w:rsidRPr="00FD417D">
        <w:rPr>
          <w:i/>
        </w:rPr>
        <w:t>PUCCH-format</w:t>
      </w:r>
      <w:r>
        <w:rPr>
          <w:i/>
        </w:rPr>
        <w:t>1</w:t>
      </w:r>
      <w:r>
        <w:rPr>
          <w:lang w:val="en-US"/>
        </w:rPr>
        <w:t xml:space="preserve">, </w:t>
      </w:r>
      <w:r w:rsidRPr="00037211">
        <w:rPr>
          <w:i/>
        </w:rPr>
        <w:t>startingSymbolIndex</w:t>
      </w:r>
      <w:r>
        <w:rPr>
          <w:lang w:val="en-US"/>
        </w:rPr>
        <w:t xml:space="preserve"> </w:t>
      </w:r>
      <w:r w:rsidRPr="00AB49CD">
        <w:t>in</w:t>
      </w:r>
      <w:r>
        <w:rPr>
          <w:i/>
        </w:rPr>
        <w:t xml:space="preserve"> </w:t>
      </w:r>
      <w:r w:rsidRPr="00FD417D">
        <w:rPr>
          <w:i/>
        </w:rPr>
        <w:t>PUCCH-format</w:t>
      </w:r>
      <w:r>
        <w:rPr>
          <w:i/>
        </w:rPr>
        <w:t>3</w:t>
      </w:r>
      <w:r>
        <w:rPr>
          <w:lang w:val="en-US"/>
        </w:rPr>
        <w:t xml:space="preserve">, or </w:t>
      </w:r>
      <w:r w:rsidRPr="00037211">
        <w:rPr>
          <w:i/>
        </w:rPr>
        <w:t>startingSymbolIndex</w:t>
      </w:r>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3CD8811" w14:textId="77777777" w:rsidR="00C626F6" w:rsidRPr="00B916EC" w:rsidRDefault="00C626F6" w:rsidP="00C626F6">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PUCCH transmissions in different slots</w:t>
      </w:r>
    </w:p>
    <w:p w14:paraId="0EE9CC4B" w14:textId="77777777" w:rsidR="00C626F6" w:rsidRPr="00B916EC" w:rsidRDefault="00C626F6" w:rsidP="00C626F6">
      <w:pPr>
        <w:pStyle w:val="B2"/>
      </w:pPr>
      <w:r>
        <w:t>-</w:t>
      </w:r>
      <w:r>
        <w:tab/>
      </w:r>
      <w:r>
        <w:rPr>
          <w:lang w:val="en-US"/>
        </w:rPr>
        <w:t>i</w:t>
      </w:r>
      <w:r w:rsidRPr="00B916EC">
        <w:t xml:space="preserve">f the UE is configured to perform frequency hopping for PUCCH transmissions </w:t>
      </w:r>
      <w:r>
        <w:rPr>
          <w:lang w:val="en-US"/>
        </w:rPr>
        <w:t>across</w:t>
      </w:r>
      <w:r w:rsidRPr="00B916EC">
        <w:t xml:space="preserve"> different slots </w:t>
      </w:r>
    </w:p>
    <w:p w14:paraId="3A4F241A" w14:textId="77777777" w:rsidR="00C626F6" w:rsidRPr="00E95E2D" w:rsidRDefault="00C626F6" w:rsidP="00C626F6">
      <w:pPr>
        <w:pStyle w:val="B3"/>
      </w:pPr>
      <w:r>
        <w:rPr>
          <w:lang w:val="en-US"/>
        </w:rPr>
        <w:t>-</w:t>
      </w:r>
      <w:r>
        <w:rPr>
          <w:lang w:val="en-US"/>
        </w:rPr>
        <w:tab/>
      </w:r>
      <w:r w:rsidRPr="00B916EC">
        <w:rPr>
          <w:lang w:val="en-US"/>
        </w:rPr>
        <w:t>the UE performs frequency hopping per slot</w:t>
      </w:r>
    </w:p>
    <w:p w14:paraId="0928BE88" w14:textId="7D7C385D" w:rsidR="00C626F6" w:rsidRPr="00B916EC" w:rsidRDefault="00C626F6" w:rsidP="00C626F6">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the second PRB, provided by </w:t>
      </w:r>
      <w:r>
        <w:rPr>
          <w:i/>
          <w:lang w:val="en-US"/>
        </w:rPr>
        <w:t>secondHop</w:t>
      </w:r>
      <w:r w:rsidRPr="00961945">
        <w:rPr>
          <w:i/>
          <w:lang w:val="en-US"/>
        </w:rPr>
        <w:t>PRB</w:t>
      </w:r>
      <w:r>
        <w:rPr>
          <w:lang w:val="en-US"/>
        </w:rPr>
        <w:t>, in slots with odd number. The slot indicated to the UE for the first PUCCH transmission has number 0 and each subsequent slot until the UE transmits the PUCCH in</w:t>
      </w:r>
      <w:r w:rsidR="00A9325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7B222D03" w14:textId="77777777" w:rsidR="00C626F6" w:rsidRPr="00B849C6" w:rsidRDefault="00C626F6" w:rsidP="00C626F6">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925C279" w14:textId="218B41C5" w:rsidR="00C626F6" w:rsidRPr="00B916EC" w:rsidRDefault="00C626F6" w:rsidP="00C626F6">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sidR="005C63A7">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68A29BDC" w14:textId="77777777" w:rsidR="00C626F6" w:rsidRPr="0009732E" w:rsidRDefault="00C626F6" w:rsidP="00C626F6">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41422315" w14:textId="5AD2A240" w:rsidR="00497046" w:rsidRPr="001B7F74" w:rsidRDefault="00497046" w:rsidP="002A7FFD">
      <w:pPr>
        <w:rPr>
          <w:lang w:val="en-US"/>
        </w:rPr>
      </w:pPr>
      <w:r>
        <w:rPr>
          <w:lang w:val="en-US"/>
        </w:rPr>
        <w:t xml:space="preserve">A SS/PBCH block symbol is a symbol </w:t>
      </w:r>
      <w:r w:rsidR="003B1DCC" w:rsidRPr="00403690">
        <w:rPr>
          <w:lang w:val="en-US"/>
        </w:rPr>
        <w:t xml:space="preserve">of an SS/PBCH block with </w:t>
      </w:r>
      <w:r w:rsidR="00062E1B">
        <w:rPr>
          <w:rFonts w:eastAsia="DengXian"/>
        </w:rPr>
        <w:t xml:space="preserve">candidate SS/PBCH block </w:t>
      </w:r>
      <w:r w:rsidR="00062E1B" w:rsidRPr="00DC7A0F">
        <w:rPr>
          <w:rFonts w:eastAsia="DengXian"/>
        </w:rPr>
        <w:t xml:space="preserve">index </w:t>
      </w:r>
      <w:r w:rsidR="00062E1B">
        <w:rPr>
          <w:rFonts w:eastAsia="DengXian"/>
        </w:rPr>
        <w:t xml:space="preserve">corresponding to the SS/PBCH block </w:t>
      </w:r>
      <w:r w:rsidR="003B1DCC"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00432E4D"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00062E1B">
        <w:rPr>
          <w:iCs/>
          <w:lang w:val="en-US"/>
        </w:rPr>
        <w:t>,</w:t>
      </w:r>
      <w:r w:rsidR="00062E1B" w:rsidRPr="007139CF">
        <w:rPr>
          <w:iCs/>
          <w:lang w:val="en-US"/>
        </w:rPr>
        <w:t xml:space="preserve"> </w:t>
      </w:r>
      <w:r w:rsidR="00062E1B">
        <w:rPr>
          <w:iCs/>
          <w:lang w:val="en-US"/>
        </w:rPr>
        <w:t xml:space="preserve">as described </w:t>
      </w:r>
      <w:r w:rsidR="006F5F9E">
        <w:rPr>
          <w:iCs/>
          <w:lang w:val="en-US"/>
        </w:rPr>
        <w:t>in clause</w:t>
      </w:r>
      <w:r w:rsidR="00062E1B">
        <w:rPr>
          <w:iCs/>
          <w:lang w:val="en-US"/>
        </w:rPr>
        <w:t xml:space="preserve"> 4.1</w:t>
      </w:r>
      <w:r w:rsidRPr="001B7F74">
        <w:rPr>
          <w:lang w:val="en-US"/>
        </w:rPr>
        <w:t>.</w:t>
      </w:r>
    </w:p>
    <w:p w14:paraId="2148C681" w14:textId="0C001E2F" w:rsidR="00363A21" w:rsidRDefault="00497046" w:rsidP="002A7FFD">
      <w:pPr>
        <w:rPr>
          <w:lang w:val="en-US"/>
        </w:rPr>
      </w:pPr>
      <w:r>
        <w:rPr>
          <w:lang w:val="en-US"/>
        </w:rPr>
        <w:t>For unpaired spectrum</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starting from a slot indicated to the UE as described </w:t>
      </w:r>
      <w:r w:rsidR="006F5F9E">
        <w:rPr>
          <w:lang w:val="en-US"/>
        </w:rPr>
        <w:t>in clause</w:t>
      </w:r>
      <w:r w:rsidR="00363A21">
        <w:rPr>
          <w:lang w:val="en-US"/>
        </w:rPr>
        <w:t xml:space="preserve"> 9.2.3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5C63A7">
        <w:rPr>
          <w:lang w:val="en-US"/>
        </w:rPr>
        <w:t xml:space="preserve"> </w:t>
      </w:r>
      <w:r w:rsidR="00363A21">
        <w:rPr>
          <w:lang w:val="en-US"/>
        </w:rPr>
        <w:t>and having</w:t>
      </w:r>
    </w:p>
    <w:p w14:paraId="7FF40F96" w14:textId="5A5823D9" w:rsidR="00363A21" w:rsidRPr="0052316B" w:rsidRDefault="00363A21" w:rsidP="00363A21">
      <w:pPr>
        <w:pStyle w:val="B1"/>
      </w:pPr>
      <w:r>
        <w:rPr>
          <w:lang w:val="en-GB"/>
        </w:rPr>
        <w:t>-</w:t>
      </w:r>
      <w:r>
        <w:rPr>
          <w:lang w:val="en-GB"/>
        </w:rPr>
        <w:tab/>
        <w:t>an UL symbol</w:t>
      </w:r>
      <w:r w:rsidR="00497046">
        <w:t xml:space="preserve">, as described </w:t>
      </w:r>
      <w:r w:rsidR="006F5F9E">
        <w:t>in clause</w:t>
      </w:r>
      <w:r w:rsidR="00497046">
        <w:t xml:space="preserve"> 11.1,</w:t>
      </w:r>
      <w:r>
        <w:rPr>
          <w:lang w:val="en-GB"/>
        </w:rPr>
        <w:t xml:space="preserve"> or flexible symbol </w:t>
      </w:r>
      <w:r w:rsidR="00497046">
        <w:t>that is not SS/PBCH block symbol</w:t>
      </w:r>
      <w:r w:rsidR="00497046"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5106EDB2" w14:textId="00C42FB0" w:rsidR="00363A21" w:rsidRPr="00B916EC" w:rsidRDefault="00363A21" w:rsidP="00363A21">
      <w:pPr>
        <w:pStyle w:val="B1"/>
      </w:pPr>
      <w:r>
        <w:t>-</w:t>
      </w:r>
      <w:r>
        <w:tab/>
        <w:t>consecutive UL symbols</w:t>
      </w:r>
      <w:r w:rsidR="00497046">
        <w:t xml:space="preserve">, as described </w:t>
      </w:r>
      <w:r w:rsidR="006F5F9E">
        <w:t>in clause</w:t>
      </w:r>
      <w:r w:rsidR="00497046">
        <w:t xml:space="preserve"> 11.1,</w:t>
      </w:r>
      <w:r>
        <w:rPr>
          <w:lang w:val="en-US"/>
        </w:rPr>
        <w:t xml:space="preserve"> </w:t>
      </w:r>
      <w:r>
        <w:rPr>
          <w:lang w:val="en-GB"/>
        </w:rPr>
        <w:t>or flexible symbols</w:t>
      </w:r>
      <w:r w:rsidR="00497046">
        <w:rPr>
          <w:lang w:val="en-GB"/>
        </w:rPr>
        <w:t xml:space="preserve"> </w:t>
      </w:r>
      <w:r w:rsidR="00497046">
        <w:t>that are not SS/PBCH block symbol</w:t>
      </w:r>
      <w:r w:rsidR="00497046">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11D9976A" w14:textId="3C7EF825" w:rsidR="00363A21" w:rsidRDefault="00497046" w:rsidP="002A7FFD">
      <w:pPr>
        <w:rPr>
          <w:lang w:val="en-US"/>
        </w:rPr>
      </w:pPr>
      <w:r>
        <w:rPr>
          <w:lang w:val="en-US"/>
        </w:rPr>
        <w:t>For paired spectrum</w:t>
      </w:r>
      <w:r w:rsidR="00391714">
        <w:rPr>
          <w:lang w:val="en-US"/>
        </w:rPr>
        <w:t xml:space="preserve"> </w:t>
      </w:r>
      <w:r w:rsidR="00391714">
        <w:rPr>
          <w:rFonts w:eastAsia="DengXian"/>
          <w:lang w:val="en-US"/>
        </w:rPr>
        <w:t>or supplementary uplink band</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consecutive slots starting from a slot indicated to the UE as described </w:t>
      </w:r>
      <w:r w:rsidR="006F5F9E">
        <w:rPr>
          <w:lang w:val="en-US"/>
        </w:rPr>
        <w:t>in clause</w:t>
      </w:r>
      <w:r w:rsidR="00363A21">
        <w:rPr>
          <w:lang w:val="en-US"/>
        </w:rPr>
        <w:t xml:space="preserve"> 9.2.3</w:t>
      </w:r>
      <w:r w:rsidR="005C63A7" w:rsidRPr="00E32099">
        <w:rPr>
          <w:rFonts w:hint="eastAsia"/>
          <w:lang w:val="en-US" w:eastAsia="zh-CN"/>
        </w:rPr>
        <w:t xml:space="preserve"> </w:t>
      </w:r>
      <w:r w:rsidR="005C63A7">
        <w:rPr>
          <w:rFonts w:hint="eastAsia"/>
          <w:lang w:val="en-US" w:eastAsia="zh-CN"/>
        </w:rPr>
        <w:t xml:space="preserve">for HARQ-ACK </w:t>
      </w:r>
      <w:r w:rsidR="005C63A7">
        <w:rPr>
          <w:rFonts w:hint="eastAsia"/>
          <w:lang w:val="en-US" w:eastAsia="zh-CN"/>
        </w:rPr>
        <w:lastRenderedPageBreak/>
        <w:t xml:space="preserve">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363A21" w:rsidRPr="00B916EC">
        <w:rPr>
          <w:lang w:val="en-US"/>
        </w:rPr>
        <w:t xml:space="preserve">. </w:t>
      </w:r>
    </w:p>
    <w:p w14:paraId="63927780" w14:textId="70A123EC" w:rsidR="00497046" w:rsidRDefault="00497046" w:rsidP="002A7FFD">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t>
      </w:r>
      <w:r w:rsidR="00B17499">
        <w:rPr>
          <w:lang w:val="en-US"/>
        </w:rPr>
        <w:t xml:space="preserve">with repetition Type A </w:t>
      </w:r>
      <w:r>
        <w:rPr>
          <w:lang w:val="en-US"/>
        </w:rPr>
        <w:t xml:space="preserve">over a second number of slots, and the PUCCH transmission would overlap with the PUSCH transmission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in the overlapping slots, the UE transmits the PUCCH and does not transmit the PUSCH in the overlapping slots.</w:t>
      </w:r>
    </w:p>
    <w:p w14:paraId="37C60EF3" w14:textId="278AFF60" w:rsidR="00B17499" w:rsidRDefault="00B17499" w:rsidP="00B17499">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for the overlapping actual PUSCH repetitions, the UE transmits the PUCCH and does not transmit the overlapping actual PUSCH repetitions.</w:t>
      </w:r>
    </w:p>
    <w:p w14:paraId="04FF59F9" w14:textId="2FAFA0D4" w:rsidR="00497046" w:rsidRDefault="00497046" w:rsidP="002A7FFD">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w:t>
      </w:r>
      <w:r w:rsidR="007361D1">
        <w:rPr>
          <w:lang w:val="en-US"/>
        </w:rPr>
        <w:t xml:space="preserve"> </w:t>
      </w:r>
      <w:r>
        <w:rPr>
          <w:lang w:val="en-US"/>
        </w:rPr>
        <w:t xml:space="preserve">If a UE would transmit a first PUCCH over </w:t>
      </w:r>
      <w:r w:rsidR="00622CB1">
        <w:rPr>
          <w:lang w:val="en-US"/>
        </w:rPr>
        <w:t>more than one</w:t>
      </w:r>
      <w:r>
        <w:rPr>
          <w:lang w:val="en-US"/>
        </w:rPr>
        <w:t xml:space="preserve"> slot and at least a second PUCCH over one or more slots, and the transmissions of the first PUCCH and the second PUCCH would overlap in a number of slots then, for </w:t>
      </w:r>
      <w:r w:rsidR="00074311">
        <w:rPr>
          <w:rFonts w:eastAsia="DengXian"/>
          <w:lang w:val="en-US"/>
        </w:rPr>
        <w:t xml:space="preserve">each slot of </w:t>
      </w:r>
      <w:r>
        <w:rPr>
          <w:lang w:val="en-US"/>
        </w:rPr>
        <w:t>the number of slots and with UCI type priority of HARQ-ACK &gt; SR &gt; CSI with higher priority &gt; CSI with lower priority</w:t>
      </w:r>
    </w:p>
    <w:p w14:paraId="532B4B38" w14:textId="77777777" w:rsidR="00497046" w:rsidRPr="005466F1" w:rsidRDefault="00497046" w:rsidP="00497046">
      <w:pPr>
        <w:pStyle w:val="B1"/>
      </w:pPr>
      <w:r>
        <w:rPr>
          <w:lang w:val="en-GB"/>
        </w:rPr>
        <w:t>-</w:t>
      </w:r>
      <w:r>
        <w:rPr>
          <w:lang w:val="en-GB"/>
        </w:rPr>
        <w:tab/>
      </w:r>
      <w:r>
        <w:t xml:space="preserve">the </w:t>
      </w:r>
      <w:r>
        <w:rPr>
          <w:lang w:val="en-US"/>
        </w:rPr>
        <w:t xml:space="preserve">UE does not expect the first PUCCH and </w:t>
      </w:r>
      <w:r w:rsidR="00622CB1">
        <w:rPr>
          <w:lang w:val="en-US"/>
        </w:rPr>
        <w:t>any of</w:t>
      </w:r>
      <w:r>
        <w:rPr>
          <w:lang w:val="en-US"/>
        </w:rPr>
        <w:t xml:space="preserve"> the second </w:t>
      </w:r>
      <w:r w:rsidR="00622CB1">
        <w:rPr>
          <w:lang w:val="en-US"/>
        </w:rPr>
        <w:t xml:space="preserve">PUCCHs </w:t>
      </w:r>
      <w:r>
        <w:rPr>
          <w:lang w:val="en-US"/>
        </w:rPr>
        <w:t>to start at a same slot and include a UCI type with same priority</w:t>
      </w:r>
      <w:r>
        <w:t xml:space="preserve"> </w:t>
      </w:r>
    </w:p>
    <w:p w14:paraId="3EF1922A" w14:textId="77777777" w:rsidR="00497046" w:rsidRPr="0052316B"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54812189" w14:textId="77777777" w:rsidR="00497046"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6A6BD972" w14:textId="77777777" w:rsidR="00B45966" w:rsidRDefault="00B45966" w:rsidP="00B45966">
      <w:pPr>
        <w:rPr>
          <w:ins w:id="5208" w:author="Aris P." w:date="2021-10-31T00:26:00Z"/>
        </w:rPr>
      </w:pPr>
      <w:ins w:id="5209" w:author="Aris P." w:date="2021-10-31T00:26:00Z">
        <w:r>
          <w:t xml:space="preserve">When a PUCCH resource used </w:t>
        </w:r>
        <w:r w:rsidRPr="00FA7D94">
          <w:t>for</w:t>
        </w:r>
        <w:r>
          <w:t xml:space="preserve"> repetitions of a</w:t>
        </w:r>
        <w:r w:rsidRPr="00FA7D94">
          <w:t xml:space="preserve"> PUCCH transmission </w:t>
        </w:r>
        <w:r>
          <w:t>by a UE includes first and second spatial settings, or first and second sets of power control parameters, as described in</w:t>
        </w:r>
        <w:r w:rsidRPr="00FA7D94">
          <w:rPr>
            <w:iCs/>
            <w:lang w:val="en-US"/>
          </w:rPr>
          <w:t xml:space="preserve"> </w:t>
        </w:r>
        <w:r w:rsidRPr="00FA7D94">
          <w:t>[11, TS 38.321]</w:t>
        </w:r>
        <w:r>
          <w:t xml:space="preserve"> and in clause 7.2.1, the UE</w:t>
        </w:r>
      </w:ins>
    </w:p>
    <w:p w14:paraId="4681C946" w14:textId="77777777" w:rsidR="00B45966" w:rsidRPr="00006883" w:rsidRDefault="00B45966" w:rsidP="00B45966">
      <w:pPr>
        <w:pStyle w:val="B1"/>
        <w:rPr>
          <w:ins w:id="5210" w:author="Aris P." w:date="2021-10-31T00:26:00Z"/>
          <w:lang w:val="en-US"/>
        </w:rPr>
      </w:pPr>
      <w:ins w:id="5211" w:author="Aris P." w:date="2021-10-31T00:26:00Z">
        <w:r>
          <w:rPr>
            <w:lang w:val="en-GB"/>
          </w:rPr>
          <w:t>-</w:t>
        </w:r>
        <w:r>
          <w:rPr>
            <w:lang w:val="en-GB"/>
          </w:rPr>
          <w:tab/>
        </w:r>
        <w:r>
          <w:rPr>
            <w:lang w:val="en-US"/>
          </w:rPr>
          <w:t xml:space="preserve">uses the first and second spatial settings, or the </w:t>
        </w:r>
        <w:r>
          <w:t>first and second sets of power control parameters</w:t>
        </w:r>
        <w:r>
          <w:rPr>
            <w:lang w:val="en-US"/>
          </w:rPr>
          <w:t xml:space="preserve">, for first and second repetitions of the PUCCH transmission, respectively, when </w:t>
        </w:r>
      </w:ins>
      <m:oMath>
        <m:sSubSup>
          <m:sSubSupPr>
            <m:ctrlPr>
              <w:ins w:id="5212" w:author="Aris P." w:date="2021-10-31T00:26:00Z">
                <w:rPr>
                  <w:rFonts w:ascii="Cambria Math" w:hAnsi="Cambria Math"/>
                </w:rPr>
              </w:ins>
            </m:ctrlPr>
          </m:sSubSupPr>
          <m:e>
            <m:r>
              <w:ins w:id="5213" w:author="Aris P." w:date="2021-10-31T00:26:00Z">
                <w:rPr>
                  <w:rFonts w:ascii="Cambria Math" w:hAnsi="Cambria Math"/>
                </w:rPr>
                <m:t>N</m:t>
              </w:ins>
            </m:r>
          </m:e>
          <m:sub>
            <m:r>
              <w:ins w:id="5214" w:author="Aris P." w:date="2021-10-31T00:26:00Z">
                <m:rPr>
                  <m:nor/>
                </m:rPr>
                <w:rPr>
                  <w:rFonts w:ascii="Cambria Math"/>
                </w:rPr>
                <m:t>PUCCH</m:t>
              </w:ins>
            </m:r>
          </m:sub>
          <m:sup>
            <m:r>
              <w:ins w:id="5215" w:author="Aris P." w:date="2021-10-31T00:26:00Z">
                <m:rPr>
                  <m:nor/>
                </m:rPr>
                <m:t>repeat</m:t>
              </w:ins>
            </m:r>
          </m:sup>
        </m:sSubSup>
        <m:r>
          <w:ins w:id="5216" w:author="Aris P." w:date="2021-10-31T00:26:00Z">
            <w:rPr>
              <w:rFonts w:ascii="Cambria Math" w:hAnsi="Cambria Math"/>
            </w:rPr>
            <m:t>=2</m:t>
          </w:ins>
        </m:r>
      </m:oMath>
      <w:ins w:id="5217" w:author="Aris P." w:date="2021-10-31T00:26:00Z">
        <w:r>
          <w:rPr>
            <w:lang w:val="en-US"/>
          </w:rPr>
          <w:t>,</w:t>
        </w:r>
      </w:ins>
    </w:p>
    <w:p w14:paraId="7C135A9E" w14:textId="77777777" w:rsidR="00B45966" w:rsidRPr="00006883" w:rsidRDefault="00B45966" w:rsidP="00B45966">
      <w:pPr>
        <w:pStyle w:val="B1"/>
        <w:rPr>
          <w:ins w:id="5218" w:author="Aris P." w:date="2021-10-31T00:26:00Z"/>
          <w:lang w:val="en-US"/>
        </w:rPr>
      </w:pPr>
      <w:ins w:id="5219" w:author="Aris P." w:date="2021-10-31T00:26:00Z">
        <w:r>
          <w:rPr>
            <w:lang w:val="en-GB"/>
          </w:rPr>
          <w:t>-</w:t>
        </w:r>
        <w:r>
          <w:rPr>
            <w:lang w:val="en-GB"/>
          </w:rPr>
          <w:tab/>
        </w:r>
        <w:r>
          <w:t>alternates between the first and second spatial setting</w:t>
        </w:r>
        <w:r>
          <w:rPr>
            <w:lang w:val="en-US"/>
          </w:rPr>
          <w:t xml:space="preserve">s, or between the </w:t>
        </w:r>
        <w:r>
          <w:t>first and second sets of power control parameters</w:t>
        </w:r>
        <w:r>
          <w:rPr>
            <w:lang w:val="en-US"/>
          </w:rPr>
          <w:t xml:space="preserve">, respectively, per </w:t>
        </w:r>
      </w:ins>
      <m:oMath>
        <m:sSubSup>
          <m:sSubSupPr>
            <m:ctrlPr>
              <w:ins w:id="5220" w:author="Aris P." w:date="2021-10-31T00:26:00Z">
                <w:rPr>
                  <w:rFonts w:ascii="Cambria Math" w:hAnsi="Cambria Math"/>
                </w:rPr>
              </w:ins>
            </m:ctrlPr>
          </m:sSubSupPr>
          <m:e>
            <m:r>
              <w:ins w:id="5221" w:author="Aris P." w:date="2021-10-31T00:26:00Z">
                <w:rPr>
                  <w:rFonts w:ascii="Cambria Math" w:hAnsi="Cambria Math"/>
                </w:rPr>
                <m:t>N</m:t>
              </w:ins>
            </m:r>
          </m:e>
          <m:sub>
            <m:r>
              <w:ins w:id="5222" w:author="Aris P." w:date="2021-10-31T00:26:00Z">
                <m:rPr>
                  <m:nor/>
                </m:rPr>
                <w:rPr>
                  <w:rFonts w:ascii="Cambria Math"/>
                </w:rPr>
                <m:t>PUCCH</m:t>
              </w:ins>
            </m:r>
          </m:sub>
          <m:sup>
            <m:r>
              <w:ins w:id="5223" w:author="Aris P." w:date="2021-10-31T00:26:00Z">
                <m:rPr>
                  <m:nor/>
                </m:rPr>
                <w:rPr>
                  <w:lang w:val="en-US"/>
                </w:rPr>
                <m:t>switch</m:t>
              </w:ins>
            </m:r>
          </m:sup>
        </m:sSubSup>
      </m:oMath>
      <w:ins w:id="5224" w:author="Aris P." w:date="2021-10-31T00:26:00Z">
        <w:r>
          <w:rPr>
            <w:lang w:val="en-US"/>
          </w:rPr>
          <w:t xml:space="preserve"> repetitions of the PUCCH transmission, where </w:t>
        </w:r>
      </w:ins>
      <m:oMath>
        <m:sSubSup>
          <m:sSubSupPr>
            <m:ctrlPr>
              <w:ins w:id="5225" w:author="Aris P." w:date="2021-10-31T00:26:00Z">
                <w:rPr>
                  <w:rFonts w:ascii="Cambria Math" w:hAnsi="Cambria Math"/>
                </w:rPr>
              </w:ins>
            </m:ctrlPr>
          </m:sSubSupPr>
          <m:e>
            <m:r>
              <w:ins w:id="5226" w:author="Aris P." w:date="2021-10-31T00:26:00Z">
                <w:rPr>
                  <w:rFonts w:ascii="Cambria Math" w:hAnsi="Cambria Math"/>
                </w:rPr>
                <m:t>N</m:t>
              </w:ins>
            </m:r>
          </m:e>
          <m:sub>
            <m:r>
              <w:ins w:id="5227" w:author="Aris P." w:date="2021-10-31T00:26:00Z">
                <m:rPr>
                  <m:nor/>
                </m:rPr>
                <w:rPr>
                  <w:rFonts w:ascii="Cambria Math"/>
                </w:rPr>
                <m:t>PUCCH</m:t>
              </w:ins>
            </m:r>
          </m:sub>
          <m:sup>
            <m:r>
              <w:ins w:id="5228" w:author="Aris P." w:date="2021-10-31T00:26:00Z">
                <m:rPr>
                  <m:nor/>
                </m:rPr>
                <w:rPr>
                  <w:lang w:val="en-US"/>
                </w:rPr>
                <m:t>switch</m:t>
              </w:ins>
            </m:r>
          </m:sup>
        </m:sSubSup>
        <m:r>
          <w:ins w:id="5229" w:author="Aris P." w:date="2021-10-31T00:26:00Z">
            <w:rPr>
              <w:rFonts w:ascii="Cambria Math" w:hAnsi="Cambria Math"/>
            </w:rPr>
            <m:t>=1</m:t>
          </w:ins>
        </m:r>
      </m:oMath>
      <w:ins w:id="5230" w:author="Aris P." w:date="2021-10-31T00:26:00Z">
        <w:r>
          <w:rPr>
            <w:lang w:val="en-US"/>
          </w:rPr>
          <w:t xml:space="preserve"> if </w:t>
        </w:r>
        <w:r>
          <w:rPr>
            <w:i/>
            <w:iCs/>
            <w:lang w:val="en-US"/>
          </w:rPr>
          <w:t>m</w:t>
        </w:r>
        <w:r w:rsidRPr="00CB3316">
          <w:rPr>
            <w:i/>
            <w:iCs/>
          </w:rPr>
          <w:t>apping</w:t>
        </w:r>
        <w:r>
          <w:rPr>
            <w:i/>
            <w:iCs/>
            <w:lang w:val="en-US"/>
          </w:rPr>
          <w:t>Pattern</w:t>
        </w:r>
        <w:r>
          <w:t xml:space="preserve"> = ‘cyclic</w:t>
        </w:r>
        <w:r>
          <w:rPr>
            <w:lang w:val="en-US"/>
          </w:rPr>
          <w:t>Mapping</w:t>
        </w:r>
        <w:r>
          <w:t>’</w:t>
        </w:r>
        <w:r>
          <w:rPr>
            <w:lang w:val="en-US"/>
          </w:rPr>
          <w:t xml:space="preserve">; else, </w:t>
        </w:r>
      </w:ins>
      <m:oMath>
        <m:sSubSup>
          <m:sSubSupPr>
            <m:ctrlPr>
              <w:ins w:id="5231" w:author="Aris P." w:date="2021-10-31T00:26:00Z">
                <w:rPr>
                  <w:rFonts w:ascii="Cambria Math" w:hAnsi="Cambria Math"/>
                </w:rPr>
              </w:ins>
            </m:ctrlPr>
          </m:sSubSupPr>
          <m:e>
            <m:r>
              <w:ins w:id="5232" w:author="Aris P." w:date="2021-10-31T00:26:00Z">
                <w:rPr>
                  <w:rFonts w:ascii="Cambria Math" w:hAnsi="Cambria Math"/>
                </w:rPr>
                <m:t>N</m:t>
              </w:ins>
            </m:r>
          </m:e>
          <m:sub>
            <m:r>
              <w:ins w:id="5233" w:author="Aris P." w:date="2021-10-31T00:26:00Z">
                <m:rPr>
                  <m:nor/>
                </m:rPr>
                <w:rPr>
                  <w:rFonts w:ascii="Cambria Math"/>
                </w:rPr>
                <m:t>PUCCH</m:t>
              </w:ins>
            </m:r>
          </m:sub>
          <m:sup>
            <m:r>
              <w:ins w:id="5234" w:author="Aris P." w:date="2021-10-31T00:26:00Z">
                <m:rPr>
                  <m:nor/>
                </m:rPr>
                <w:rPr>
                  <w:lang w:val="en-US"/>
                </w:rPr>
                <m:t>switch</m:t>
              </w:ins>
            </m:r>
          </m:sup>
        </m:sSubSup>
        <m:r>
          <w:ins w:id="5235" w:author="Aris P." w:date="2021-10-31T00:26:00Z">
            <w:rPr>
              <w:rFonts w:ascii="Cambria Math" w:hAnsi="Cambria Math"/>
            </w:rPr>
            <m:t>=2</m:t>
          </w:ins>
        </m:r>
      </m:oMath>
      <w:ins w:id="5236" w:author="Aris P." w:date="2021-10-31T00:26:00Z">
        <w:r>
          <w:rPr>
            <w:lang w:val="en-US"/>
          </w:rPr>
          <w:t>.</w:t>
        </w:r>
      </w:ins>
    </w:p>
    <w:p w14:paraId="78F05B29" w14:textId="04B566D4" w:rsidR="00497046" w:rsidRDefault="00497046" w:rsidP="00497046">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w:t>
      </w:r>
      <w:r w:rsidR="006F5F9E">
        <w:t>in clause</w:t>
      </w:r>
      <w:r>
        <w:t xml:space="preserve"> 9.2.5</w:t>
      </w:r>
      <w:r w:rsidRPr="00D3237C">
        <w:t>.</w:t>
      </w:r>
    </w:p>
    <w:p w14:paraId="09BB35F0" w14:textId="3F8E9720" w:rsidR="00CE3EA3" w:rsidRDefault="00497046" w:rsidP="00DE1E4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37E61E4B" w14:textId="1DF9475F" w:rsidR="00497046" w:rsidRDefault="00B51B2F" w:rsidP="00DE1E4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1379B5CF" w14:textId="77777777" w:rsidR="00E80113" w:rsidRDefault="00E80113" w:rsidP="00E80113">
      <w:pPr>
        <w:jc w:val="center"/>
      </w:pPr>
    </w:p>
    <w:p w14:paraId="158E367C"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ABD8F15" w14:textId="77777777" w:rsidR="006F5CED" w:rsidRPr="00B916EC" w:rsidRDefault="006F5CED" w:rsidP="00E36011"/>
    <w:p w14:paraId="172DB0C6" w14:textId="77777777" w:rsidR="006F2814" w:rsidRPr="00B916EC" w:rsidRDefault="00FC73F9" w:rsidP="006F2814">
      <w:pPr>
        <w:pStyle w:val="Heading1"/>
        <w:tabs>
          <w:tab w:val="left" w:pos="1134"/>
        </w:tabs>
      </w:pPr>
      <w:bookmarkStart w:id="5237" w:name="_Toc12021485"/>
      <w:bookmarkStart w:id="5238" w:name="_Toc20311597"/>
      <w:bookmarkStart w:id="5239" w:name="_Toc26719422"/>
      <w:bookmarkStart w:id="5240" w:name="_Toc29894857"/>
      <w:bookmarkStart w:id="5241" w:name="_Toc29899156"/>
      <w:bookmarkStart w:id="5242" w:name="_Toc29899574"/>
      <w:bookmarkStart w:id="5243" w:name="_Toc29917311"/>
      <w:bookmarkStart w:id="5244" w:name="_Toc36498185"/>
      <w:bookmarkStart w:id="5245" w:name="_Toc45699212"/>
      <w:bookmarkStart w:id="5246" w:name="_Toc83289684"/>
      <w:r w:rsidRPr="00B916EC">
        <w:lastRenderedPageBreak/>
        <w:t>10</w:t>
      </w:r>
      <w:r w:rsidR="006F2814" w:rsidRPr="00B916EC">
        <w:rPr>
          <w:rFonts w:hint="eastAsia"/>
        </w:rPr>
        <w:tab/>
      </w:r>
      <w:r w:rsidR="00AB23A2" w:rsidRPr="00B916EC">
        <w:t>UE procedure for receiving</w:t>
      </w:r>
      <w:r w:rsidR="00981C76" w:rsidRPr="00B916EC">
        <w:t xml:space="preserve"> control </w:t>
      </w:r>
      <w:r w:rsidR="00AB23A2" w:rsidRPr="00B916EC">
        <w:t>information</w:t>
      </w:r>
      <w:bookmarkEnd w:id="5237"/>
      <w:bookmarkEnd w:id="5238"/>
      <w:bookmarkEnd w:id="5239"/>
      <w:bookmarkEnd w:id="5240"/>
      <w:bookmarkEnd w:id="5241"/>
      <w:bookmarkEnd w:id="5242"/>
      <w:bookmarkEnd w:id="5243"/>
      <w:bookmarkEnd w:id="5244"/>
      <w:bookmarkEnd w:id="5245"/>
      <w:bookmarkEnd w:id="5246"/>
    </w:p>
    <w:p w14:paraId="4EE35852" w14:textId="77777777" w:rsidR="00621303" w:rsidRPr="00B916EC" w:rsidRDefault="00621303" w:rsidP="00F57B51">
      <w:r w:rsidRPr="00B916EC">
        <w:t>If the UE is configured with a SCG, the UE shall apply the procedures described in this clause for both MCG and SCG</w:t>
      </w:r>
      <w:r w:rsidR="00F57B51">
        <w:t xml:space="preserve"> </w:t>
      </w:r>
      <w:r w:rsidR="00F57B51" w:rsidRPr="00D807A8">
        <w:rPr>
          <w:rFonts w:eastAsia="Yu Mincho"/>
        </w:rPr>
        <w:t xml:space="preserve">except for PDCCH monitoring in Type0/0A/2-PDCCH </w:t>
      </w:r>
      <w:r w:rsidR="00A54F7F">
        <w:rPr>
          <w:rFonts w:eastAsia="Yu Mincho"/>
        </w:rPr>
        <w:t>CSS set</w:t>
      </w:r>
      <w:r w:rsidR="00F57B51" w:rsidRPr="00D807A8">
        <w:rPr>
          <w:rFonts w:eastAsia="Yu Mincho"/>
        </w:rPr>
        <w:t>s where the UE is not required to apply the procedures in this clause for the SCG</w:t>
      </w:r>
    </w:p>
    <w:p w14:paraId="02C02B11" w14:textId="77777777" w:rsidR="00621303" w:rsidRPr="00B916EC" w:rsidRDefault="003C726F" w:rsidP="003C726F">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2140E685" w14:textId="77777777" w:rsidR="00621303" w:rsidRPr="00B916EC" w:rsidRDefault="003C726F" w:rsidP="003C726F">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51D850C3" w14:textId="48ADC949" w:rsidR="00621303" w:rsidRDefault="00621303" w:rsidP="00621303">
      <w:r w:rsidRPr="00B916EC">
        <w:t>A UE monitor</w:t>
      </w:r>
      <w:r w:rsidR="00F23D23">
        <w:t>s</w:t>
      </w:r>
      <w:r w:rsidRPr="00B916EC">
        <w:t xml:space="preserve"> a set of PDCCH candidates in one or more </w:t>
      </w:r>
      <w:r w:rsidR="00C76664">
        <w:t>CORESET</w:t>
      </w:r>
      <w:r w:rsidRPr="00B916EC">
        <w:t xml:space="preserve">s on </w:t>
      </w:r>
      <w:r w:rsidR="00A25560" w:rsidRPr="00B916EC">
        <w:t>the</w:t>
      </w:r>
      <w:r w:rsidRPr="00B916EC">
        <w:t xml:space="preserve"> activ</w:t>
      </w:r>
      <w:r w:rsidR="00D74FC0">
        <w:t>e</w:t>
      </w:r>
      <w:r w:rsidRPr="00B916EC">
        <w:t xml:space="preserve"> </w:t>
      </w:r>
      <w:r w:rsidR="00DE3F58" w:rsidRPr="00B916EC">
        <w:t xml:space="preserve">DL BWP on </w:t>
      </w:r>
      <w:r w:rsidR="00A25560" w:rsidRPr="00B916EC">
        <w:t>each</w:t>
      </w:r>
      <w:r w:rsidR="00DE3F58" w:rsidRPr="00B916EC">
        <w:t xml:space="preserve"> activated </w:t>
      </w:r>
      <w:r w:rsidRPr="00B916EC">
        <w:t>serving cell</w:t>
      </w:r>
      <w:r w:rsidR="00905607" w:rsidRPr="00905607">
        <w:t xml:space="preserve"> </w:t>
      </w:r>
      <w:r w:rsidR="00905607">
        <w:t>configured with PDCCH monitoring</w:t>
      </w:r>
      <w:r w:rsidRPr="00B916EC">
        <w:t xml:space="preserve"> according to corresponding search space</w:t>
      </w:r>
      <w:r w:rsidR="00905607">
        <w:t xml:space="preserve"> </w:t>
      </w:r>
      <w:r w:rsidRPr="00B916EC">
        <w:t>s</w:t>
      </w:r>
      <w:r w:rsidR="00905607">
        <w:t>ets</w:t>
      </w:r>
      <w:r w:rsidRPr="00B916EC">
        <w:t xml:space="preserve"> where monitoring implies </w:t>
      </w:r>
      <w:ins w:id="5247" w:author="Aris P." w:date="2021-10-31T14:42:00Z">
        <w:r w:rsidR="00466621">
          <w:t>receiving</w:t>
        </w:r>
      </w:ins>
      <w:del w:id="5248" w:author="Aris P." w:date="2021-10-31T14:42:00Z">
        <w:r w:rsidRPr="00B916EC" w:rsidDel="00466621">
          <w:delText>decoding</w:delText>
        </w:r>
      </w:del>
      <w:r w:rsidRPr="00B916EC">
        <w:t xml:space="preserve"> each PDCCH candidate </w:t>
      </w:r>
      <w:ins w:id="5249" w:author="Aris P." w:date="2021-10-31T14:42:00Z">
        <w:r w:rsidR="00466621">
          <w:t xml:space="preserve">and decoding </w:t>
        </w:r>
      </w:ins>
      <w:r w:rsidRPr="00B916EC">
        <w:t>according to the monitored DCI formats.</w:t>
      </w:r>
    </w:p>
    <w:p w14:paraId="213B5762" w14:textId="77777777" w:rsidR="00466621" w:rsidRDefault="00466621" w:rsidP="00466621">
      <w:pPr>
        <w:rPr>
          <w:ins w:id="5250" w:author="Aris P." w:date="2021-10-31T14:41:00Z"/>
          <w:lang w:eastAsia="ko-KR"/>
        </w:rPr>
      </w:pPr>
      <w:ins w:id="5251" w:author="Aris P." w:date="2021-10-31T14:41:00Z">
        <w:r>
          <w:rPr>
            <w:lang w:eastAsia="ko-KR"/>
          </w:rPr>
          <w:t>In the remaining of this clause, when a PDCCH reception by a UE includes two PDCCH candidates from corresponding search space sets, as described in clause 10.1</w:t>
        </w:r>
      </w:ins>
    </w:p>
    <w:p w14:paraId="7C9401F8" w14:textId="77777777" w:rsidR="00466621" w:rsidRPr="00832E06" w:rsidRDefault="00466621" w:rsidP="00466621">
      <w:pPr>
        <w:pStyle w:val="B1"/>
        <w:rPr>
          <w:ins w:id="5252" w:author="Aris P." w:date="2021-10-31T14:41:00Z"/>
          <w:rFonts w:cstheme="minorHAnsi"/>
        </w:rPr>
      </w:pPr>
      <w:ins w:id="5253"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551C9036" w14:textId="77777777" w:rsidR="00466621" w:rsidRPr="00832E06" w:rsidRDefault="00466621" w:rsidP="00466621">
      <w:pPr>
        <w:pStyle w:val="B1"/>
        <w:rPr>
          <w:ins w:id="5254" w:author="Aris P." w:date="2021-10-31T14:41:00Z"/>
          <w:rFonts w:cstheme="minorHAnsi"/>
        </w:rPr>
      </w:pPr>
      <w:ins w:id="5255" w:author="Aris P." w:date="2021-10-31T14:41:00Z">
        <w:r>
          <w:t>-</w:t>
        </w:r>
        <w:r>
          <w:tab/>
        </w:r>
        <w:r>
          <w:rPr>
            <w:lang w:eastAsia="ko-KR"/>
          </w:rPr>
          <w:t>the start of the PDCCH reception is the start of the earlier PDCCH candidate</w:t>
        </w:r>
      </w:ins>
    </w:p>
    <w:p w14:paraId="43D5510B" w14:textId="17537C53" w:rsidR="00466621" w:rsidRPr="002E6FC7" w:rsidRDefault="00466621" w:rsidP="00466621">
      <w:pPr>
        <w:pStyle w:val="B1"/>
        <w:rPr>
          <w:ins w:id="5256" w:author="Aris P." w:date="2021-10-31T14:41:00Z"/>
          <w:rFonts w:cstheme="minorHAnsi"/>
          <w:lang w:val="en-US"/>
        </w:rPr>
      </w:pPr>
      <w:ins w:id="5257" w:author="Aris P." w:date="2021-10-31T14:41:00Z">
        <w:r>
          <w:t>-</w:t>
        </w:r>
        <w:r>
          <w:tab/>
        </w:r>
        <w:r>
          <w:rPr>
            <w:lang w:eastAsia="ko-KR"/>
          </w:rPr>
          <w:t xml:space="preserve">the end of the PDCCH reception </w:t>
        </w:r>
      </w:ins>
      <w:ins w:id="5258" w:author="Aris P. 2" w:date="2021-11-03T18:32:00Z">
        <w:r w:rsidR="002A4D6D">
          <w:rPr>
            <w:lang w:val="en-US" w:eastAsia="ko-KR"/>
          </w:rPr>
          <w:t>is</w:t>
        </w:r>
      </w:ins>
      <w:ins w:id="5259" w:author="Aris P." w:date="2021-10-31T14:41:00Z">
        <w:del w:id="5260" w:author="Aris P. 2" w:date="2021-11-03T18:32:00Z">
          <w:r w:rsidDel="002A4D6D">
            <w:rPr>
              <w:lang w:eastAsia="ko-KR"/>
            </w:rPr>
            <w:delText>in</w:delText>
          </w:r>
        </w:del>
        <w:r>
          <w:rPr>
            <w:lang w:eastAsia="ko-KR"/>
          </w:rPr>
          <w:t xml:space="preserve"> the end of the later PDCCH candidate</w:t>
        </w:r>
      </w:ins>
    </w:p>
    <w:p w14:paraId="6992DC46" w14:textId="77777777" w:rsidR="00466621" w:rsidRDefault="00466621" w:rsidP="00466621">
      <w:pPr>
        <w:rPr>
          <w:ins w:id="5261" w:author="Aris P." w:date="2021-10-31T14:41:00Z"/>
          <w:lang w:eastAsia="ko-KR"/>
        </w:rPr>
      </w:pPr>
      <w:ins w:id="5262"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3A0CB85C" w14:textId="47CBBFD4" w:rsidR="00D92D37" w:rsidRPr="007D5B32" w:rsidRDefault="00D92D37" w:rsidP="001C6B2D">
      <w:pPr>
        <w:rPr>
          <w:lang w:val="en-US"/>
        </w:rPr>
      </w:pPr>
      <w:r w:rsidRPr="007D5B32">
        <w:rPr>
          <w:lang w:val="en-US"/>
        </w:rPr>
        <w:t xml:space="preserve">If a UE is provided </w:t>
      </w:r>
      <w:r w:rsidR="00B17499">
        <w:rPr>
          <w:i/>
          <w:lang w:val="en-US"/>
        </w:rPr>
        <w:t>m</w:t>
      </w:r>
      <w:r w:rsidR="00B17499" w:rsidRPr="007D5B32">
        <w:rPr>
          <w:i/>
          <w:lang w:val="en-US"/>
        </w:rPr>
        <w:t>onitoringCapabilityConfig</w:t>
      </w:r>
      <w:r w:rsidR="00B17499" w:rsidRPr="007D5B32">
        <w:rPr>
          <w:lang w:val="en-US"/>
        </w:rPr>
        <w:t xml:space="preserve"> </w:t>
      </w:r>
      <w:r w:rsidRPr="007D5B32">
        <w:rPr>
          <w:lang w:val="en-US"/>
        </w:rPr>
        <w:t xml:space="preserve">for a serving cell, the UE obtains an indication to monitor PDCCH on the serving cell for a maximum number of PDCCH candidates and non-overlapping CCEs </w:t>
      </w:r>
    </w:p>
    <w:p w14:paraId="15097A37" w14:textId="38C11F75" w:rsidR="00D92D37" w:rsidRPr="007D5B32" w:rsidRDefault="00D92D37" w:rsidP="00D92D37">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w:t>
      </w:r>
      <w:r w:rsidR="00847143">
        <w:rPr>
          <w:i/>
          <w:lang w:val="en-US"/>
        </w:rPr>
        <w:t>5</w:t>
      </w:r>
      <w:r w:rsidR="00847143">
        <w:rPr>
          <w:i/>
        </w:rPr>
        <w:t>monitoringcapability</w:t>
      </w:r>
      <w:r w:rsidRPr="007D5B32">
        <w:rPr>
          <w:szCs w:val="22"/>
          <w:lang w:val="en-US"/>
        </w:rPr>
        <w:t xml:space="preserve">, </w:t>
      </w:r>
      <w:r w:rsidRPr="007D5B32">
        <w:rPr>
          <w:lang w:val="en-US"/>
        </w:rPr>
        <w:t xml:space="preserve">or </w:t>
      </w:r>
    </w:p>
    <w:p w14:paraId="27A24CD3" w14:textId="10FF8DCA" w:rsidR="00D92D37" w:rsidRPr="007D5B32" w:rsidRDefault="00D92D37" w:rsidP="00D92D37">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r16monitoringcapability</w:t>
      </w:r>
    </w:p>
    <w:p w14:paraId="186A0103" w14:textId="1A22CD4A" w:rsidR="00D92D37" w:rsidRPr="007D5B32" w:rsidRDefault="00D92D37" w:rsidP="001C6B2D">
      <w:pPr>
        <w:rPr>
          <w:lang w:val="en-US" w:eastAsia="zh-CN"/>
        </w:rPr>
      </w:pPr>
      <w:r w:rsidRPr="007D5B32">
        <w:rPr>
          <w:lang w:val="en-US"/>
        </w:rPr>
        <w:t xml:space="preserve">If the UE is not provided </w:t>
      </w:r>
      <w:r w:rsidR="00847143">
        <w:rPr>
          <w:i/>
          <w:lang w:val="en-US"/>
        </w:rPr>
        <w:t>m</w:t>
      </w:r>
      <w:r w:rsidR="00847143" w:rsidRPr="007D5B32">
        <w:rPr>
          <w:i/>
          <w:lang w:val="en-US"/>
        </w:rPr>
        <w:t>onitoringCapabilityConfig</w:t>
      </w:r>
      <w:r w:rsidRPr="007D5B32">
        <w:rPr>
          <w:lang w:val="en-US"/>
        </w:rPr>
        <w:t xml:space="preserve">, the UE monitors PDCCH on the serving cell </w:t>
      </w:r>
      <w:r w:rsidR="003009BF" w:rsidRPr="007D5B32">
        <w:rPr>
          <w:lang w:val="en-US"/>
        </w:rPr>
        <w:t xml:space="preserve">for a maximum number of PDCCH candidates and non-overlapping CCEs </w:t>
      </w:r>
      <w:r w:rsidRPr="007D5B32">
        <w:rPr>
          <w:lang w:val="en-US"/>
        </w:rPr>
        <w:t xml:space="preserve">per slot. </w:t>
      </w:r>
    </w:p>
    <w:p w14:paraId="032BDD81" w14:textId="523F80CD" w:rsidR="00847143" w:rsidRDefault="00847143" w:rsidP="00847143">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44DD578F" w14:textId="1001D664" w:rsidR="00847143" w:rsidRDefault="00847143" w:rsidP="00847143">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defined in </w:t>
      </w:r>
      <w:r w:rsidR="0069666C">
        <w:t>Table 10.1-2A and</w:t>
      </w:r>
      <w:r w:rsidR="0069666C">
        <w:rPr>
          <w:lang w:eastAsia="zh-CN"/>
        </w:rPr>
        <w:t xml:space="preserve"> </w:t>
      </w:r>
      <w:r w:rsidR="0069666C">
        <w:t>Table 10.1-3A</w:t>
      </w:r>
      <w:r w:rsidR="0069666C">
        <w:rPr>
          <w:lang w:eastAsia="zh-CN"/>
        </w:rPr>
        <w:t xml:space="preserve">. </w:t>
      </w:r>
      <w:r w:rsidR="0069666C" w:rsidRPr="002F69F4">
        <w:rPr>
          <w:color w:val="000000" w:themeColor="text1"/>
          <w:lang w:eastAsia="zh-CN"/>
        </w:rPr>
        <w:t>The UE expects t</w:t>
      </w:r>
      <w:r w:rsidR="0069666C">
        <w:rPr>
          <w:color w:val="000000" w:themeColor="text1"/>
          <w:lang w:eastAsia="zh-CN"/>
        </w:rPr>
        <w:t>o monitor PDCCH according to the</w:t>
      </w:r>
      <w:r w:rsidR="0069666C" w:rsidRPr="002F69F4">
        <w:rPr>
          <w:color w:val="000000" w:themeColor="text1"/>
          <w:lang w:eastAsia="zh-CN"/>
        </w:rPr>
        <w:t xml:space="preserve"> </w:t>
      </w:r>
      <w:r w:rsidR="0069666C">
        <w:rPr>
          <w:color w:val="000000" w:themeColor="text1"/>
          <w:lang w:eastAsia="zh-CN"/>
        </w:rPr>
        <w:t xml:space="preserve">same </w:t>
      </w:r>
      <w:r w:rsidR="0069666C">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2F69F4">
        <w:rPr>
          <w:color w:val="000000" w:themeColor="text1"/>
          <w:lang w:eastAsia="zh-CN"/>
        </w:rPr>
        <w:t xml:space="preserve"> in every slot on the active DL BWP of a cell</w:t>
      </w:r>
      <w:r>
        <w:rPr>
          <w:lang w:eastAsia="zh-CN"/>
        </w:rPr>
        <w:t>.</w:t>
      </w:r>
    </w:p>
    <w:p w14:paraId="0F87DFEE" w14:textId="48E4CEFB" w:rsidR="00D92D37" w:rsidRPr="001C6B2D" w:rsidRDefault="00D92D37" w:rsidP="00D92D37">
      <w:pPr>
        <w:rPr>
          <w:lang w:val="en-US"/>
        </w:rPr>
      </w:pPr>
      <w:r>
        <w:t xml:space="preserve">A UE capability for PDCCH monitoring </w:t>
      </w:r>
      <w:r>
        <w:rPr>
          <w:lang w:val="en-US"/>
        </w:rPr>
        <w:t xml:space="preserve">per slot or per span </w:t>
      </w:r>
      <w:r>
        <w:t>on an active DL BWP of a serving cell</w:t>
      </w:r>
      <w:r>
        <w:rPr>
          <w:lang w:val="en-US"/>
        </w:rPr>
        <w:t xml:space="preserve"> </w:t>
      </w:r>
      <w:r>
        <w:t xml:space="preserve">is defined by a maximum number of PDCCH candidates and non-overlapped CCEs the UE can monitor </w:t>
      </w:r>
      <w:r>
        <w:rPr>
          <w:lang w:val="en-US"/>
        </w:rPr>
        <w:t>per slot or per span, respectively, on the active DL BWP of the serving cell</w:t>
      </w:r>
      <w:r>
        <w:t>.</w:t>
      </w:r>
      <w:r>
        <w:rPr>
          <w:lang w:val="en-US"/>
        </w:rPr>
        <w:t xml:space="preserve"> </w:t>
      </w:r>
    </w:p>
    <w:p w14:paraId="729F2E84" w14:textId="7896FECF" w:rsidR="00630DAD" w:rsidRPr="00681B65" w:rsidRDefault="00630DAD" w:rsidP="00630DAD">
      <w:pPr>
        <w:jc w:val="both"/>
      </w:pPr>
      <w:r>
        <w:t xml:space="preserve">For monitoring of a PDCCH candidate </w:t>
      </w:r>
      <w:r w:rsidR="001A2A41" w:rsidRPr="00D26445">
        <w:t>by a UE, if the UE</w:t>
      </w:r>
    </w:p>
    <w:p w14:paraId="07AFC8E9" w14:textId="58106F8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00432E4D">
        <w:rPr>
          <w:i/>
          <w:lang w:val="en-US"/>
        </w:rPr>
        <w:t>SIB1</w:t>
      </w:r>
      <w:r w:rsidRPr="00A94818">
        <w:rPr>
          <w:lang w:val="en-GB"/>
        </w:rPr>
        <w:t xml:space="preserve"> </w:t>
      </w:r>
      <w:r w:rsidRPr="00B916EC">
        <w:t xml:space="preserve">and has not received </w:t>
      </w:r>
      <w:bookmarkStart w:id="5263" w:name="_Hlk493885951"/>
      <w:r w:rsidRPr="00301521">
        <w:rPr>
          <w:i/>
        </w:rPr>
        <w:t>ssb-PositionsInBurst</w:t>
      </w:r>
      <w:bookmarkEnd w:id="5263"/>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sidR="001A2A41">
        <w:rPr>
          <w:lang w:val="en-US"/>
        </w:rPr>
        <w:t>,</w:t>
      </w:r>
      <w:r>
        <w:t xml:space="preserve"> </w:t>
      </w:r>
      <w:r w:rsidRPr="00B916EC">
        <w:t>and</w:t>
      </w:r>
    </w:p>
    <w:p w14:paraId="202B2406" w14:textId="1E9C07BC" w:rsidR="001A2A41" w:rsidRDefault="001A2A41" w:rsidP="00905607">
      <w:pPr>
        <w:pStyle w:val="B1"/>
        <w:rPr>
          <w:lang w:val="en-US" w:eastAsia="zh-CN"/>
        </w:rPr>
      </w:pPr>
      <w:r>
        <w:rPr>
          <w:lang w:val="en-US"/>
        </w:rPr>
        <w:lastRenderedPageBreak/>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68D595A0" w14:textId="3C4F8D5C"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sidRPr="00B916EC">
        <w:t xml:space="preserve"> </w:t>
      </w:r>
      <w:r w:rsidR="00905607">
        <w:rPr>
          <w:lang w:val="en-US"/>
        </w:rPr>
        <w:t xml:space="preserve">in </w:t>
      </w:r>
      <w:r w:rsidR="00432E4D">
        <w:rPr>
          <w:i/>
          <w:lang w:val="en-US"/>
        </w:rPr>
        <w:t>SIB1</w:t>
      </w:r>
      <w:r w:rsidR="00905607" w:rsidRPr="00B916EC">
        <w:rPr>
          <w:lang w:eastAsia="zh-CN"/>
        </w:rPr>
        <w:t xml:space="preserve">, </w:t>
      </w:r>
    </w:p>
    <w:p w14:paraId="5FC86A73" w14:textId="0495BACD" w:rsidR="00905607" w:rsidRDefault="00905607" w:rsidP="001A2A41">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7F2BF1F5" w14:textId="29568959" w:rsidR="001A2A41" w:rsidRPr="001C6B2D" w:rsidRDefault="001A2A41" w:rsidP="001C6B2D">
      <w:pPr>
        <w:jc w:val="both"/>
      </w:pPr>
      <w:r w:rsidRPr="00D26445">
        <w:t>For monitoring of a PDCCH candidate by a UE, if the UE</w:t>
      </w:r>
    </w:p>
    <w:p w14:paraId="0E735D45" w14:textId="00348E0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ins w:id="5264" w:author="Aris P." w:date="2021-10-31T00:26:00Z">
        <w:r w:rsidR="00B45966">
          <w:rPr>
            <w:lang w:val="en-US"/>
          </w:rPr>
          <w:t xml:space="preserve">or in </w:t>
        </w:r>
        <w:commentRangeStart w:id="5265"/>
        <w:r w:rsidR="00B45966" w:rsidRPr="00C13498">
          <w:rPr>
            <w:i/>
            <w:iCs/>
            <w:lang w:val="en-US"/>
          </w:rPr>
          <w:t>AdditionalPCIInfo</w:t>
        </w:r>
      </w:ins>
      <w:commentRangeEnd w:id="5265"/>
      <w:ins w:id="5266" w:author="Aris P." w:date="2021-10-31T00:27:00Z">
        <w:r w:rsidR="00B45966">
          <w:rPr>
            <w:rStyle w:val="CommentReference"/>
          </w:rPr>
          <w:commentReference w:id="5265"/>
        </w:r>
      </w:ins>
      <w:ins w:id="5267" w:author="Aris P." w:date="2021-10-31T00:26:00Z">
        <w:r w:rsidR="00B45966">
          <w:rPr>
            <w:lang w:val="en-US"/>
          </w:rPr>
          <w:t xml:space="preserve"> </w:t>
        </w:r>
      </w:ins>
      <w:commentRangeStart w:id="5268"/>
      <w:r>
        <w:t>for</w:t>
      </w:r>
      <w:commentRangeEnd w:id="5268"/>
      <w:r w:rsidR="00B45966">
        <w:rPr>
          <w:rStyle w:val="CommentReference"/>
        </w:rPr>
        <w:commentReference w:id="5268"/>
      </w:r>
      <w:r>
        <w:t xml:space="preserve"> </w:t>
      </w:r>
      <w:r>
        <w:rPr>
          <w:lang w:val="en-US"/>
        </w:rPr>
        <w:t>a</w:t>
      </w:r>
      <w:r>
        <w:t xml:space="preserve"> serving cell</w:t>
      </w:r>
      <w:r w:rsidR="001A2A41">
        <w:rPr>
          <w:lang w:val="en-US"/>
        </w:rPr>
        <w:t>,</w:t>
      </w:r>
      <w:r>
        <w:t xml:space="preserve"> </w:t>
      </w:r>
      <w:r w:rsidRPr="00B916EC">
        <w:t>and</w:t>
      </w:r>
    </w:p>
    <w:p w14:paraId="46E5DAF1" w14:textId="2D924021" w:rsidR="001A2A41" w:rsidRDefault="001A2A41" w:rsidP="00905607">
      <w:pPr>
        <w:pStyle w:val="B1"/>
        <w:rPr>
          <w:lang w:val="en-US" w:eastAsia="zh-CN"/>
        </w:rPr>
      </w:pPr>
      <w:r>
        <w:rPr>
          <w:lang w:val="en-US"/>
        </w:rPr>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590B3E3D" w14:textId="5C42D818"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sidRPr="00370E38">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Pr>
          <w:iCs/>
          <w:lang w:val="en-US"/>
        </w:rPr>
        <w:t xml:space="preserve"> </w:t>
      </w:r>
      <w:r w:rsidR="00905607">
        <w:rPr>
          <w:lang w:val="en-US"/>
        </w:rPr>
        <w:t xml:space="preserve">in </w:t>
      </w:r>
      <w:r w:rsidR="00905607" w:rsidRPr="00A94818">
        <w:rPr>
          <w:i/>
        </w:rPr>
        <w:t>ServingCellConfigCommon</w:t>
      </w:r>
      <w:r w:rsidR="00905607" w:rsidRPr="00B916EC">
        <w:rPr>
          <w:lang w:eastAsia="zh-CN"/>
        </w:rPr>
        <w:t xml:space="preserve">, </w:t>
      </w:r>
    </w:p>
    <w:p w14:paraId="26A89838" w14:textId="14D8B7AE" w:rsidR="00905607" w:rsidRDefault="00905607" w:rsidP="001C6B2D">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2CE4590A" w14:textId="495D8825" w:rsidR="00905607" w:rsidRDefault="00630DAD" w:rsidP="001C6B2D">
      <w:pPr>
        <w:rPr>
          <w:lang w:val="en-US" w:eastAsia="zh-CN"/>
        </w:rPr>
      </w:pPr>
      <w:r>
        <w:rPr>
          <w:lang w:eastAsia="zh-CN"/>
        </w:rPr>
        <w:t xml:space="preserve">If </w:t>
      </w:r>
      <w:r w:rsidR="001A2A41">
        <w:rPr>
          <w:lang w:eastAsia="zh-CN"/>
        </w:rPr>
        <w:t>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sidR="00A54F7F">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sidR="006F5F9E">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00905607" w:rsidRPr="00905607">
        <w:rPr>
          <w:lang w:val="en-US" w:eastAsia="zh-CN"/>
        </w:rPr>
        <w:t xml:space="preserve"> </w:t>
      </w:r>
    </w:p>
    <w:p w14:paraId="4F388D0E" w14:textId="5F53393B" w:rsidR="00630DAD" w:rsidRPr="0009732E" w:rsidRDefault="00905607" w:rsidP="001C6B2D">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sidR="001A2A41">
        <w:rPr>
          <w:iCs/>
          <w:lang w:eastAsia="zh-CN"/>
        </w:rPr>
        <w:t xml:space="preserve">for a UE </w:t>
      </w:r>
      <w:r w:rsidRPr="00E251BD">
        <w:rPr>
          <w:iCs/>
          <w:lang w:eastAsia="zh-CN"/>
        </w:rPr>
        <w:t xml:space="preserve">on the serving cell overlaps with at least one RE of </w:t>
      </w:r>
      <w:r w:rsidRPr="00E251BD">
        <w:rPr>
          <w:i/>
          <w:iCs/>
        </w:rPr>
        <w:t>lte-CRS-ToMatchAround</w:t>
      </w:r>
      <w:r w:rsidR="007547AA">
        <w:t>,</w:t>
      </w:r>
      <w:r w:rsidR="007547AA">
        <w:rPr>
          <w:iCs/>
        </w:rPr>
        <w:t xml:space="preserve"> or </w:t>
      </w:r>
      <w:r w:rsidR="007547AA">
        <w:t>of</w:t>
      </w:r>
      <w:r w:rsidR="007547AA"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AC97384" w14:textId="4AB61F2D" w:rsidR="00CA776E" w:rsidRPr="00370E38" w:rsidRDefault="00CA776E" w:rsidP="00CA776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sidR="003009BF">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rsidR="00ED6E36">
        <w:t xml:space="preserve">an available RB set indicator field in </w:t>
      </w:r>
      <w:r w:rsidRPr="00370E38">
        <w:rPr>
          <w:rFonts w:hint="eastAsia"/>
        </w:rPr>
        <w:t xml:space="preserve">DCI format 2_0 as described </w:t>
      </w:r>
      <w:r w:rsidR="006F5F9E">
        <w:rPr>
          <w:rFonts w:hint="eastAsia"/>
        </w:rPr>
        <w:t>in clause</w:t>
      </w:r>
      <w:r w:rsidRPr="00370E38">
        <w:rPr>
          <w:rFonts w:hint="eastAsia"/>
        </w:rPr>
        <w:t xml:space="preserve"> 11.1.1.</w:t>
      </w:r>
      <w:r w:rsidR="00ED6E36">
        <w:t xml:space="preserve"> </w:t>
      </w:r>
      <w:r w:rsidR="00ED6E36" w:rsidRPr="004112AA">
        <w:t xml:space="preserve">If </w:t>
      </w:r>
      <w:r w:rsidR="00ED6E36">
        <w:t>the</w:t>
      </w:r>
      <w:r w:rsidR="00ED6E36" w:rsidRPr="004112AA">
        <w:t xml:space="preserve"> UE does not </w:t>
      </w:r>
      <w:r w:rsidR="00ED6E36">
        <w:t>obtain</w:t>
      </w:r>
      <w:r w:rsidR="00ED6E36" w:rsidRPr="004112AA">
        <w:t xml:space="preserve"> </w:t>
      </w:r>
      <w:r w:rsidR="00ED6E36">
        <w:t xml:space="preserve">the </w:t>
      </w:r>
      <w:r w:rsidR="00ED6E36" w:rsidRPr="004112AA">
        <w:t>available RB set indicator for a symbol, the UE monitor</w:t>
      </w:r>
      <w:r w:rsidR="00ED6E36">
        <w:t>s</w:t>
      </w:r>
      <w:r w:rsidR="00ED6E36" w:rsidRPr="004112AA">
        <w:t xml:space="preserve"> PDCCH candidates on all RB sets in the symbol.</w:t>
      </w:r>
    </w:p>
    <w:p w14:paraId="4428D0C2" w14:textId="77777777" w:rsidR="00935931" w:rsidRDefault="00935931" w:rsidP="00935931">
      <w:pPr>
        <w:rPr>
          <w:lang w:eastAsia="ko-KR"/>
        </w:rPr>
      </w:pPr>
      <w:r>
        <w:rPr>
          <w:lang w:eastAsia="ko-KR"/>
        </w:rPr>
        <w:t>If a UE can support</w:t>
      </w:r>
    </w:p>
    <w:p w14:paraId="6CDD8C0D" w14:textId="57B87FE1" w:rsidR="00935931" w:rsidRPr="0062743C" w:rsidRDefault="00935931" w:rsidP="00935931">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003009BF">
        <w:rPr>
          <w:i/>
          <w:lang w:val="en-US"/>
        </w:rPr>
        <w:t>coreset</w:t>
      </w:r>
      <w:r w:rsidRPr="0062743C">
        <w:rPr>
          <w:i/>
        </w:rPr>
        <w:t>PoolIndex</w:t>
      </w:r>
      <w:r w:rsidRPr="0062743C">
        <w:t xml:space="preserve"> or is provided </w:t>
      </w:r>
      <w:r w:rsidR="003009BF">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sidR="00792E98">
        <w:rPr>
          <w:lang w:val="en-US"/>
        </w:rPr>
        <w:t>scheduling</w:t>
      </w:r>
      <w:r w:rsidRPr="0062743C">
        <w:t xml:space="preserve"> cell from the first set of serving cells, and</w:t>
      </w:r>
    </w:p>
    <w:p w14:paraId="0A52BCF2" w14:textId="6B48B0D5" w:rsidR="00935931" w:rsidRDefault="00935931" w:rsidP="00CB3DE4">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w:t>
      </w:r>
      <w:r w:rsidR="002019A0" w:rsidRPr="0062743C">
        <w:rPr>
          <w:lang w:eastAsia="ko-KR"/>
        </w:rPr>
        <w:t xml:space="preserve">is not provided </w:t>
      </w:r>
      <w:r w:rsidR="003009BF">
        <w:rPr>
          <w:i/>
          <w:lang w:val="en-US"/>
        </w:rPr>
        <w:t>coreset</w:t>
      </w:r>
      <w:r w:rsidR="002019A0" w:rsidRPr="0062743C">
        <w:rPr>
          <w:i/>
        </w:rPr>
        <w:t>PoolIndex</w:t>
      </w:r>
      <w:r w:rsidR="002019A0" w:rsidRPr="0062743C">
        <w:t xml:space="preserve"> or</w:t>
      </w:r>
      <w:r w:rsidR="002019A0" w:rsidRPr="0062743C">
        <w:rPr>
          <w:lang w:eastAsia="ko-KR"/>
        </w:rPr>
        <w:t xml:space="preserve"> </w:t>
      </w:r>
      <w:r w:rsidRPr="0062743C">
        <w:rPr>
          <w:lang w:eastAsia="ko-KR"/>
        </w:rPr>
        <w:t xml:space="preserve">is provided </w:t>
      </w:r>
      <w:r w:rsidR="003009BF">
        <w:rPr>
          <w:i/>
          <w:lang w:val="en-US"/>
        </w:rPr>
        <w:t>coreset</w:t>
      </w:r>
      <w:r w:rsidRPr="0062743C">
        <w:rPr>
          <w:i/>
        </w:rPr>
        <w:t>PoolIndex</w:t>
      </w:r>
      <w:r w:rsidRPr="0062743C">
        <w:t xml:space="preserve"> with a value 0 for a first CORESET</w:t>
      </w:r>
      <w:r w:rsidR="002019A0">
        <w:rPr>
          <w:lang w:val="en-US"/>
        </w:rPr>
        <w:t>,</w:t>
      </w:r>
      <w:r w:rsidRPr="0062743C">
        <w:t xml:space="preserve"> and with</w:t>
      </w:r>
      <w:r>
        <w:t xml:space="preserve"> a value 1 for a second CORESET on any DL BWP of each </w:t>
      </w:r>
      <w:r w:rsidR="00792E98">
        <w:rPr>
          <w:lang w:val="en-US"/>
        </w:rPr>
        <w:t>scheduling</w:t>
      </w:r>
      <w:r>
        <w:t xml:space="preserve"> cell from the second set of serving cells</w:t>
      </w:r>
    </w:p>
    <w:p w14:paraId="23274AE2" w14:textId="68D96ED7" w:rsidR="00935931" w:rsidRDefault="00935931" w:rsidP="00935931">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4788234F" w14:textId="1A72DD70" w:rsidR="000902DA" w:rsidRDefault="008F41C7" w:rsidP="000902DA">
      <w:pPr>
        <w:rPr>
          <w:lang w:eastAsia="ko-KR"/>
        </w:rPr>
      </w:pPr>
      <w:r w:rsidRPr="00B916EC">
        <w:rPr>
          <w:lang w:eastAsia="ko-KR"/>
        </w:rPr>
        <w:t>If a</w:t>
      </w:r>
      <w:r w:rsidR="00905607" w:rsidRPr="00905607">
        <w:rPr>
          <w:lang w:eastAsia="ko-KR"/>
        </w:rPr>
        <w:t xml:space="preserve"> </w:t>
      </w:r>
      <w:r w:rsidR="00905607">
        <w:rPr>
          <w:lang w:eastAsia="ko-KR"/>
        </w:rPr>
        <w:t xml:space="preserve">UE indicates </w:t>
      </w:r>
      <w:r w:rsidR="00905607" w:rsidRPr="00B916EC">
        <w:rPr>
          <w:lang w:eastAsia="ko-KR"/>
        </w:rPr>
        <w:t xml:space="preserve">in </w:t>
      </w:r>
      <w:r w:rsidR="00905607" w:rsidRPr="00B916EC">
        <w:rPr>
          <w:i/>
          <w:iCs/>
        </w:rPr>
        <w:t>UE-NR-Capability</w:t>
      </w:r>
      <w:r w:rsidR="00905607" w:rsidRPr="00B916EC">
        <w:rPr>
          <w:lang w:eastAsia="ko-KR"/>
        </w:rPr>
        <w:t xml:space="preserve"> </w:t>
      </w:r>
      <w:r w:rsidR="00905607">
        <w:rPr>
          <w:lang w:eastAsia="ko-KR"/>
        </w:rPr>
        <w:t>a</w:t>
      </w:r>
      <w:r w:rsidRPr="00B916EC">
        <w:rPr>
          <w:lang w:eastAsia="ko-KR"/>
        </w:rPr>
        <w:t xml:space="preserve"> carrier aggregation capability larger than </w:t>
      </w:r>
      <w:r w:rsidR="00630DAD">
        <w:rPr>
          <w:lang w:eastAsia="ko-KR"/>
        </w:rPr>
        <w:t>4</w:t>
      </w:r>
      <w:r w:rsidR="00905607">
        <w:rPr>
          <w:lang w:eastAsia="ko-KR"/>
        </w:rPr>
        <w:t xml:space="preserve"> serving cells</w:t>
      </w:r>
      <w:r w:rsidR="00DB0DAD">
        <w:rPr>
          <w:lang w:eastAsia="ko-KR"/>
        </w:rPr>
        <w:t xml:space="preserve"> </w:t>
      </w:r>
      <w:r w:rsidR="00DB0DAD" w:rsidRPr="004A3CA7">
        <w:rPr>
          <w:lang w:eastAsia="ko-KR"/>
        </w:rPr>
        <w:t xml:space="preserve">and the UE is not provided </w:t>
      </w:r>
      <w:r w:rsidR="00847143">
        <w:rPr>
          <w:i/>
          <w:lang w:val="en-US"/>
        </w:rPr>
        <w:t>m</w:t>
      </w:r>
      <w:r w:rsidR="00847143" w:rsidRPr="007D5B32">
        <w:rPr>
          <w:i/>
          <w:lang w:val="en-US"/>
        </w:rPr>
        <w:t>onitoringCapabilityConfig</w:t>
      </w:r>
      <w:r w:rsidR="00DB0DAD" w:rsidRPr="004A3CA7">
        <w:rPr>
          <w:lang w:val="en-US"/>
        </w:rPr>
        <w:t xml:space="preserve"> for any </w:t>
      </w:r>
      <w:r w:rsidR="00DB0DAD">
        <w:rPr>
          <w:lang w:val="en-US"/>
        </w:rPr>
        <w:t>downlink</w:t>
      </w:r>
      <w:r w:rsidR="00DB0DAD" w:rsidRPr="004A3CA7">
        <w:rPr>
          <w:lang w:val="en-US"/>
        </w:rPr>
        <w:t xml:space="preserve"> cell or if the UE is </w:t>
      </w:r>
      <w:r w:rsidR="00DB0DAD" w:rsidRPr="004A3CA7">
        <w:rPr>
          <w:lang w:eastAsia="ko-KR"/>
        </w:rPr>
        <w:t xml:space="preserve">provided </w:t>
      </w:r>
      <w:r w:rsidR="00847143">
        <w:rPr>
          <w:i/>
          <w:lang w:val="en-US"/>
        </w:rPr>
        <w:t>m</w:t>
      </w:r>
      <w:r w:rsidR="00847143" w:rsidRPr="007D5B32">
        <w:rPr>
          <w:i/>
          <w:lang w:val="en-US"/>
        </w:rPr>
        <w:t>onitoringCapabilityConfig</w:t>
      </w:r>
      <w:r w:rsidR="00DB0DAD">
        <w:rPr>
          <w:lang w:val="en-US"/>
        </w:rPr>
        <w:t xml:space="preserve"> =</w:t>
      </w:r>
      <w:r w:rsidR="00DB0DAD" w:rsidRPr="004A3CA7">
        <w:rPr>
          <w:lang w:val="en-US"/>
        </w:rPr>
        <w:t xml:space="preserve"> </w:t>
      </w:r>
      <w:r w:rsidR="00847143">
        <w:rPr>
          <w:i/>
        </w:rPr>
        <w:t>r15monitoringcapability</w:t>
      </w:r>
      <w:r w:rsidR="00DB0DAD" w:rsidRPr="004A3CA7">
        <w:rPr>
          <w:lang w:val="en-US"/>
        </w:rPr>
        <w:t xml:space="preserve"> for all </w:t>
      </w:r>
      <w:r w:rsidR="00DB0DAD">
        <w:rPr>
          <w:lang w:val="en-US"/>
        </w:rPr>
        <w:t>downlink</w:t>
      </w:r>
      <w:r w:rsidR="00DB0DAD" w:rsidRPr="004A3CA7">
        <w:rPr>
          <w:lang w:val="en-US"/>
        </w:rPr>
        <w:t xml:space="preserve"> cells where the UE monitors PDCCH</w:t>
      </w:r>
      <w:r w:rsidR="002F563D" w:rsidRPr="00B916EC">
        <w:rPr>
          <w:lang w:eastAsia="ko-KR"/>
        </w:rPr>
        <w:t>, the UE include</w:t>
      </w:r>
      <w:r w:rsidRPr="00B916EC">
        <w:rPr>
          <w:lang w:eastAsia="ko-KR"/>
        </w:rPr>
        <w:t xml:space="preserve">s </w:t>
      </w:r>
      <w:r w:rsidR="002F563D" w:rsidRPr="00B916EC">
        <w:rPr>
          <w:lang w:eastAsia="ko-KR"/>
        </w:rPr>
        <w:t xml:space="preserve">in </w:t>
      </w:r>
      <w:r w:rsidR="002F563D" w:rsidRPr="00B916EC">
        <w:rPr>
          <w:i/>
          <w:iCs/>
        </w:rPr>
        <w:t>UE-NR-Capability</w:t>
      </w:r>
      <w:r w:rsidR="002F563D" w:rsidRPr="00B916EC">
        <w:rPr>
          <w:lang w:eastAsia="ko-KR"/>
        </w:rPr>
        <w:t xml:space="preserve"> an indication </w:t>
      </w:r>
      <w:r w:rsidRPr="00B916EC">
        <w:rPr>
          <w:lang w:eastAsia="ko-KR"/>
        </w:rPr>
        <w:t xml:space="preserve">for a maximum number of PDCCH candidates </w:t>
      </w:r>
      <w:r w:rsidR="00DB0DAD" w:rsidRPr="004A3CA7">
        <w:rPr>
          <w:lang w:eastAsia="ko-KR"/>
        </w:rPr>
        <w:t xml:space="preserve">and for a maximum number of non-overlapped CCEs </w:t>
      </w:r>
      <w:r w:rsidRPr="00B916EC">
        <w:rPr>
          <w:lang w:eastAsia="ko-KR"/>
        </w:rPr>
        <w:t>the UE can monitor per slot</w:t>
      </w:r>
      <w:r w:rsidR="001A6E6C" w:rsidRPr="00B916EC">
        <w:rPr>
          <w:lang w:eastAsia="ko-KR"/>
        </w:rPr>
        <w:t xml:space="preserve"> when the UE is configured for carrier aggregation operation over more than </w:t>
      </w:r>
      <w:r w:rsidR="00630DAD">
        <w:rPr>
          <w:lang w:eastAsia="ko-KR"/>
        </w:rPr>
        <w:t>4</w:t>
      </w:r>
      <w:r w:rsidR="00630DAD" w:rsidRPr="00B916EC">
        <w:rPr>
          <w:lang w:eastAsia="ko-KR"/>
        </w:rPr>
        <w:t xml:space="preserve"> </w:t>
      </w:r>
      <w:r w:rsidR="001A6E6C" w:rsidRPr="00B916EC">
        <w:rPr>
          <w:lang w:eastAsia="ko-KR"/>
        </w:rPr>
        <w:t xml:space="preserve">cells. </w:t>
      </w:r>
      <w:r w:rsidR="000902DA">
        <w:rPr>
          <w:lang w:eastAsia="ko-KR"/>
        </w:rPr>
        <w:t xml:space="preserve">When a UE is not configured for NR-DC operation, </w:t>
      </w:r>
      <w:r w:rsidR="000902DA">
        <w:t>the UE determines</w:t>
      </w:r>
      <w:r w:rsidR="000902DA">
        <w:rPr>
          <w:lang w:eastAsia="ko-KR"/>
        </w:rPr>
        <w:t xml:space="preserve"> a capability to monitor a maximum number of PDCCH candidates</w:t>
      </w:r>
      <w:r w:rsidR="00DB0DAD" w:rsidRPr="00DB0DAD">
        <w:rPr>
          <w:lang w:eastAsia="ko-KR"/>
        </w:rPr>
        <w:t xml:space="preserve"> </w:t>
      </w:r>
      <w:r w:rsidR="00DB0DAD" w:rsidRPr="004A3CA7">
        <w:rPr>
          <w:lang w:eastAsia="ko-KR"/>
        </w:rPr>
        <w:t>and a maximum number of non-overlapped CCEs</w:t>
      </w:r>
      <w:r w:rsidR="000902DA">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t xml:space="preserve"> downlink cells, where</w:t>
      </w:r>
    </w:p>
    <w:p w14:paraId="4CBF63A4" w14:textId="08216487" w:rsidR="000902DA" w:rsidRPr="00D10A31" w:rsidRDefault="000902DA" w:rsidP="00A00BD5">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rsidR="0019139F">
        <w:t xml:space="preserve"> where</w:t>
      </w:r>
      <w:r w:rsidR="0019139F">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t xml:space="preserve"> is the number of configured downlink </w:t>
      </w:r>
      <w:r w:rsidR="0019139F">
        <w:rPr>
          <w:rFonts w:cstheme="minorHAnsi"/>
        </w:rPr>
        <w:t>serving cells</w:t>
      </w:r>
    </w:p>
    <w:p w14:paraId="655E7187" w14:textId="041A43DF" w:rsidR="000902DA" w:rsidRDefault="000902DA" w:rsidP="00A00BD5">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33637E8" w14:textId="73653435" w:rsidR="000902DA" w:rsidRDefault="000902DA" w:rsidP="000902DA">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w:t>
      </w:r>
      <w:r w:rsidR="00ED0329">
        <w:t xml:space="preserve">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rsidR="00490958">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w:t>
      </w:r>
      <w:r w:rsidRPr="00B916EC">
        <w:rPr>
          <w:lang w:eastAsia="ko-KR"/>
        </w:rPr>
        <w:lastRenderedPageBreak/>
        <w:t xml:space="preserve">candidates </w:t>
      </w:r>
      <w:r w:rsidR="00DB0DAD">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020BC6C1" w14:textId="0C90D41C" w:rsidR="000902DA" w:rsidRDefault="000902DA" w:rsidP="000902DA">
      <w:pPr>
        <w:rPr>
          <w:lang w:eastAsia="ko-KR"/>
        </w:rPr>
      </w:pPr>
      <w:r>
        <w:rPr>
          <w:lang w:eastAsia="ko-KR"/>
        </w:rPr>
        <w:t>When a UE is configured for NR-DC operation with a total of</w:t>
      </w:r>
      <w:r w:rsidR="00847143">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sidR="00490958">
        <w:rPr>
          <w:lang w:eastAsia="ja-JP"/>
        </w:rPr>
        <w:t xml:space="preserve">for the MCG </w:t>
      </w:r>
      <w:r>
        <w:rPr>
          <w:lang w:eastAsia="ja-JP"/>
        </w:rPr>
        <w:t>and</w:t>
      </w:r>
      <w:r w:rsidRPr="00FC1D12">
        <w:rPr>
          <w:lang w:eastAsia="ja-JP"/>
        </w:rPr>
        <w:t xml:space="preserve"> </w:t>
      </w:r>
      <w:r w:rsidRPr="00FC1D12">
        <w:rPr>
          <w:i/>
          <w:lang w:eastAsia="ja-JP"/>
        </w:rPr>
        <w:t>pdcch-BlindDetection</w:t>
      </w:r>
      <w:r>
        <w:rPr>
          <w:lang w:eastAsia="ko-KR"/>
        </w:rPr>
        <w:t xml:space="preserve"> </w:t>
      </w:r>
      <w:r w:rsidR="00490958">
        <w:rPr>
          <w:lang w:eastAsia="ko-KR"/>
        </w:rPr>
        <w:t xml:space="preserve">for the SCG </w:t>
      </w:r>
      <w:r>
        <w:rPr>
          <w:lang w:eastAsia="ko-KR"/>
        </w:rPr>
        <w:t xml:space="preserve">with values that satisfy </w:t>
      </w:r>
    </w:p>
    <w:p w14:paraId="18D49D2D" w14:textId="77777777"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2F9E90A2" w14:textId="2B25FD95"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11F53B1" w14:textId="77777777" w:rsidR="00490958" w:rsidRDefault="00490958" w:rsidP="000902DA">
      <w:pPr>
        <w:rPr>
          <w:iCs/>
          <w:lang w:eastAsia="ja-JP"/>
        </w:rPr>
      </w:pPr>
      <w:r>
        <w:rPr>
          <w:lang w:eastAsia="ko-KR"/>
        </w:rPr>
        <w:t>F</w:t>
      </w:r>
      <w:r w:rsidRPr="00A00BD5">
        <w:rPr>
          <w:lang w:eastAsia="ko-KR"/>
        </w:rPr>
        <w:t xml:space="preserve">or </w:t>
      </w:r>
      <w:r w:rsidR="000902DA" w:rsidRPr="00A00BD5">
        <w:rPr>
          <w:lang w:eastAsia="ko-KR"/>
        </w:rPr>
        <w:t xml:space="preserve">NR-DC operation, </w:t>
      </w:r>
      <w:r w:rsidR="000902DA" w:rsidRPr="00A00BD5">
        <w:t xml:space="preserve">the UE may indicate, through </w:t>
      </w:r>
      <w:r w:rsidR="000902DA" w:rsidRPr="00A00BD5">
        <w:rPr>
          <w:i/>
        </w:rPr>
        <w:t>pdcch-</w:t>
      </w:r>
      <w:r w:rsidR="000902DA" w:rsidRPr="00A00BD5">
        <w:rPr>
          <w:i/>
          <w:iCs/>
          <w:lang w:eastAsia="ja-JP"/>
        </w:rPr>
        <w:t>BlindDetectionMCG-UE</w:t>
      </w:r>
      <w:r w:rsidR="000902DA" w:rsidRPr="00A00BD5">
        <w:rPr>
          <w:lang w:eastAsia="ja-JP"/>
        </w:rPr>
        <w:t xml:space="preserve"> and </w:t>
      </w:r>
      <w:r w:rsidR="000902DA" w:rsidRPr="00A00BD5">
        <w:rPr>
          <w:i/>
          <w:iCs/>
          <w:lang w:eastAsia="ja-JP"/>
        </w:rPr>
        <w:t>pdcch-BlindDetectionSCG-UE</w:t>
      </w:r>
      <w:r w:rsidR="000902DA" w:rsidRPr="00A00BD5">
        <w:rPr>
          <w:lang w:eastAsia="ja-JP"/>
        </w:rPr>
        <w:t xml:space="preserve">, respective maximum values for </w:t>
      </w:r>
      <w:r w:rsidR="000902DA" w:rsidRPr="00A00BD5">
        <w:rPr>
          <w:i/>
          <w:iCs/>
          <w:lang w:eastAsia="ja-JP"/>
        </w:rPr>
        <w:t>pdcch-BlindDetection</w:t>
      </w:r>
      <w:r w:rsidR="000902DA" w:rsidRPr="00A00BD5">
        <w:rPr>
          <w:lang w:eastAsia="ja-JP"/>
        </w:rPr>
        <w:t xml:space="preserve"> </w:t>
      </w:r>
      <w:r>
        <w:rPr>
          <w:lang w:eastAsia="ja-JP"/>
        </w:rPr>
        <w:t xml:space="preserve">for the MCG </w:t>
      </w:r>
      <w:r w:rsidR="000902DA" w:rsidRPr="00A00BD5">
        <w:rPr>
          <w:lang w:eastAsia="ja-JP"/>
        </w:rPr>
        <w:t xml:space="preserve">and </w:t>
      </w:r>
      <w:r w:rsidR="000902DA" w:rsidRPr="00A00BD5">
        <w:rPr>
          <w:i/>
          <w:iCs/>
          <w:lang w:eastAsia="ja-JP"/>
        </w:rPr>
        <w:t>pdcch-BlindDetection</w:t>
      </w:r>
      <w:r>
        <w:rPr>
          <w:iCs/>
          <w:lang w:eastAsia="ja-JP"/>
        </w:rPr>
        <w:t xml:space="preserve"> for the SCG</w:t>
      </w:r>
      <w:r w:rsidR="000902DA" w:rsidRPr="00A00BD5">
        <w:rPr>
          <w:iCs/>
          <w:lang w:eastAsia="ja-JP"/>
        </w:rPr>
        <w:t xml:space="preserve">. </w:t>
      </w:r>
    </w:p>
    <w:p w14:paraId="59DA9A05" w14:textId="77777777" w:rsidR="000902DA" w:rsidRPr="00A00BD5" w:rsidRDefault="000902DA" w:rsidP="000902DA">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3253A13C" w14:textId="77777777" w:rsidR="000902DA" w:rsidRPr="00A00BD5" w:rsidRDefault="000902DA" w:rsidP="00A00BD5">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D5D5875" w14:textId="77777777" w:rsidR="000902DA" w:rsidRPr="00A00BD5" w:rsidRDefault="000902DA" w:rsidP="00A00BD5">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11175C4B" w14:textId="3258A505" w:rsidR="000902DA" w:rsidRPr="00A00BD5" w:rsidRDefault="000902DA" w:rsidP="000902DA">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rsidR="000130C0">
        <w:t>for NR-DC</w:t>
      </w:r>
      <w:r w:rsidR="000130C0" w:rsidRPr="00A00BD5">
        <w:t xml:space="preserve"> as </w:t>
      </w:r>
      <w:r w:rsidR="000130C0">
        <w:t xml:space="preserve">indicated </w:t>
      </w:r>
      <w:r w:rsidR="000130C0" w:rsidRPr="00B916EC">
        <w:rPr>
          <w:lang w:eastAsia="ko-KR"/>
        </w:rPr>
        <w:t xml:space="preserve">in </w:t>
      </w:r>
      <w:r w:rsidR="000130C0" w:rsidRPr="00B916EC">
        <w:rPr>
          <w:i/>
          <w:iCs/>
        </w:rPr>
        <w:t>UE-</w:t>
      </w:r>
      <w:r w:rsidR="000130C0">
        <w:rPr>
          <w:i/>
          <w:iCs/>
        </w:rPr>
        <w:t>NR</w:t>
      </w:r>
      <w:r w:rsidR="000130C0" w:rsidRPr="00B916EC">
        <w:rPr>
          <w:i/>
          <w:iCs/>
        </w:rPr>
        <w:t>-Capability</w:t>
      </w:r>
      <w:r w:rsidRPr="00A00BD5">
        <w:t>,</w:t>
      </w:r>
    </w:p>
    <w:p w14:paraId="483C7047" w14:textId="3369A8E2" w:rsidR="000902DA" w:rsidRPr="00090D13" w:rsidRDefault="000902DA" w:rsidP="00A00BD5">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sidR="000130C0">
        <w:rPr>
          <w:lang w:val="en-US" w:eastAsia="ja-JP"/>
        </w:rPr>
        <w:t xml:space="preserve"> and</w:t>
      </w:r>
    </w:p>
    <w:p w14:paraId="51AC3520" w14:textId="0DBF912D" w:rsidR="000902DA" w:rsidRDefault="000902DA" w:rsidP="00A00BD5">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1AAE6734" w14:textId="5CC67862" w:rsidR="000A1DFE" w:rsidRDefault="000A1DFE" w:rsidP="000A1DF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sidR="00A67487">
        <w:rPr>
          <w:lang w:eastAsia="ko-KR"/>
        </w:rPr>
        <w:t xml:space="preserve">two </w:t>
      </w:r>
      <w:r>
        <w:rPr>
          <w:lang w:eastAsia="ko-KR"/>
        </w:rPr>
        <w:t>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sidR="00A67487">
        <w:rPr>
          <w:lang w:eastAsia="ko-KR"/>
        </w:rPr>
        <w:t>two</w:t>
      </w:r>
      <w:r w:rsidR="00A67487" w:rsidRPr="00B916EC">
        <w:rPr>
          <w:lang w:eastAsia="ko-KR"/>
        </w:rPr>
        <w:t xml:space="preserve"> </w:t>
      </w:r>
      <w:r>
        <w:rPr>
          <w:lang w:eastAsia="ko-KR"/>
        </w:rPr>
        <w:t xml:space="preserve">downlink </w:t>
      </w:r>
      <w:r w:rsidRPr="00B916EC">
        <w:rPr>
          <w:lang w:eastAsia="ko-KR"/>
        </w:rPr>
        <w:t>cells</w:t>
      </w:r>
      <w:r w:rsidR="00A67487" w:rsidRPr="00A67487">
        <w:rPr>
          <w:lang w:eastAsia="ko-KR"/>
        </w:rPr>
        <w:t xml:space="preserve"> </w:t>
      </w:r>
      <w:r w:rsidR="00A67487">
        <w:rPr>
          <w:lang w:eastAsia="ko-KR"/>
        </w:rPr>
        <w:t xml:space="preserve">with </w:t>
      </w:r>
      <w:r w:rsidR="00A67487">
        <w:rPr>
          <w:i/>
          <w:lang w:val="en-US"/>
        </w:rPr>
        <w:t>monitoringCapabilityConfig</w:t>
      </w:r>
      <w:r w:rsidR="00A67487">
        <w:rPr>
          <w:lang w:val="en-US"/>
        </w:rPr>
        <w:t xml:space="preserve"> = </w:t>
      </w:r>
      <w:bookmarkStart w:id="5269" w:name="_Hlk42271659"/>
      <w:r w:rsidR="00A67487">
        <w:rPr>
          <w:i/>
        </w:rPr>
        <w:t>r16monitoringcapability</w:t>
      </w:r>
      <w:bookmarkEnd w:id="5269"/>
      <w:r w:rsidRPr="00B916EC">
        <w:rPr>
          <w:lang w:eastAsia="ko-KR"/>
        </w:rPr>
        <w:t xml:space="preserve">. </w:t>
      </w:r>
      <w:r>
        <w:rPr>
          <w:lang w:eastAsia="ko-KR"/>
        </w:rPr>
        <w:t xml:space="preserve">When a UE is not configured for NR-DC operation and the UE is provided </w:t>
      </w:r>
      <w:r w:rsidR="00A67487">
        <w:rPr>
          <w:i/>
          <w:lang w:val="en-US"/>
        </w:rPr>
        <w:t>monitoringCapabilityConfig</w:t>
      </w:r>
      <w:r w:rsidR="00A67487">
        <w:rPr>
          <w:lang w:val="en-US"/>
        </w:rPr>
        <w:t xml:space="preserve"> = </w:t>
      </w:r>
      <w:r w:rsidR="00A67487">
        <w:rPr>
          <w:i/>
        </w:rPr>
        <w:t>r16monitoringcapability</w:t>
      </w:r>
      <w:r>
        <w:rPr>
          <w:lang w:val="en-US"/>
        </w:rPr>
        <w:t xml:space="preserve"> for all downlink cell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2FB9EF23" w14:textId="327809B0" w:rsidR="000A1DFE" w:rsidRPr="00996B83" w:rsidRDefault="000A1DFE" w:rsidP="000A1DF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003009BF" w:rsidRPr="00F723E2">
        <w:rPr>
          <w:i/>
        </w:rPr>
        <w:t>pdcch-</w:t>
      </w:r>
      <w:r w:rsidR="003009BF">
        <w:rPr>
          <w:i/>
          <w:lang w:val="en-US"/>
        </w:rPr>
        <w:t>Monitoring</w:t>
      </w:r>
      <w:r w:rsidR="003009BF" w:rsidRPr="00F723E2">
        <w:rPr>
          <w:i/>
        </w:rPr>
        <w:t>CA</w:t>
      </w:r>
    </w:p>
    <w:p w14:paraId="0B17E2DE" w14:textId="17C691BD" w:rsidR="000A1DFE" w:rsidRDefault="000A1DFE" w:rsidP="000A1DF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003009BF" w:rsidRPr="00F723E2">
        <w:rPr>
          <w:i/>
        </w:rPr>
        <w:t>pdcch-</w:t>
      </w:r>
      <w:r w:rsidR="003009BF">
        <w:rPr>
          <w:i/>
          <w:lang w:val="en-US"/>
        </w:rPr>
        <w:t>Monitoring</w:t>
      </w:r>
      <w:r w:rsidR="003009BF" w:rsidRPr="00F723E2">
        <w:rPr>
          <w:i/>
        </w:rPr>
        <w:t>CA</w:t>
      </w:r>
    </w:p>
    <w:p w14:paraId="5DB821E2" w14:textId="37521B97" w:rsidR="00A67487" w:rsidRDefault="00A67487" w:rsidP="00A67487">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BF8BE87" w14:textId="6CDEB2FC"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MCG, </w:t>
      </w:r>
      <w:r>
        <w:rPr>
          <w:lang w:eastAsia="ko-KR"/>
        </w:rPr>
        <w:t xml:space="preserve">and </w:t>
      </w:r>
    </w:p>
    <w:p w14:paraId="10B242AC" w14:textId="7D28EAD4"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SCG</w:t>
      </w:r>
    </w:p>
    <w:p w14:paraId="21B47D41" w14:textId="77777777" w:rsidR="00A67487" w:rsidRDefault="00A67487" w:rsidP="00090D13">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2435E601" w14:textId="6FC7977C"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w:t>
      </w:r>
      <w:r>
        <w:lastRenderedPageBreak/>
        <w:t>monitors PDCCH</w:t>
      </w:r>
      <w:r>
        <w:rPr>
          <w:rFonts w:eastAsia="DengXian"/>
          <w:lang w:eastAsia="ko-KR"/>
        </w:rPr>
        <w:t xml:space="preserve">, the UE expects to be provided </w:t>
      </w:r>
      <w:r>
        <w:rPr>
          <w:i/>
          <w:iCs/>
          <w:lang w:eastAsia="ja-JP"/>
        </w:rPr>
        <w:t>pdcch-BlindDetection</w:t>
      </w:r>
      <w:r>
        <w:rPr>
          <w:rFonts w:eastAsia="DengXian"/>
          <w:lang w:eastAsia="ja-JP"/>
        </w:rPr>
        <w:t xml:space="preserve"> for the MCG and </w:t>
      </w:r>
      <w:r>
        <w:rPr>
          <w:i/>
          <w:iCs/>
          <w:lang w:eastAsia="ja-JP"/>
        </w:rPr>
        <w:t>pdcch-BlindDetection</w:t>
      </w:r>
      <w:r>
        <w:rPr>
          <w:rFonts w:eastAsia="DengXian"/>
          <w:lang w:eastAsia="ko-KR"/>
        </w:rPr>
        <w:t xml:space="preserve"> for the SCG with values that satisfy </w:t>
      </w:r>
    </w:p>
    <w:p w14:paraId="42C58177" w14:textId="03E1A67E"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xml:space="preserve">, if the UE reports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or</w:t>
      </w:r>
    </w:p>
    <w:p w14:paraId="2E04888D" w14:textId="7DBBC943"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p>
    <w:p w14:paraId="7EF74649" w14:textId="46480B16" w:rsidR="00A67487" w:rsidRDefault="00A67487" w:rsidP="00A67487">
      <w:pPr>
        <w:rPr>
          <w:iCs/>
          <w:color w:val="000000" w:themeColor="text1"/>
          <w:lang w:eastAsia="ja-JP"/>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6F506025" w14:textId="6891188D" w:rsidR="00A67487" w:rsidRDefault="00A67487" w:rsidP="00A67487">
      <w:pPr>
        <w:rPr>
          <w:iCs/>
          <w:color w:val="000000" w:themeColor="text1"/>
          <w:lang w:eastAsia="ja-JP"/>
        </w:rPr>
      </w:pPr>
      <w:r>
        <w:rPr>
          <w:color w:val="000000" w:themeColor="text1"/>
          <w:lang w:eastAsia="ja-JP"/>
        </w:rPr>
        <w:t xml:space="preserve">If the UE reports </w:t>
      </w:r>
      <w:r w:rsidR="00977E26">
        <w:rPr>
          <w:i/>
          <w:iCs/>
          <w:color w:val="000000" w:themeColor="text1"/>
          <w:lang w:eastAsia="ja-JP"/>
        </w:rPr>
        <w:t>pdcch-MonitoringCA</w:t>
      </w:r>
      <w:r>
        <w:rPr>
          <w:iCs/>
          <w:color w:val="000000" w:themeColor="text1"/>
          <w:lang w:eastAsia="ja-JP"/>
        </w:rPr>
        <w:t xml:space="preserve">, </w:t>
      </w:r>
    </w:p>
    <w:p w14:paraId="79854E91" w14:textId="2167BB75"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sidR="00EA514A">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0A241CDF" w14:textId="238F3000" w:rsidR="00A67487" w:rsidRDefault="00A67487" w:rsidP="00A67487">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sidR="00977E26">
        <w:rPr>
          <w:i/>
          <w:iCs/>
          <w:color w:val="000000" w:themeColor="text1"/>
          <w:lang w:eastAsia="ja-JP"/>
        </w:rPr>
        <w:t>pdcch-MonitoringCA</w:t>
      </w:r>
      <w:r>
        <w:rPr>
          <w:i/>
          <w:iCs/>
          <w:color w:val="000000" w:themeColor="text1"/>
          <w:lang w:val="en-US" w:eastAsia="ja-JP"/>
        </w:rPr>
        <w:t>.</w:t>
      </w:r>
    </w:p>
    <w:p w14:paraId="267444CB" w14:textId="47314831"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57FF8E9" w14:textId="77777777"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297CE254" w14:textId="77777777" w:rsidR="00A67487" w:rsidRDefault="00A67487" w:rsidP="00A67487">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2E670743" w14:textId="1AC77D84" w:rsidR="000A1DFE" w:rsidRDefault="00A67487" w:rsidP="000A1DF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sidR="00EA514A">
        <w:rPr>
          <w:i/>
        </w:rPr>
        <w:t xml:space="preserve">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t>
      </w:r>
      <w:r w:rsidR="000A1DFE">
        <w:rPr>
          <w:lang w:eastAsia="ko-KR"/>
        </w:rPr>
        <w:t xml:space="preserve">When a UE is not configured for NR-DC operation, </w:t>
      </w:r>
      <w:r w:rsidR="000A1DFE">
        <w:t>the UE determines</w:t>
      </w:r>
      <w:r w:rsidR="000A1DFE">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or to</w:t>
      </w:r>
      <w:r w:rsidR="000A1DFE">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respectively, where</w:t>
      </w:r>
    </w:p>
    <w:p w14:paraId="418E5A0D" w14:textId="24429342"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1</w:t>
      </w:r>
    </w:p>
    <w:p w14:paraId="280FD061" w14:textId="77777777" w:rsidR="00A67487" w:rsidRDefault="000A1DFE" w:rsidP="000A1DFE">
      <w:pPr>
        <w:pStyle w:val="B1"/>
      </w:pPr>
      <w:r>
        <w:t>-</w:t>
      </w:r>
      <w:r>
        <w:tab/>
      </w:r>
      <w:r w:rsidRPr="002128CC">
        <w:t xml:space="preserve">otherwise, </w:t>
      </w:r>
    </w:p>
    <w:p w14:paraId="3E6C831B" w14:textId="116545AC" w:rsidR="00A67487" w:rsidRDefault="00A67487" w:rsidP="00A67487">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00EA514A" w:rsidRPr="00EA514A">
        <w:rPr>
          <w:i/>
          <w:iCs/>
          <w:lang w:val="en-US"/>
        </w:rPr>
        <w:t>1</w:t>
      </w:r>
      <w:r>
        <w:rPr>
          <w:rFonts w:eastAsia="DengXian"/>
        </w:rPr>
        <w:t xml:space="preserve">, </w:t>
      </w:r>
      <w:r w:rsidRPr="00D429F6">
        <w:rPr>
          <w:rFonts w:eastAsia="DengXian"/>
          <w:i/>
          <w:iCs/>
        </w:rPr>
        <w:t>pdcch-BlindDetectionCA</w:t>
      </w:r>
      <w:r w:rsidR="00EA514A"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D20E88">
        <w:t xml:space="preserve"> </w:t>
      </w:r>
      <w:r w:rsidR="000A1DFE" w:rsidRPr="002128CC">
        <w:t xml:space="preserve">is the value of </w:t>
      </w:r>
      <w:r w:rsidR="000A1DFE" w:rsidRPr="00D429F6">
        <w:rPr>
          <w:i/>
          <w:iCs/>
        </w:rPr>
        <w:t>pdcch-BlindDetectionCA</w:t>
      </w:r>
      <w:r w:rsidR="00EA514A" w:rsidRPr="00D429F6">
        <w:rPr>
          <w:i/>
          <w:iCs/>
          <w:lang w:val="en-US"/>
        </w:rPr>
        <w:t>1</w:t>
      </w:r>
      <w:r w:rsidRPr="00A67487">
        <w:rPr>
          <w:i/>
          <w:lang w:val="en-US"/>
        </w:rPr>
        <w:t xml:space="preserve"> </w:t>
      </w:r>
    </w:p>
    <w:p w14:paraId="0D216DDB" w14:textId="3D780CD7" w:rsidR="000A1DFE" w:rsidRPr="001C49CC" w:rsidRDefault="00A67487" w:rsidP="001C49CC">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1</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EA514A">
        <w:rPr>
          <w:i/>
          <w:lang w:val="en-US"/>
        </w:rPr>
        <w:t>1</w:t>
      </w:r>
      <w:r>
        <w:rPr>
          <w:rFonts w:eastAsia="DengXian"/>
          <w:i/>
        </w:rPr>
        <w:t>, pdcch-BlindDetectionCA</w:t>
      </w:r>
      <w:r w:rsidR="00EA514A">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EA514A">
        <w:rPr>
          <w:rFonts w:eastAsia="DengXian"/>
          <w:i/>
          <w:lang w:val="en-US"/>
        </w:rPr>
        <w:t>-</w:t>
      </w:r>
      <w:r>
        <w:rPr>
          <w:rFonts w:eastAsia="DengXian"/>
          <w:i/>
        </w:rPr>
        <w:t>Comb</w:t>
      </w:r>
      <w:r w:rsidR="00EA514A">
        <w:rPr>
          <w:rFonts w:eastAsia="DengXian"/>
          <w:i/>
          <w:lang w:val="en-US"/>
        </w:rPr>
        <w:t>I</w:t>
      </w:r>
      <w:r w:rsidR="00EA514A">
        <w:rPr>
          <w:rFonts w:eastAsia="DengXian"/>
          <w:i/>
        </w:rPr>
        <w:t>ndicator</w:t>
      </w:r>
    </w:p>
    <w:p w14:paraId="568028D3" w14:textId="77777777" w:rsidR="000A1DFE" w:rsidRDefault="000A1DFE" w:rsidP="00CB7579">
      <w:pPr>
        <w:rPr>
          <w:lang w:val="en-US"/>
        </w:rPr>
      </w:pPr>
      <w:r>
        <w:rPr>
          <w:lang w:val="en-US"/>
        </w:rPr>
        <w:t>and</w:t>
      </w:r>
    </w:p>
    <w:p w14:paraId="0DAAFE52" w14:textId="41915AC3"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2</w:t>
      </w:r>
    </w:p>
    <w:p w14:paraId="2D4B4614" w14:textId="384AFDB5" w:rsidR="00A67487" w:rsidRDefault="000A1DFE" w:rsidP="00A00BD5">
      <w:pPr>
        <w:pStyle w:val="B1"/>
      </w:pPr>
      <w:r>
        <w:t>-</w:t>
      </w:r>
      <w:r>
        <w:tab/>
      </w:r>
      <w:r w:rsidRPr="002128CC">
        <w:t xml:space="preserve">otherwise, </w:t>
      </w:r>
    </w:p>
    <w:p w14:paraId="60AB8B97" w14:textId="660F3D6B" w:rsidR="00A67487" w:rsidRDefault="00A67487" w:rsidP="00A67487">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sidR="00EA514A">
        <w:rPr>
          <w:rFonts w:eastAsia="DengXian"/>
          <w:i/>
          <w:lang w:val="en-US"/>
        </w:rPr>
        <w:t>1</w:t>
      </w:r>
      <w:r>
        <w:rPr>
          <w:rFonts w:eastAsia="DengXian"/>
          <w:i/>
        </w:rPr>
        <w:t>, pdcch-BlindDetectionCA</w:t>
      </w:r>
      <w:r w:rsidR="00EA514A">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D20E88">
        <w:t xml:space="preserve"> </w:t>
      </w:r>
      <w:r w:rsidR="000A1DFE" w:rsidRPr="002128CC">
        <w:t xml:space="preserve">is the value of </w:t>
      </w:r>
      <w:r w:rsidR="000A1DFE" w:rsidRPr="002128CC">
        <w:rPr>
          <w:i/>
        </w:rPr>
        <w:t>pdcch-BlindDetectionCA</w:t>
      </w:r>
      <w:r w:rsidR="00EA514A">
        <w:rPr>
          <w:i/>
          <w:lang w:val="en-US"/>
        </w:rPr>
        <w:t>2</w:t>
      </w:r>
      <w:r w:rsidRPr="00A67487">
        <w:rPr>
          <w:i/>
          <w:lang w:val="en-US"/>
        </w:rPr>
        <w:t xml:space="preserve"> </w:t>
      </w:r>
    </w:p>
    <w:p w14:paraId="30171173" w14:textId="4060DA9E" w:rsidR="00A67487" w:rsidRDefault="00A67487" w:rsidP="00A67487">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2</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53078C">
        <w:rPr>
          <w:rFonts w:eastAsia="DengXian"/>
          <w:i/>
          <w:lang w:val="en-US"/>
        </w:rPr>
        <w:t>1</w:t>
      </w:r>
      <w:r>
        <w:rPr>
          <w:rFonts w:eastAsia="DengXian"/>
          <w:i/>
        </w:rPr>
        <w:t>, pdcch-BlindDetectionCA</w:t>
      </w:r>
      <w:r w:rsidR="0053078C">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130949">
        <w:rPr>
          <w:rFonts w:eastAsia="DengXian"/>
          <w:i/>
          <w:lang w:val="en-US"/>
        </w:rPr>
        <w:t>-</w:t>
      </w:r>
      <w:r>
        <w:rPr>
          <w:rFonts w:eastAsia="DengXian"/>
          <w:i/>
        </w:rPr>
        <w:t>Comb</w:t>
      </w:r>
      <w:r w:rsidR="00130949">
        <w:rPr>
          <w:rFonts w:eastAsia="DengXian"/>
          <w:i/>
          <w:lang w:val="en-US"/>
        </w:rPr>
        <w:t>I</w:t>
      </w:r>
      <w:r>
        <w:rPr>
          <w:rFonts w:eastAsia="DengXian"/>
          <w:i/>
        </w:rPr>
        <w:t>ndicator</w:t>
      </w:r>
    </w:p>
    <w:p w14:paraId="00052A58" w14:textId="13CD0894" w:rsidR="00A67487" w:rsidRDefault="00A67487" w:rsidP="00A67487">
      <w:pPr>
        <w:rPr>
          <w:lang w:eastAsia="ko-KR"/>
        </w:rPr>
      </w:pPr>
      <w:r>
        <w:rPr>
          <w:lang w:eastAsia="ko-KR"/>
        </w:rPr>
        <w:lastRenderedPageBreak/>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613622F8" w14:textId="0B0A7329"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MCG,</w:t>
      </w:r>
    </w:p>
    <w:p w14:paraId="74E87C5A" w14:textId="6AA921FE" w:rsidR="00A67487" w:rsidRDefault="00A67487" w:rsidP="00A67487">
      <w:pPr>
        <w:pStyle w:val="B1"/>
        <w:rPr>
          <w:lang w:val="en-US"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w:t>
      </w:r>
      <w:r>
        <w:rPr>
          <w:lang w:val="en-US"/>
        </w:rPr>
        <w:t>S</w:t>
      </w:r>
      <w:r>
        <w:t>CG,</w:t>
      </w:r>
      <w:r>
        <w:rPr>
          <w:lang w:val="en-US"/>
        </w:rPr>
        <w:t xml:space="preserve"> and</w:t>
      </w:r>
    </w:p>
    <w:p w14:paraId="15F784DB" w14:textId="31B493C7" w:rsidR="00A67487" w:rsidRDefault="00A67487" w:rsidP="00A67487">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MCG,</w:t>
      </w:r>
    </w:p>
    <w:p w14:paraId="53B07849" w14:textId="6BABE045"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w:t>
      </w:r>
      <w:r>
        <w:rPr>
          <w:lang w:val="en-US"/>
        </w:rPr>
        <w:t>S</w:t>
      </w:r>
      <w:r>
        <w:t>CG</w:t>
      </w:r>
      <w:r>
        <w:rPr>
          <w:lang w:eastAsia="ko-KR"/>
        </w:rPr>
        <w:t xml:space="preserve"> </w:t>
      </w:r>
    </w:p>
    <w:p w14:paraId="3403613C" w14:textId="794E811E" w:rsidR="00A67487" w:rsidRDefault="00A67487" w:rsidP="00A67487">
      <w:pPr>
        <w:rPr>
          <w:lang w:eastAsia="ko-KR"/>
        </w:rPr>
      </w:pPr>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r>
        <w:rPr>
          <w:lang w:eastAsia="ko-KR"/>
        </w:rPr>
        <w:t xml:space="preserve"> and at least one downlink cell with </w:t>
      </w:r>
      <w:r>
        <w:rPr>
          <w:i/>
        </w:rPr>
        <w:t>monitoringCapabilityConfig</w:t>
      </w:r>
      <w:r>
        <w:t xml:space="preserve"> = </w:t>
      </w:r>
      <w:r>
        <w:rPr>
          <w:i/>
        </w:rPr>
        <w:t>r16monitoringcapability</w:t>
      </w:r>
      <w:r>
        <w:rPr>
          <w:rFonts w:eastAsia="Malgun Gothic"/>
          <w:lang w:eastAsia="ko-KR"/>
        </w:rPr>
        <w:t xml:space="preserve">, </w:t>
      </w:r>
      <w:r>
        <w:rPr>
          <w:lang w:eastAsia="ko-KR"/>
        </w:rPr>
        <w:t xml:space="preserve">or for a cell group when the UE is configured for NR-DC operation, the UE does not expect to </w:t>
      </w:r>
    </w:p>
    <w:p w14:paraId="00B6170A" w14:textId="77777777" w:rsidR="00A67487" w:rsidRDefault="00A67487" w:rsidP="00A67487">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649E7EBF" w14:textId="77777777" w:rsidR="00A67487" w:rsidRDefault="00A67487" w:rsidP="00A67487">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2F71545C" w14:textId="16932039"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rFonts w:eastAsia="DengXian"/>
          <w:color w:val="000000" w:themeColor="text1"/>
          <w:lang w:eastAsia="ja-JP"/>
        </w:rPr>
        <w:t xml:space="preserve"> for the MCG, and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i/>
          <w:iCs/>
          <w:color w:val="000000" w:themeColor="text1"/>
          <w:lang w:eastAsia="ja-JP"/>
        </w:rPr>
        <w:t xml:space="preserve"> </w:t>
      </w:r>
      <w:r>
        <w:rPr>
          <w:rFonts w:eastAsia="DengXian"/>
          <w:color w:val="000000" w:themeColor="text1"/>
          <w:lang w:eastAsia="ko-KR"/>
        </w:rPr>
        <w:t xml:space="preserve">for the SCG with values that satisfy </w:t>
      </w:r>
    </w:p>
    <w:p w14:paraId="29BE0CBD" w14:textId="0460248A" w:rsidR="00A67487" w:rsidRPr="00F56BF9" w:rsidRDefault="00A67487" w:rsidP="001C49CC">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00130949"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00130949"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00B64EAE" w:rsidRPr="00F56BF9">
        <w:rPr>
          <w:rFonts w:eastAsia="DengXian"/>
          <w:i/>
          <w:iCs/>
          <w:lang w:eastAsia="ja-JP"/>
        </w:rPr>
        <w:t>pdcch-BlindDetectionCA</w:t>
      </w:r>
      <w:r w:rsidR="00B64EAE"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00130949" w:rsidRPr="00F56BF9">
        <w:rPr>
          <w:rFonts w:eastAsia="DengXian"/>
          <w:i/>
          <w:iCs/>
          <w:lang w:val="en-US" w:eastAsia="ja-JP"/>
        </w:rPr>
        <w:t>1</w:t>
      </w:r>
      <w:r w:rsidRPr="00F56BF9">
        <w:rPr>
          <w:rFonts w:eastAsia="DengXian"/>
          <w:lang w:eastAsia="ja-JP"/>
        </w:rPr>
        <w:t>, or</w:t>
      </w:r>
    </w:p>
    <w:p w14:paraId="7AFB74CA" w14:textId="26D32B62"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3</w:t>
      </w:r>
      <w:r>
        <w:rPr>
          <w:rFonts w:eastAsia="DengXian"/>
          <w:lang w:eastAsia="ja-JP"/>
        </w:rPr>
        <w:t xml:space="preserve"> for the MCG + </w:t>
      </w:r>
      <w:r w:rsidRPr="00D429F6">
        <w:rPr>
          <w:i/>
          <w:iCs/>
          <w:lang w:eastAsia="ja-JP"/>
        </w:rPr>
        <w:t>pdcch-BlindDetection</w:t>
      </w:r>
      <w:r w:rsidR="00130949"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130949" w:rsidRPr="00130949">
        <w:rPr>
          <w:rFonts w:eastAsia="DengXian"/>
          <w:i/>
          <w:iCs/>
          <w:lang w:val="en-US" w:eastAsia="ja-JP"/>
        </w:rPr>
        <w:t>1</w:t>
      </w:r>
    </w:p>
    <w:p w14:paraId="1BBC6A30" w14:textId="77777777" w:rsidR="00A67487" w:rsidRDefault="00A67487" w:rsidP="00A67487">
      <w:pPr>
        <w:rPr>
          <w:rFonts w:eastAsia="DengXian"/>
          <w:iCs/>
          <w:lang w:val="x-none" w:eastAsia="ja-JP"/>
        </w:rPr>
      </w:pPr>
      <w:r>
        <w:rPr>
          <w:rFonts w:eastAsia="DengXian"/>
          <w:lang w:val="x-none" w:eastAsia="ja-JP"/>
        </w:rPr>
        <w:t>and</w:t>
      </w:r>
    </w:p>
    <w:p w14:paraId="26427035" w14:textId="57C533DA"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sidR="00AA18C0">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00AA18C0" w:rsidRPr="00AA18C0">
        <w:rPr>
          <w:i/>
          <w:iCs/>
          <w:lang w:val="en-US" w:eastAsia="ja-JP"/>
        </w:rPr>
        <w:t>2</w:t>
      </w:r>
      <w:r>
        <w:rPr>
          <w:rFonts w:eastAsia="DengXian"/>
          <w:lang w:eastAsia="ja-JP"/>
        </w:rPr>
        <w:t>, or</w:t>
      </w:r>
    </w:p>
    <w:p w14:paraId="5DD760A4" w14:textId="5C3100C8"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AA18C0" w:rsidRPr="00AA18C0">
        <w:rPr>
          <w:i/>
          <w:iCs/>
          <w:lang w:val="en-US" w:eastAsia="ja-JP"/>
        </w:rPr>
        <w:t>2</w:t>
      </w:r>
    </w:p>
    <w:p w14:paraId="2AA3670B" w14:textId="5EBFF6FB"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w:t>
      </w:r>
      <w:r w:rsidR="00DE072D">
        <w:rPr>
          <w:i/>
          <w:iCs/>
          <w:color w:val="000000" w:themeColor="text1"/>
          <w:lang w:eastAsia="ja-JP"/>
        </w:rPr>
        <w:t>1</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3</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w:t>
      </w:r>
      <w:r w:rsidR="00DE072D">
        <w:rPr>
          <w:i/>
          <w:iCs/>
          <w:color w:val="000000" w:themeColor="text1"/>
          <w:lang w:eastAsia="ja-JP"/>
        </w:rPr>
        <w:t>2</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2</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2</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2</w:t>
      </w:r>
      <w:r>
        <w:rPr>
          <w:iCs/>
          <w:color w:val="000000" w:themeColor="text1"/>
          <w:lang w:eastAsia="ja-JP"/>
        </w:rPr>
        <w:t xml:space="preserve"> for the SCG. </w:t>
      </w:r>
    </w:p>
    <w:p w14:paraId="59B4E750" w14:textId="41849B67"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0C1ACB7F" w14:textId="5AE9F192"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w:t>
      </w:r>
      <w:r w:rsidR="00DE072D">
        <w:rPr>
          <w:i/>
          <w:iCs/>
          <w:color w:val="000000" w:themeColor="text1"/>
          <w:lang w:eastAsia="ja-JP"/>
        </w:rPr>
        <w:t>1</w:t>
      </w:r>
      <w:r>
        <w:rPr>
          <w:color w:val="000000" w:themeColor="text1"/>
          <w:lang w:eastAsia="ja-JP"/>
        </w:rPr>
        <w:t xml:space="preserve">], and </w:t>
      </w:r>
    </w:p>
    <w:p w14:paraId="7AFD7C08" w14:textId="5C6A93B5"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sidR="00DE072D">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698C483F" w14:textId="7FB16217" w:rsidR="00A67487" w:rsidRDefault="00A67487" w:rsidP="00A67487">
      <w:pPr>
        <w:rPr>
          <w:iCs/>
          <w:color w:val="000000" w:themeColor="text1"/>
          <w:lang w:eastAsia="ja-JP"/>
        </w:rPr>
      </w:pPr>
      <w:r>
        <w:rPr>
          <w:iCs/>
          <w:color w:val="000000" w:themeColor="text1"/>
          <w:lang w:eastAsia="ja-JP"/>
        </w:rPr>
        <w:lastRenderedPageBreak/>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45BC9724" w14:textId="3351E22F"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2],</w:t>
      </w:r>
    </w:p>
    <w:p w14:paraId="6EFF1C63" w14:textId="3E1EF9F4" w:rsidR="00A67487" w:rsidRDefault="00A67487" w:rsidP="00A6748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4BF0F9C6" w14:textId="4567DC42"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2</w:t>
      </w:r>
      <w:r>
        <w:rPr>
          <w:iCs/>
          <w:color w:val="000000" w:themeColor="text1"/>
          <w:lang w:eastAsia="ja-JP"/>
        </w:rPr>
        <w:t xml:space="preserve"> </w:t>
      </w:r>
    </w:p>
    <w:p w14:paraId="76AB0BD9" w14:textId="405C3849"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w:t>
      </w:r>
      <w:r w:rsidR="00B16E56">
        <w:rPr>
          <w:i/>
          <w:iCs/>
          <w:color w:val="000000" w:themeColor="text1"/>
          <w:lang w:eastAsia="ja-JP"/>
        </w:rPr>
        <w:t>2</w:t>
      </w:r>
      <w:r>
        <w:rPr>
          <w:color w:val="000000" w:themeColor="text1"/>
          <w:lang w:eastAsia="ja-JP"/>
        </w:rPr>
        <w:t xml:space="preserve">], and </w:t>
      </w:r>
    </w:p>
    <w:p w14:paraId="1AF28BC1" w14:textId="4AF6849E"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w:r>
        <w:rPr>
          <w:i/>
          <w:iCs/>
          <w:color w:val="000000" w:themeColor="text1"/>
          <w:lang w:eastAsia="ja-JP"/>
        </w:rPr>
        <w:t>pdcch-BlindDetectionCA</w:t>
      </w:r>
      <w:r w:rsidR="00B16E56">
        <w:rPr>
          <w:i/>
          <w:iCs/>
          <w:color w:val="000000" w:themeColor="text1"/>
          <w:lang w:eastAsia="ja-JP"/>
        </w:rPr>
        <w:t>2</w:t>
      </w:r>
      <w:r>
        <w:rPr>
          <w:i/>
          <w:iCs/>
          <w:color w:val="000000" w:themeColor="text1"/>
          <w:lang w:val="en-US" w:eastAsia="ja-JP"/>
        </w:rPr>
        <w:t>.</w:t>
      </w:r>
      <w:r>
        <w:rPr>
          <w:iCs/>
          <w:color w:val="000000" w:themeColor="text1"/>
          <w:lang w:val="en-US" w:eastAsia="ja-JP"/>
        </w:rPr>
        <w:t xml:space="preserve"> </w:t>
      </w:r>
    </w:p>
    <w:p w14:paraId="65E831C5" w14:textId="6E4A6BCD"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7CA376C" w14:textId="5225234A"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w:t>
      </w:r>
    </w:p>
    <w:p w14:paraId="2800DE96" w14:textId="0B6B287D" w:rsidR="000A1DFE" w:rsidRPr="001C49CC" w:rsidRDefault="00A67487" w:rsidP="0081052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567EE497" w14:textId="77777777" w:rsidR="00621303" w:rsidRPr="00B916EC" w:rsidRDefault="00621303" w:rsidP="00621303">
      <w:pPr>
        <w:pStyle w:val="Heading2"/>
        <w:ind w:left="850" w:hanging="850"/>
      </w:pPr>
      <w:bookmarkStart w:id="5270" w:name="_Toc12021486"/>
      <w:bookmarkStart w:id="5271" w:name="_Toc20311598"/>
      <w:bookmarkStart w:id="5272" w:name="_Toc26719423"/>
      <w:bookmarkStart w:id="5273" w:name="_Toc29894858"/>
      <w:bookmarkStart w:id="5274" w:name="_Toc29899157"/>
      <w:bookmarkStart w:id="5275" w:name="_Toc29899575"/>
      <w:bookmarkStart w:id="5276" w:name="_Toc29917312"/>
      <w:bookmarkStart w:id="5277" w:name="_Toc36498186"/>
      <w:bookmarkStart w:id="5278" w:name="_Toc45699213"/>
      <w:bookmarkStart w:id="5279" w:name="_Toc83289685"/>
      <w:bookmarkStart w:id="5280" w:name="_Ref491451763"/>
      <w:bookmarkStart w:id="528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270"/>
      <w:bookmarkEnd w:id="5271"/>
      <w:bookmarkEnd w:id="5272"/>
      <w:bookmarkEnd w:id="5273"/>
      <w:bookmarkEnd w:id="5274"/>
      <w:bookmarkEnd w:id="5275"/>
      <w:bookmarkEnd w:id="5276"/>
      <w:bookmarkEnd w:id="5277"/>
      <w:bookmarkEnd w:id="5278"/>
      <w:bookmarkEnd w:id="5279"/>
      <w:r w:rsidRPr="00B916EC">
        <w:t xml:space="preserve"> </w:t>
      </w:r>
      <w:bookmarkEnd w:id="5280"/>
      <w:bookmarkEnd w:id="5281"/>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7086040A" w14:textId="77777777" w:rsidR="00905607" w:rsidRPr="00B916EC" w:rsidRDefault="00905607" w:rsidP="00905607">
      <w:pPr>
        <w:pStyle w:val="B1"/>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6D7A16" w:rsidRPr="00F14CB5">
        <w:rPr>
          <w:i/>
        </w:rPr>
        <w:t>pdcch-ConfigSIB1</w:t>
      </w:r>
      <w:r>
        <w:rPr>
          <w:lang w:val="en-US"/>
        </w:rPr>
        <w:t xml:space="preserve"> </w:t>
      </w:r>
      <w:r>
        <w:rPr>
          <w:rFonts w:eastAsia="MS Mincho"/>
        </w:rPr>
        <w:t>in</w:t>
      </w:r>
      <w:r w:rsidRPr="00B916EC">
        <w:rPr>
          <w:rFonts w:eastAsia="MS Mincho"/>
        </w:rPr>
        <w:t xml:space="preserve"> </w:t>
      </w:r>
      <w:r w:rsidR="00A54F7F">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006D7A16" w:rsidRPr="00271065">
        <w:rPr>
          <w:lang w:val="en-US"/>
        </w:rPr>
        <w:t xml:space="preserve">or by </w:t>
      </w:r>
      <w:r w:rsidR="006D7A16" w:rsidRPr="00271065">
        <w:rPr>
          <w:i/>
          <w:lang w:val="en-US" w:eastAsia="x-none"/>
        </w:rPr>
        <w:t>searchSpaceZero</w:t>
      </w:r>
      <w:r w:rsidR="006D7A16" w:rsidRPr="001A6FE9">
        <w:t xml:space="preserve"> </w:t>
      </w:r>
      <w:r w:rsidR="006D7A16" w:rsidRPr="0003597C">
        <w:rPr>
          <w:iCs/>
          <w:lang w:val="en-US" w:eastAsia="x-none"/>
        </w:rPr>
        <w:t xml:space="preserve">in </w:t>
      </w:r>
      <w:r w:rsidR="006D7A16" w:rsidRPr="001C03F6">
        <w:rPr>
          <w:i/>
          <w:iCs/>
          <w:lang w:val="en-US" w:eastAsia="x-none"/>
        </w:rPr>
        <w:t>PDCCH-ConfigCommon</w:t>
      </w:r>
      <w:r w:rsidR="006D7A16" w:rsidRPr="0028542D">
        <w:t xml:space="preserve"> </w:t>
      </w:r>
      <w:r w:rsidRPr="00B916EC">
        <w:t xml:space="preserve">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055DEDB" w14:textId="77777777"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1782939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 xml:space="preserve">or PS-RNTI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lastRenderedPageBreak/>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163C6DCA" w:rsidR="000C6759" w:rsidRPr="00326D6E" w:rsidRDefault="000C6759" w:rsidP="000C6759">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77777777" w:rsidR="000C6759" w:rsidRPr="00C22B3B" w:rsidRDefault="000C6759" w:rsidP="000C6759">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't</w:t>
      </w:r>
      <w:r>
        <w:t>ypeA</w:t>
      </w:r>
      <w:r w:rsidR="00BE3B40">
        <w:t xml:space="preserve">' </w:t>
      </w:r>
      <w:r>
        <w:t xml:space="preserve">and </w:t>
      </w:r>
      <w:r w:rsidR="00BE3B40">
        <w:t>'t</w:t>
      </w:r>
      <w:r>
        <w:t>ypeD</w:t>
      </w:r>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r w:rsidR="00BE3B40">
        <w:rPr>
          <w:i/>
        </w:rPr>
        <w:t>qcl-Type</w:t>
      </w:r>
      <w:r w:rsidR="00BE3B40">
        <w:t xml:space="preserve"> set to 't</w:t>
      </w:r>
      <w:r w:rsidRPr="00D20E88">
        <w:t>ypeD</w:t>
      </w:r>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r w:rsidR="00905607" w:rsidRPr="00154CC0">
        <w:rPr>
          <w:i/>
          <w:lang w:eastAsia="x-none"/>
        </w:rPr>
        <w:t>searchSpaceZero</w:t>
      </w:r>
      <w:r w:rsidR="00905607">
        <w:rPr>
          <w:i/>
          <w:iCs/>
          <w:lang w:eastAsia="x-none"/>
        </w:rPr>
        <w:t xml:space="preserve">, </w:t>
      </w:r>
      <w:r w:rsidR="00905607" w:rsidRPr="007B5F66">
        <w:rPr>
          <w:i/>
          <w:iCs/>
          <w:lang w:eastAsia="x-none"/>
        </w:rPr>
        <w:t>searchSpaceSIB1</w:t>
      </w:r>
      <w:r w:rsidR="00905607">
        <w:rPr>
          <w:iCs/>
          <w:lang w:eastAsia="x-none"/>
        </w:rPr>
        <w:t xml:space="preserve">, </w:t>
      </w:r>
      <w:r w:rsidR="00905607" w:rsidRPr="007678DB">
        <w:rPr>
          <w:i/>
        </w:rPr>
        <w:t>searchSpaceOtherSystemInformation</w:t>
      </w:r>
      <w:r w:rsidR="00905607">
        <w:t>,</w:t>
      </w:r>
      <w:r w:rsidR="00905607" w:rsidRPr="007678DB">
        <w:t xml:space="preserve"> </w:t>
      </w:r>
      <w:r w:rsidR="00905607" w:rsidRPr="007678DB">
        <w:rPr>
          <w:i/>
        </w:rPr>
        <w:t>pagingSearchSpace</w:t>
      </w:r>
      <w:r w:rsidR="00905607">
        <w:t>,</w:t>
      </w:r>
      <w:r w:rsidR="00905607" w:rsidRPr="007678DB">
        <w:t xml:space="preserve"> </w:t>
      </w:r>
      <w:r w:rsidR="00905607">
        <w:rPr>
          <w:i/>
        </w:rPr>
        <w:t>ra-</w:t>
      </w:r>
      <w:r w:rsidR="00905607" w:rsidRPr="007678DB">
        <w:rPr>
          <w:i/>
        </w:rPr>
        <w:t>SearchSpace</w:t>
      </w:r>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MsgB-RNTI,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MsgB-RNTI,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lastRenderedPageBreak/>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282" w:name="_Ref491599615"/>
    </w:p>
    <w:bookmarkEnd w:id="5282"/>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r w:rsidRPr="00FA7D94">
        <w:rPr>
          <w:i/>
          <w:iCs/>
        </w:rPr>
        <w:t>ControlResourceSet</w:t>
      </w:r>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283" w:name="_Hlk504372411"/>
      <w:r w:rsidRPr="00063F39">
        <w:rPr>
          <w:i/>
        </w:rPr>
        <w:t>frequencyDomainResources</w:t>
      </w:r>
      <w:bookmarkEnd w:id="5283"/>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3793DDF9" w14:textId="0C7523A2" w:rsidR="00590171" w:rsidRPr="00621599" w:rsidDel="00621599" w:rsidRDefault="004D1774" w:rsidP="00621599">
      <w:pPr>
        <w:pStyle w:val="B1"/>
        <w:rPr>
          <w:del w:id="5284" w:author="Aris Papasakellariou" w:date="2021-10-21T17:39:00Z"/>
          <w:rPrChange w:id="5285" w:author="Aris Papasakellariou" w:date="2021-10-21T17:40:00Z">
            <w:rPr>
              <w:del w:id="5286" w:author="Aris Papasakellariou" w:date="2021-10-21T17:39:00Z"/>
              <w:lang w:val="en-US"/>
            </w:rPr>
          </w:rPrChange>
        </w:rPr>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del w:id="5287" w:author="Aris P." w:date="2021-10-31T00:27:00Z">
        <w:r w:rsidR="00BC1B88" w:rsidDel="00B45966">
          <w:rPr>
            <w:lang w:val="en-US"/>
          </w:rPr>
          <w:delText xml:space="preserve"> </w:delText>
        </w:r>
        <w:commentRangeStart w:id="5288"/>
        <w:r w:rsidR="00BC1B88" w:rsidRPr="00857581" w:rsidDel="00B45966">
          <w:rPr>
            <w:lang w:val="en-US"/>
          </w:rPr>
          <w:delText xml:space="preserve">in a respective </w:delText>
        </w:r>
        <w:r w:rsidR="00C76664" w:rsidDel="00B45966">
          <w:rPr>
            <w:lang w:val="en-US"/>
          </w:rPr>
          <w:delText>CORESET</w:delText>
        </w:r>
      </w:del>
      <w:commentRangeEnd w:id="5288"/>
      <w:r w:rsidR="00B45966">
        <w:rPr>
          <w:rStyle w:val="CommentReference"/>
        </w:rPr>
        <w:commentReference w:id="5288"/>
      </w:r>
      <w:r w:rsidRPr="00B916EC">
        <w:t>;</w:t>
      </w:r>
    </w:p>
    <w:p w14:paraId="39A18DEA" w14:textId="2B6333D1"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w:t>
      </w:r>
      <w:ins w:id="5289" w:author="Aris P." w:date="2021-10-31T00:28:00Z">
        <w:r w:rsidR="00B45966">
          <w:rPr>
            <w:lang w:val="en-US" w:eastAsia="x-none"/>
          </w:rPr>
          <w:t xml:space="preserve">has associated HARQ-ACK information </w:t>
        </w:r>
      </w:ins>
      <w:del w:id="5290" w:author="Aris P." w:date="2021-10-31T00:28:00Z">
        <w:r w:rsidR="00B57182" w:rsidRPr="00B43F25" w:rsidDel="00B45966">
          <w:rPr>
            <w:rFonts w:eastAsia="MS Mincho"/>
            <w:lang w:val="en-US"/>
          </w:rPr>
          <w:delText xml:space="preserve">indicates SPS PDSCH release </w:delText>
        </w:r>
        <w:r w:rsidR="00E175E6" w:rsidDel="00B45966">
          <w:rPr>
            <w:rFonts w:hint="eastAsia"/>
            <w:lang w:val="en-US" w:eastAsia="zh-CN"/>
          </w:rPr>
          <w:delText xml:space="preserve">or indicates </w:delText>
        </w:r>
        <w:r w:rsidR="00E175E6" w:rsidDel="00B45966">
          <w:rPr>
            <w:lang w:val="en-US"/>
          </w:rPr>
          <w:delText>SCell dormancy</w:delText>
        </w:r>
        <w:r w:rsidR="001648EA" w:rsidDel="00B45966">
          <w:rPr>
            <w:lang w:val="en-US"/>
          </w:rPr>
          <w:delText xml:space="preserve"> </w:delText>
        </w:r>
        <w:r w:rsidR="001648EA" w:rsidDel="00B45966">
          <w:rPr>
            <w:rFonts w:hint="eastAsia"/>
            <w:lang w:val="en-US" w:eastAsia="zh-CN"/>
          </w:rPr>
          <w:delText xml:space="preserve">or indicates </w:delText>
        </w:r>
        <w:r w:rsidR="001648EA" w:rsidDel="00B45966">
          <w:rPr>
            <w:rFonts w:hint="eastAsia"/>
            <w:lang w:eastAsia="zh-CN"/>
          </w:rPr>
          <w:delText>a</w:delText>
        </w:r>
        <w:r w:rsidR="001648EA" w:rsidDel="00B45966">
          <w:delText xml:space="preserve"> request for a Type-3 HARQ-ACK codebook report </w:delText>
        </w:r>
      </w:del>
      <w:r w:rsidR="001648EA">
        <w:t>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w:t>
      </w:r>
      <w:ins w:id="5291" w:author="Aris P." w:date="2021-10-31T00:28:00Z">
        <w:r w:rsidR="00B45966">
          <w:rPr>
            <w:rFonts w:eastAsia="MS Mincho"/>
            <w:lang w:val="en-US"/>
          </w:rPr>
          <w:t>provided</w:t>
        </w:r>
        <w:r w:rsidR="00B45966" w:rsidRPr="00C22B3B">
          <w:rPr>
            <w:rFonts w:eastAsia="MS Mincho"/>
          </w:rPr>
          <w:t xml:space="preserve"> </w:t>
        </w:r>
      </w:ins>
      <w:del w:id="5292" w:author="Aris P." w:date="2021-10-31T00:28:00Z">
        <w:r w:rsidRPr="00C22B3B" w:rsidDel="00B45966">
          <w:rPr>
            <w:rFonts w:eastAsia="MS Mincho"/>
          </w:rPr>
          <w:delText xml:space="preserve">transmitted </w:delText>
        </w:r>
      </w:del>
      <w:r w:rsidRPr="00C22B3B">
        <w:rPr>
          <w:rFonts w:eastAsia="MS Mincho"/>
        </w:rPr>
        <w:t xml:space="preserve">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sidR="002B5188">
        <w:rPr>
          <w:rFonts w:eastAsia="MS Mincho"/>
          <w:i/>
          <w:lang w:val="en-US"/>
        </w:rPr>
        <w:t>tci</w:t>
      </w:r>
      <w:r w:rsidRPr="00C22B3B">
        <w:rPr>
          <w:rFonts w:eastAsia="MS Mincho"/>
          <w:i/>
        </w:rPr>
        <w:t>-PresentInDCI</w:t>
      </w:r>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r w:rsidRPr="00083860">
        <w:rPr>
          <w:i/>
        </w:rPr>
        <w:t>precoderGranularity</w:t>
      </w:r>
      <w:r>
        <w:t xml:space="preserve"> = </w:t>
      </w:r>
      <w:r w:rsidRPr="00F22965">
        <w:rPr>
          <w:i/>
        </w:rPr>
        <w:t>allContiguousRBs</w:t>
      </w:r>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rsidR="007547AA">
        <w:t>,</w:t>
      </w:r>
      <w:r w:rsidR="007547AA">
        <w:rPr>
          <w:iCs/>
        </w:rPr>
        <w:t xml:space="preserve"> or </w:t>
      </w:r>
      <w:r w:rsidR="007547AA">
        <w:t>from</w:t>
      </w:r>
      <w:r w:rsidR="007547AA">
        <w:rPr>
          <w:i/>
        </w:rPr>
        <w:t xml:space="preserve"> </w:t>
      </w:r>
      <w:r w:rsidR="007547AA" w:rsidRPr="001D63E8">
        <w:rPr>
          <w:i/>
        </w:rPr>
        <w:t>LTE-CRS-PatternList</w:t>
      </w:r>
      <w:r w:rsidR="007547AA">
        <w:t>,</w:t>
      </w:r>
      <w:r w:rsidRPr="00D20E88">
        <w:rPr>
          <w:lang w:val="en-US"/>
        </w:rPr>
        <w:t xml:space="preserve"> or with any RE of a SS/PBCH block</w:t>
      </w:r>
      <w:r w:rsidR="004D1774">
        <w:t>.</w:t>
      </w:r>
    </w:p>
    <w:p w14:paraId="46BF0436" w14:textId="47441DFD"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r w:rsidR="00DF37E5" w:rsidRPr="00063F39">
        <w:rPr>
          <w:i/>
        </w:rPr>
        <w:t>frequencyDomainResources</w:t>
      </w:r>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r w:rsidRPr="00370E38">
        <w:rPr>
          <w:i/>
        </w:rPr>
        <w:t>freqMonitorLocation</w:t>
      </w:r>
      <w:r w:rsidR="00C35265">
        <w:rPr>
          <w:i/>
          <w:lang w:val="en-US"/>
        </w:rPr>
        <w:t>s</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sidR="00062E1B">
        <w:rPr>
          <w:i/>
          <w:lang w:val="en-US"/>
        </w:rPr>
        <w:t>O</w:t>
      </w:r>
      <w:r w:rsidR="00062E1B" w:rsidRPr="00370E38">
        <w:rPr>
          <w:i/>
        </w:rPr>
        <w:t>ffset</w:t>
      </w:r>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r w:rsidRPr="00370E38">
        <w:rPr>
          <w:i/>
        </w:rPr>
        <w:t>freqMonitorLocation</w:t>
      </w:r>
      <w:r w:rsidR="00C35265">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w:t>
      </w:r>
      <w:r w:rsidRPr="00370E38">
        <w:lastRenderedPageBreak/>
        <w:t xml:space="preserve">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del w:id="5293" w:author="Aris Papasakellariou" w:date="2021-10-01T20:13:00Z">
        <w:r w:rsidR="007561A2"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r w:rsidR="007561A2">
        <w:rPr>
          <w:rFonts w:eastAsia="Malgun Gothic"/>
          <w:i/>
          <w:kern w:val="2"/>
          <w:lang w:val="en-US" w:eastAsia="ko-KR"/>
        </w:rPr>
        <w:t>freqMonitorLocations</w:t>
      </w:r>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7561A2" w:rsidRPr="00370E38">
        <w:rPr>
          <w:i/>
        </w:rPr>
        <w:t>rb-</w:t>
      </w:r>
      <w:r w:rsidR="007561A2">
        <w:rPr>
          <w:i/>
          <w:lang w:val="en-US"/>
        </w:rPr>
        <w:t>O</w:t>
      </w:r>
      <w:r w:rsidR="007561A2" w:rsidRPr="00370E38">
        <w:rPr>
          <w:i/>
        </w:rPr>
        <w:t>ffset</w:t>
      </w:r>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t>-</w:t>
      </w:r>
      <w:r w:rsidRPr="00326D6E">
        <w:tab/>
      </w:r>
      <w:r w:rsidR="00560DF8" w:rsidRPr="00326D6E">
        <w:t xml:space="preserve">if a UE has not been provided a configuration of TCI state(s)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r w:rsidR="002F7D9D">
        <w:rPr>
          <w:i/>
          <w:iCs/>
        </w:rPr>
        <w:t>qcl-Type</w:t>
      </w:r>
      <w:r w:rsidR="002F7D9D">
        <w:t xml:space="preserve"> set to </w:t>
      </w:r>
      <w:r w:rsidR="00D60C3E">
        <w:t>'</w:t>
      </w:r>
      <w:r w:rsidR="002F7D9D">
        <w:t>typeD</w:t>
      </w:r>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55502F80" w14:textId="4B1D0386" w:rsidR="00B45966" w:rsidDel="007F6BA5" w:rsidRDefault="00B45966" w:rsidP="00B45966">
      <w:pPr>
        <w:rPr>
          <w:ins w:id="5294" w:author="Aris P." w:date="2021-10-31T00:28:00Z"/>
          <w:del w:id="5295" w:author="Aris P. 2" w:date="2021-11-03T17:16:00Z"/>
        </w:rPr>
      </w:pPr>
      <w:ins w:id="5296" w:author="Aris P." w:date="2021-10-31T00:28:00Z">
        <w:del w:id="5297" w:author="Aris P. 2" w:date="2021-11-03T17:16:00Z">
          <w:r w:rsidRPr="00326D6E" w:rsidDel="007F6BA5">
            <w:delText xml:space="preserve">For a CORESET </w:delText>
          </w:r>
          <w:r w:rsidDel="007F6BA5">
            <w:delText xml:space="preserve">associated with a USS set, if a UE is provided </w:delText>
          </w:r>
          <w:r w:rsidRPr="00213AF7" w:rsidDel="007F6BA5">
            <w:rPr>
              <w:i/>
              <w:iCs/>
            </w:rPr>
            <w:delText>tci-StateId-r17</w:delText>
          </w:r>
          <w:r w:rsidDel="007F6BA5">
            <w:delText xml:space="preserve"> indicating a </w:delText>
          </w:r>
          <w:commentRangeStart w:id="5298"/>
          <w:r w:rsidDel="007F6BA5">
            <w:delText>unified</w:delText>
          </w:r>
        </w:del>
      </w:ins>
      <w:commentRangeEnd w:id="5298"/>
      <w:ins w:id="5299" w:author="Aris P." w:date="2021-10-31T00:29:00Z">
        <w:del w:id="5300" w:author="Aris P. 2" w:date="2021-11-03T17:16:00Z">
          <w:r w:rsidDel="007F6BA5">
            <w:rPr>
              <w:rStyle w:val="CommentReference"/>
              <w:lang w:val="x-none"/>
            </w:rPr>
            <w:commentReference w:id="5298"/>
          </w:r>
        </w:del>
      </w:ins>
      <w:ins w:id="5301" w:author="Aris P." w:date="2021-10-31T00:28:00Z">
        <w:del w:id="5302" w:author="Aris P. 2" w:date="2021-11-03T17:16:00Z">
          <w:r w:rsidDel="007F6BA5">
            <w:delText xml:space="preserve"> TCI state,</w:delText>
          </w:r>
        </w:del>
      </w:ins>
    </w:p>
    <w:p w14:paraId="003B2888" w14:textId="7F838F5C" w:rsidR="00B45966" w:rsidDel="007F6BA5" w:rsidRDefault="00B45966" w:rsidP="00B45966">
      <w:pPr>
        <w:pStyle w:val="B1"/>
        <w:rPr>
          <w:ins w:id="5303" w:author="Aris P." w:date="2021-10-31T00:28:00Z"/>
          <w:del w:id="5304" w:author="Aris P. 2" w:date="2021-11-03T17:16:00Z"/>
        </w:rPr>
      </w:pPr>
      <w:ins w:id="5305" w:author="Aris P." w:date="2021-10-31T00:28:00Z">
        <w:del w:id="5306" w:author="Aris P. 2" w:date="2021-11-03T17:16:00Z">
          <w:r w:rsidDel="007F6BA5">
            <w:delText>-</w:delText>
          </w:r>
          <w:r w:rsidDel="007F6BA5">
            <w:tab/>
          </w:r>
          <w:r w:rsidRPr="00C22B3B" w:rsidDel="007F6BA5">
            <w:delText>a</w:delText>
          </w:r>
          <w:r w:rsidDel="007F6BA5">
            <w:rPr>
              <w:lang w:val="en-US"/>
            </w:rPr>
            <w:delText xml:space="preserve"> DM-RS</w:delText>
          </w:r>
          <w:r w:rsidRPr="00C22B3B" w:rsidDel="007F6BA5">
            <w:delText xml:space="preserve"> antenna port </w:delText>
          </w:r>
          <w:r w:rsidDel="007F6BA5">
            <w:rPr>
              <w:lang w:val="en-US"/>
            </w:rPr>
            <w:delText xml:space="preserve">for PDCCH receptions in the CORESET and a DM-RS antenna port for PDSCH receptions scheduled by DCI formats provided by PDCCH receptions in the CORESET are </w:delText>
          </w:r>
          <w:r w:rsidRPr="00C22B3B" w:rsidDel="007F6BA5">
            <w:delText>quasi co-loca</w:delText>
          </w:r>
          <w:r w:rsidDel="007F6BA5">
            <w:rPr>
              <w:lang w:val="en-US"/>
            </w:rPr>
            <w:delText>ted with reference signals provided by the unified TCI state [6, TS 38.214]</w:delText>
          </w:r>
        </w:del>
      </w:ins>
    </w:p>
    <w:p w14:paraId="788E9383" w14:textId="33558E26" w:rsidR="00B45966" w:rsidRPr="00B916EC" w:rsidDel="007F6BA5" w:rsidRDefault="00B45966" w:rsidP="00B45966">
      <w:pPr>
        <w:pStyle w:val="B1"/>
        <w:rPr>
          <w:ins w:id="5307" w:author="Aris P." w:date="2021-10-31T00:28:00Z"/>
          <w:del w:id="5308" w:author="Aris P. 2" w:date="2021-11-03T17:16:00Z"/>
        </w:rPr>
      </w:pPr>
      <w:ins w:id="5309" w:author="Aris P." w:date="2021-10-31T00:28:00Z">
        <w:del w:id="5310" w:author="Aris P. 2" w:date="2021-11-03T17:16:00Z">
          <w:r w:rsidDel="007F6BA5">
            <w:delText>-</w:delText>
          </w:r>
          <w:r w:rsidDel="007F6BA5">
            <w:tab/>
          </w:r>
          <w:r w:rsidRPr="00C22B3B" w:rsidDel="007F6BA5">
            <w:delText>a</w:delText>
          </w:r>
          <w:r w:rsidDel="007F6BA5">
            <w:rPr>
              <w:lang w:val="en-US"/>
            </w:rPr>
            <w:delText xml:space="preserve"> DM-RS</w:delText>
          </w:r>
          <w:r w:rsidRPr="00C22B3B" w:rsidDel="007F6BA5">
            <w:delText xml:space="preserve"> antenna port </w:delText>
          </w:r>
          <w:r w:rsidDel="007F6BA5">
            <w:rPr>
              <w:lang w:val="en-US"/>
            </w:rPr>
            <w:delText>for PUCCH transmissions or for PUSCH transmissions scheduled by DCI formats provided by PDCCH receptions in the CORESET uses a spatial filter provided by the unified TCI state</w:delText>
          </w:r>
        </w:del>
      </w:ins>
    </w:p>
    <w:p w14:paraId="38A77A0D" w14:textId="53AE848A" w:rsidR="00F36BAD" w:rsidRDefault="00F36BAD" w:rsidP="00213AF7">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w:t>
      </w:r>
      <w:del w:id="5311" w:author="Aris P." w:date="2021-10-31T00:30:00Z">
        <w:r w:rsidRPr="00D34308" w:rsidDel="00B45966">
          <w:rPr>
            <w:i/>
          </w:rPr>
          <w:delText>s</w:delText>
        </w:r>
      </w:del>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w:t>
      </w:r>
      <w:ins w:id="5312" w:author="Aris P." w:date="2021-10-31T00:30:00Z">
        <w:r w:rsidR="00B45966">
          <w:t>,</w:t>
        </w:r>
      </w:ins>
      <w:r>
        <w:t xml:space="preserve"> and the serving cell index are</w:t>
      </w:r>
      <w:r w:rsidRPr="00BC7072">
        <w:t xml:space="preserve"> provided by a MAC CE command</w:t>
      </w:r>
      <w:r>
        <w:t>.</w:t>
      </w:r>
      <w:ins w:id="5313" w:author="Aris P." w:date="2021-10-31T00:29:00Z">
        <w:del w:id="5314" w:author="Aris P. 2" w:date="2021-11-03T17:17:00Z">
          <w:r w:rsidR="00B45966" w:rsidDel="007F6BA5">
            <w:delText xml:space="preserve"> If the UE is provided </w:delText>
          </w:r>
          <w:r w:rsidR="00B45966" w:rsidRPr="00760F60" w:rsidDel="007F6BA5">
            <w:rPr>
              <w:i/>
              <w:iCs/>
            </w:rPr>
            <w:delText>two</w:delText>
          </w:r>
          <w:r w:rsidR="00B45966" w:rsidDel="007F6BA5">
            <w:rPr>
              <w:i/>
              <w:iCs/>
            </w:rPr>
            <w:delText>-</w:delText>
          </w:r>
          <w:r w:rsidR="00B45966" w:rsidRPr="00760F60" w:rsidDel="007F6BA5">
            <w:rPr>
              <w:i/>
              <w:iCs/>
            </w:rPr>
            <w:delText>QCLTypeDforPDCCHRepetition</w:delText>
          </w:r>
          <w:r w:rsidR="00B45966" w:rsidDel="007F6BA5">
            <w:delText xml:space="preserve">, and when the CORESETs have a </w:delText>
          </w:r>
          <w:r w:rsidR="00B45966" w:rsidRPr="00B42560" w:rsidDel="007F6BA5">
            <w:delText xml:space="preserve">same </w:delText>
          </w:r>
          <w:r w:rsidR="00B45966" w:rsidRPr="00B42560" w:rsidDel="007F6BA5">
            <w:rPr>
              <w:lang w:val="en-US"/>
            </w:rPr>
            <w:delText>index</w:delText>
          </w:r>
          <w:r w:rsidR="00B45966" w:rsidDel="007F6BA5">
            <w:delText xml:space="preserve">, the MAC CE command also provides two </w:delText>
          </w:r>
          <w:r w:rsidR="00B45966" w:rsidRPr="00BC7072" w:rsidDel="007F6BA5">
            <w:delText xml:space="preserve">activated </w:delText>
          </w:r>
          <w:r w:rsidR="00B45966" w:rsidRPr="00D34308" w:rsidDel="007F6BA5">
            <w:rPr>
              <w:i/>
            </w:rPr>
            <w:delText>tci-StateID</w:delText>
          </w:r>
          <w:r w:rsidR="00B45966" w:rsidRPr="00BC7072" w:rsidDel="007F6BA5">
            <w:delText xml:space="preserve"> value</w:delText>
          </w:r>
          <w:r w:rsidR="00B45966" w:rsidDel="007F6BA5">
            <w:delText>s</w:delText>
          </w:r>
        </w:del>
      </w:ins>
      <w:ins w:id="5315" w:author="Aris P." w:date="2021-10-31T00:30:00Z">
        <w:del w:id="5316" w:author="Aris P. 2" w:date="2021-11-03T17:17:00Z">
          <w:r w:rsidR="00B45966" w:rsidDel="007F6BA5">
            <w:delText>.</w:delText>
          </w:r>
        </w:del>
      </w:ins>
    </w:p>
    <w:p w14:paraId="1B3571EB" w14:textId="2F505A5D" w:rsidR="005329C2" w:rsidRDefault="005329C2" w:rsidP="005329C2">
      <w:r w:rsidRPr="00B916EC">
        <w:lastRenderedPageBreak/>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3818D87D" w14:textId="376013BC" w:rsidR="005329C2" w:rsidRPr="00B916EC" w:rsidRDefault="005329C2" w:rsidP="005329C2">
      <w:pPr>
        <w:pStyle w:val="B1"/>
      </w:pPr>
      <w:r>
        <w:t>-</w:t>
      </w:r>
      <w:r>
        <w:tab/>
        <w:t xml:space="preserve">an association between </w:t>
      </w:r>
      <w:r>
        <w:rPr>
          <w:lang w:val="en-US"/>
        </w:rPr>
        <w:t>the</w:t>
      </w:r>
      <w:r>
        <w:t xml:space="preserve"> search space set</w:t>
      </w:r>
      <m:oMath>
        <m:r>
          <w:rPr>
            <w:rFonts w:ascii="Cambria Math" w:hAnsi="Cambria Math"/>
          </w:rPr>
          <m:t xml:space="preserve"> s</m:t>
        </m:r>
      </m:oMath>
      <w:del w:id="5317" w:author="Aris Papasakellariou" w:date="2021-10-01T18:32:00Z">
        <w:r w:rsidDel="004B25B6">
          <w:delText xml:space="preserve"> </w:delText>
        </w:r>
      </w:del>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2F70AFE4" w14:textId="77777777" w:rsidR="005329C2" w:rsidRDefault="005329C2" w:rsidP="005329C2">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337CFF6F" w14:textId="77777777" w:rsidR="005329C2" w:rsidRPr="00D20E88" w:rsidRDefault="005329C2" w:rsidP="005329C2">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r w:rsidR="005329C2" w:rsidRPr="00B64239">
        <w:rPr>
          <w:i/>
          <w:iCs/>
        </w:rPr>
        <w:t>freqMonitorLocation</w:t>
      </w:r>
      <w:r w:rsidR="00C35265">
        <w:rPr>
          <w:i/>
          <w:iCs/>
          <w:lang w:val="en-US"/>
        </w:rPr>
        <w:t>s</w:t>
      </w:r>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4B9E8706" w:rsidR="00887A74" w:rsidRPr="00724F8F" w:rsidRDefault="00887A74" w:rsidP="00B57182">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C247A29" w14:textId="77777777" w:rsidR="00B45966" w:rsidRPr="002D233E" w:rsidRDefault="00B45966" w:rsidP="00B45966">
      <w:pPr>
        <w:pStyle w:val="B1"/>
        <w:rPr>
          <w:ins w:id="5318" w:author="Aris P." w:date="2021-10-31T00:30:00Z"/>
        </w:rPr>
      </w:pPr>
      <w:ins w:id="5319" w:author="Aris P." w:date="2021-10-31T00:30:00Z">
        <w:r w:rsidRPr="00D20E88">
          <w:t>-</w:t>
        </w:r>
        <w:r w:rsidRPr="00D20E88">
          <w:tab/>
          <w:t xml:space="preserve">if search space set </w:t>
        </w:r>
      </w:ins>
      <m:oMath>
        <m:r>
          <w:ins w:id="5320" w:author="Aris P." w:date="2021-10-31T00:30:00Z">
            <w:rPr>
              <w:rFonts w:ascii="Cambria Math" w:hAnsi="Cambria Math"/>
            </w:rPr>
            <m:t>s</m:t>
          </w:ins>
        </m:r>
      </m:oMath>
      <w:ins w:id="5321" w:author="Aris P." w:date="2021-10-31T00:30:00Z">
        <w:r w:rsidRPr="00D20E88">
          <w:t xml:space="preserve"> is a </w:t>
        </w:r>
        <w:r>
          <w:rPr>
            <w:lang w:val="en-US"/>
          </w:rPr>
          <w:t>first Type-3 PDCCH CSS</w:t>
        </w:r>
        <w:r w:rsidRPr="00D20E88">
          <w:rPr>
            <w:lang w:val="en-US"/>
          </w:rPr>
          <w:t xml:space="preserve"> set</w:t>
        </w:r>
        <w:r w:rsidRPr="00D20E88">
          <w:t xml:space="preserve"> </w:t>
        </w:r>
        <w:r>
          <w:rPr>
            <w:lang w:val="en-US"/>
          </w:rPr>
          <w:t xml:space="preserve">or a first USS set, a </w:t>
        </w:r>
        <w:r>
          <w:t xml:space="preserve">search space </w:t>
        </w:r>
        <w:r>
          <w:rPr>
            <w:lang w:val="en-US"/>
          </w:rPr>
          <w:t>set index for a second Type-3 PDCCH CSS</w:t>
        </w:r>
        <w:r w:rsidRPr="00D20E88">
          <w:rPr>
            <w:lang w:val="en-US"/>
          </w:rPr>
          <w:t xml:space="preserve"> set</w:t>
        </w:r>
        <w:r w:rsidRPr="00D20E88">
          <w:t xml:space="preserve"> </w:t>
        </w:r>
        <w:r>
          <w:rPr>
            <w:lang w:val="en-US"/>
          </w:rPr>
          <w:t xml:space="preserve">or a second USS set, respectively, that is linked to search space set </w:t>
        </w:r>
      </w:ins>
      <m:oMath>
        <m:r>
          <w:ins w:id="5322" w:author="Aris P." w:date="2021-10-31T00:30:00Z">
            <w:rPr>
              <w:rFonts w:ascii="Cambria Math" w:hAnsi="Cambria Math"/>
            </w:rPr>
            <m:t>s</m:t>
          </w:ins>
        </m:r>
      </m:oMath>
      <w:ins w:id="5323" w:author="Aris P." w:date="2021-10-31T00:30:00Z">
        <w:r>
          <w:rPr>
            <w:lang w:val="en-US"/>
          </w:rPr>
          <w:t xml:space="preserve"> is provided by </w:t>
        </w:r>
        <w:r w:rsidRPr="002B51B3">
          <w:rPr>
            <w:i/>
            <w:iCs/>
            <w:lang w:val="en-US"/>
          </w:rPr>
          <w:t>searchSpaceLinking</w:t>
        </w:r>
        <w:r w:rsidRPr="00D440E3">
          <w:rPr>
            <w:iCs/>
            <w:lang w:val="en-US"/>
          </w:rPr>
          <w:t xml:space="preserve">. </w:t>
        </w:r>
      </w:ins>
    </w:p>
    <w:p w14:paraId="07C25FFE" w14:textId="6CC18DF8"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dci-Formats</w:t>
      </w:r>
      <w:r w:rsidR="002F7D9D">
        <w:rPr>
          <w:i/>
          <w:lang w:val="en-US"/>
        </w:rPr>
        <w:t>Ext</w:t>
      </w:r>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dci-FormatsSL</w:t>
      </w:r>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r w:rsidRPr="00370E38">
        <w:rPr>
          <w:i/>
        </w:rPr>
        <w:t>freqMonitorLocation</w:t>
      </w:r>
      <w:r w:rsidR="00C35265">
        <w:rPr>
          <w:i/>
          <w:lang w:val="en-US"/>
        </w:rPr>
        <w:t>s</w:t>
      </w:r>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sidR="005329C2">
        <w:rPr>
          <w:i/>
          <w:lang w:val="en-US"/>
        </w:rPr>
        <w:t>O</w:t>
      </w:r>
      <w:r w:rsidR="005329C2" w:rsidRPr="00370E38">
        <w:rPr>
          <w:i/>
        </w:rPr>
        <w:t>ffset</w:t>
      </w:r>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5329C2" w:rsidRPr="00370E38">
        <w:rPr>
          <w:i/>
        </w:rPr>
        <w:t>rb-</w:t>
      </w:r>
      <w:r w:rsidR="005329C2">
        <w:rPr>
          <w:i/>
          <w:lang w:val="en-US"/>
        </w:rPr>
        <w:t>O</w:t>
      </w:r>
      <w:r w:rsidR="005329C2" w:rsidRPr="00370E38">
        <w:rPr>
          <w:i/>
        </w:rPr>
        <w:t>ffset</w:t>
      </w:r>
      <w:r w:rsidRPr="00370E38">
        <w:t xml:space="preserve"> is not provided. </w:t>
      </w:r>
      <w:r w:rsidR="005329C2">
        <w:rPr>
          <w:lang w:val="en-US"/>
        </w:rPr>
        <w:t>For each RB set with a corresponding value of 1 in the bitmap, t</w:t>
      </w:r>
      <w:r w:rsidR="005329C2" w:rsidRPr="00370E38">
        <w:t xml:space="preserve">he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46E9428E" w14:textId="77777777" w:rsidR="0042018C" w:rsidRPr="00D41C21" w:rsidRDefault="0042018C" w:rsidP="0042018C">
      <w:r w:rsidRPr="00B908D3">
        <w:t xml:space="preserve">If the </w:t>
      </w:r>
      <w:r w:rsidRPr="00AE1814">
        <w:rPr>
          <w:i/>
        </w:rPr>
        <w:t>monitoringSymbols</w:t>
      </w:r>
      <w:r w:rsidRPr="00FE454B">
        <w:rPr>
          <w:i/>
        </w:rPr>
        <w:t>WithinSlot</w:t>
      </w:r>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lastRenderedPageBreak/>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with number </w:t>
      </w:r>
      <w:bookmarkStart w:id="532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324"/>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starting from slot </w:t>
      </w:r>
      <w:bookmarkStart w:id="5325"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325"/>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326"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326"/>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r w:rsidR="00B04D35" w:rsidRPr="00B916EC">
        <w:rPr>
          <w:i/>
        </w:rPr>
        <w:t>CrossCarrierSchedulingConfig</w:t>
      </w:r>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r w:rsidR="00B04D35" w:rsidRPr="00B916EC">
        <w:rPr>
          <w:i/>
        </w:rPr>
        <w:t>CrossCarrierSchedulingConfi</w:t>
      </w:r>
      <w:r w:rsidR="00544F5B" w:rsidRPr="00B916EC">
        <w:rPr>
          <w:i/>
        </w:rPr>
        <w:t>g</w:t>
      </w:r>
      <w:r w:rsidRPr="00B916EC">
        <w:rPr>
          <w:i/>
          <w:iCs/>
          <w:lang w:eastAsia="zh-CN"/>
        </w:rPr>
        <w:t>.</w:t>
      </w:r>
    </w:p>
    <w:p w14:paraId="7A99388C" w14:textId="77777777" w:rsidR="00621303" w:rsidRPr="00B916EC" w:rsidRDefault="00621303" w:rsidP="00621303">
      <w:r w:rsidRPr="00B916EC">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0F216859"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ins w:id="5327" w:author="Aris P." w:date="2021-10-31T00:31:00Z">
        <w:r w:rsidR="00B45966">
          <w:t xml:space="preserve"> </w:t>
        </w:r>
      </w:ins>
      <m:oMath>
        <m:sSubSup>
          <m:sSubSupPr>
            <m:ctrlPr>
              <w:ins w:id="5328" w:author="Aris P." w:date="2021-10-31T00:30:00Z">
                <w:rPr>
                  <w:rFonts w:ascii="Cambria Math" w:hAnsi="Cambria Math"/>
                  <w:i/>
                </w:rPr>
              </w:ins>
            </m:ctrlPr>
          </m:sSubSupPr>
          <m:e>
            <m:r>
              <w:ins w:id="5329" w:author="Aris P." w:date="2021-10-31T00:30:00Z">
                <w:rPr>
                  <w:rFonts w:ascii="Cambria Math" w:hAnsi="Cambria Math"/>
                </w:rPr>
                <m:t>m</m:t>
              </w:ins>
            </m:r>
          </m:e>
          <m:sub>
            <m:sSub>
              <m:sSubPr>
                <m:ctrlPr>
                  <w:ins w:id="5330" w:author="Aris P." w:date="2021-10-31T00:30:00Z">
                    <w:rPr>
                      <w:rFonts w:ascii="Cambria Math" w:hAnsi="Cambria Math"/>
                      <w:i/>
                    </w:rPr>
                  </w:ins>
                </m:ctrlPr>
              </m:sSubPr>
              <m:e>
                <m:r>
                  <w:ins w:id="5331" w:author="Aris P." w:date="2021-10-31T00:30:00Z">
                    <w:rPr>
                      <w:rFonts w:ascii="Cambria Math" w:hAnsi="Cambria Math"/>
                    </w:rPr>
                    <m:t>s,n</m:t>
                  </w:ins>
                </m:r>
              </m:e>
              <m:sub>
                <m:r>
                  <w:ins w:id="5332" w:author="Aris P." w:date="2021-10-31T00:30:00Z">
                    <w:rPr>
                      <w:rFonts w:ascii="Cambria Math" w:hAnsi="Cambria Math"/>
                    </w:rPr>
                    <m:t>CI</m:t>
                  </w:ins>
                </m:r>
              </m:sub>
            </m:sSub>
          </m:sub>
          <m:sup>
            <m:r>
              <w:ins w:id="5333" w:author="Aris P." w:date="2021-10-31T00:30:00Z">
                <w:rPr>
                  <w:rFonts w:ascii="Cambria Math" w:hAnsi="Cambria Math"/>
                </w:rPr>
                <m:t>(L)</m:t>
              </w:ins>
            </m:r>
          </m:sup>
        </m:sSubSup>
        <m:r>
          <w:ins w:id="5334" w:author="Aris P." w:date="2021-10-31T00:30:00Z">
            <m:rPr>
              <m:sty m:val="p"/>
            </m:rPr>
            <w:rPr>
              <w:rFonts w:ascii="Cambria Math" w:hAnsi="Cambria Math" w:hint="eastAsia"/>
            </w:rPr>
            <m:t xml:space="preserve"> </m:t>
          </w:ins>
        </m:r>
        <m:r>
          <w:del w:id="5335" w:author="Aris P." w:date="2021-10-31T00:30:00Z">
            <m:rPr>
              <m:sty m:val="p"/>
            </m:rPr>
            <w:rPr>
              <w:rFonts w:ascii="Cambria Math" w:hAnsi="Cambria Math"/>
            </w:rPr>
            <m:t xml:space="preserve"> </m:t>
          </w:del>
        </m:r>
        <m:sSub>
          <m:sSubPr>
            <m:ctrlPr>
              <w:del w:id="5336" w:author="Aris P." w:date="2021-10-31T00:30:00Z">
                <w:rPr>
                  <w:rFonts w:ascii="Cambria Math" w:hAnsi="Cambria Math"/>
                  <w:i/>
                </w:rPr>
              </w:del>
            </m:ctrlPr>
          </m:sSubPr>
          <m:e>
            <m:r>
              <w:del w:id="5337" w:author="Aris P." w:date="2021-10-31T00:30:00Z">
                <w:rPr>
                  <w:rFonts w:ascii="Cambria Math" w:hAnsi="Cambria Math"/>
                </w:rPr>
                <m:t>m</m:t>
              </w:del>
            </m:r>
          </m:e>
          <m:sub>
            <m:sSub>
              <m:sSubPr>
                <m:ctrlPr>
                  <w:del w:id="5338" w:author="Aris P." w:date="2021-10-31T00:30:00Z">
                    <w:rPr>
                      <w:rFonts w:ascii="Cambria Math" w:hAnsi="Cambria Math"/>
                      <w:i/>
                    </w:rPr>
                  </w:del>
                </m:ctrlPr>
              </m:sSubPr>
              <m:e>
                <m:r>
                  <w:del w:id="5339" w:author="Aris P." w:date="2021-10-31T00:30:00Z">
                    <w:rPr>
                      <w:rFonts w:ascii="Cambria Math" w:hAnsi="Cambria Math"/>
                    </w:rPr>
                    <m:t>s,n</m:t>
                  </w:del>
                </m:r>
              </m:e>
              <m:sub>
                <m:r>
                  <w:del w:id="5340" w:author="Aris P." w:date="2021-10-31T00:30:00Z">
                    <w:rPr>
                      <w:rFonts w:ascii="Cambria Math" w:hAnsi="Cambria Math"/>
                    </w:rPr>
                    <m:t>CI</m:t>
                  </w:del>
                </m:r>
              </m:sub>
            </m:sSub>
          </m:sub>
        </m:sSub>
      </m:oMath>
      <w:del w:id="5341" w:author="Aris P." w:date="2021-10-31T00:30:00Z">
        <w:r w:rsidRPr="00515632" w:rsidDel="00B45966">
          <w:rPr>
            <w:rFonts w:hint="eastAsia"/>
          </w:rPr>
          <w:delText xml:space="preserve"> </w:delText>
        </w:r>
      </w:del>
      <w:r w:rsidRPr="00515632">
        <w:rPr>
          <w:rFonts w:hint="eastAsia"/>
        </w:rPr>
        <w:t>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342" w:author="Aris P." w:date="2021-10-31T00:31:00Z">
        <w:r w:rsidR="00B45966">
          <w:t xml:space="preserve"> </w:t>
        </w:r>
      </w:ins>
      <w:r w:rsidRPr="00515632">
        <w:rPr>
          <w:rFonts w:hint="eastAsia"/>
        </w:rPr>
        <w:t>are</w:t>
      </w:r>
      <w:r w:rsidRPr="00515632">
        <w:t xml:space="preserve"> given by</w:t>
      </w:r>
      <w:r w:rsidRPr="00B916EC">
        <w:t xml:space="preserve"> </w:t>
      </w:r>
    </w:p>
    <w:p w14:paraId="4D4AC5D4" w14:textId="2090C37E"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343" w:author="Aris P." w:date="2021-10-31T00:31:00Z">
                                  <w:rPr>
                                    <w:rFonts w:ascii="Cambria Math" w:hAnsi="Cambria Math"/>
                                    <w:i/>
                                  </w:rPr>
                                </w:ins>
                              </m:ctrlPr>
                            </m:sSubSupPr>
                            <m:e>
                              <m:r>
                                <w:ins w:id="5344" w:author="Aris P." w:date="2021-10-31T00:31:00Z">
                                  <w:rPr>
                                    <w:rFonts w:ascii="Cambria Math" w:hAnsi="Cambria Math"/>
                                  </w:rPr>
                                  <m:t>m</m:t>
                                </w:ins>
                              </m:r>
                            </m:e>
                            <m:sub>
                              <m:sSub>
                                <m:sSubPr>
                                  <m:ctrlPr>
                                    <w:ins w:id="5345" w:author="Aris P." w:date="2021-10-31T00:31:00Z">
                                      <w:rPr>
                                        <w:rFonts w:ascii="Cambria Math" w:hAnsi="Cambria Math"/>
                                        <w:i/>
                                      </w:rPr>
                                    </w:ins>
                                  </m:ctrlPr>
                                </m:sSubPr>
                                <m:e>
                                  <m:r>
                                    <w:ins w:id="5346" w:author="Aris P." w:date="2021-10-31T00:31:00Z">
                                      <w:rPr>
                                        <w:rFonts w:ascii="Cambria Math" w:hAnsi="Cambria Math"/>
                                      </w:rPr>
                                      <m:t>s,n</m:t>
                                    </w:ins>
                                  </m:r>
                                </m:e>
                                <m:sub>
                                  <m:r>
                                    <w:ins w:id="5347" w:author="Aris P." w:date="2021-10-31T00:31:00Z">
                                      <w:rPr>
                                        <w:rFonts w:ascii="Cambria Math" w:hAnsi="Cambria Math"/>
                                      </w:rPr>
                                      <m:t>CI</m:t>
                                    </w:ins>
                                  </m:r>
                                </m:sub>
                              </m:sSub>
                            </m:sub>
                            <m:sup>
                              <m:r>
                                <w:ins w:id="5348" w:author="Aris P." w:date="2021-10-31T00:31:00Z">
                                  <w:rPr>
                                    <w:rFonts w:ascii="Cambria Math" w:hAnsi="Cambria Math"/>
                                  </w:rPr>
                                  <m:t>(L)</m:t>
                                </w:ins>
                              </m:r>
                            </m:sup>
                          </m:sSubSup>
                          <m:sSub>
                            <m:sSubPr>
                              <m:ctrlPr>
                                <w:del w:id="5349" w:author="Aris P." w:date="2021-10-31T00:31:00Z">
                                  <w:rPr>
                                    <w:rFonts w:ascii="Cambria Math" w:hAnsi="Cambria Math"/>
                                    <w:i/>
                                  </w:rPr>
                                </w:del>
                              </m:ctrlPr>
                            </m:sSubPr>
                            <m:e>
                              <m:r>
                                <w:del w:id="5350" w:author="Aris P." w:date="2021-10-31T00:31:00Z">
                                  <w:rPr>
                                    <w:rFonts w:ascii="Cambria Math" w:hAnsi="Cambria Math"/>
                                  </w:rPr>
                                  <m:t>m</m:t>
                                </w:del>
                              </m:r>
                            </m:e>
                            <m:sub>
                              <m:sSub>
                                <m:sSubPr>
                                  <m:ctrlPr>
                                    <w:del w:id="5351" w:author="Aris P." w:date="2021-10-31T00:31:00Z">
                                      <w:rPr>
                                        <w:rFonts w:ascii="Cambria Math" w:hAnsi="Cambria Math"/>
                                        <w:i/>
                                      </w:rPr>
                                    </w:del>
                                  </m:ctrlPr>
                                </m:sSubPr>
                                <m:e>
                                  <m:r>
                                    <w:del w:id="5352" w:author="Aris P." w:date="2021-10-31T00:31:00Z">
                                      <w:rPr>
                                        <w:rFonts w:ascii="Cambria Math" w:hAnsi="Cambria Math"/>
                                      </w:rPr>
                                      <m:t>s,n</m:t>
                                    </w:del>
                                  </m:r>
                                </m:e>
                                <m:sub>
                                  <m:r>
                                    <w:del w:id="5353"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354" w:name="_Hlk52207142"/>
              <m:r>
                <w:rPr>
                  <w:rFonts w:ascii="Cambria Math" w:hAnsi="Cambria Math"/>
                </w:rPr>
                <m:t>mod</m:t>
              </m:r>
              <w:bookmarkEnd w:id="5354"/>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proofErr w:type="gramStart"/>
      <w:r w:rsidRPr="00B916EC">
        <w:t>where</w:t>
      </w:r>
      <w:proofErr w:type="gramEnd"/>
    </w:p>
    <w:p w14:paraId="416B94F3" w14:textId="77777777" w:rsidR="005329C2" w:rsidRPr="00B916EC" w:rsidRDefault="005329C2" w:rsidP="005329C2">
      <w:r w:rsidRPr="00B916EC">
        <w:t xml:space="preserve">for any </w:t>
      </w:r>
      <w:r>
        <w:t>CSS</w:t>
      </w:r>
      <w:r w:rsidRPr="00B916EC">
        <w:t>,</w:t>
      </w:r>
      <w:r w:rsidRPr="00E42B8B">
        <w:t xml:space="preserve"> </w:t>
      </w:r>
      <w:bookmarkStart w:id="5355"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355"/>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2F3FEB"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2F3FEB"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r w:rsidR="005329C2" w:rsidRPr="00C122F1">
        <w:rPr>
          <w:i/>
        </w:rPr>
        <w:t>CrossCarrierSchedulingConfig</w:t>
      </w:r>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0D6F1BB9" w:rsidR="005329C2" w:rsidRPr="00B916EC" w:rsidRDefault="002F3FEB" w:rsidP="005329C2">
      <m:oMath>
        <m:sSubSup>
          <m:sSubSupPr>
            <m:ctrlPr>
              <w:ins w:id="5356" w:author="Aris P." w:date="2021-10-31T00:31:00Z">
                <w:rPr>
                  <w:rFonts w:ascii="Cambria Math" w:hAnsi="Cambria Math"/>
                  <w:i/>
                </w:rPr>
              </w:ins>
            </m:ctrlPr>
          </m:sSubSupPr>
          <m:e>
            <m:r>
              <w:ins w:id="5357" w:author="Aris P." w:date="2021-10-31T00:31:00Z">
                <w:rPr>
                  <w:rFonts w:ascii="Cambria Math" w:hAnsi="Cambria Math"/>
                </w:rPr>
                <m:t>m</m:t>
              </w:ins>
            </m:r>
          </m:e>
          <m:sub>
            <m:sSub>
              <m:sSubPr>
                <m:ctrlPr>
                  <w:ins w:id="5358" w:author="Aris P." w:date="2021-10-31T00:31:00Z">
                    <w:rPr>
                      <w:rFonts w:ascii="Cambria Math" w:hAnsi="Cambria Math"/>
                      <w:i/>
                    </w:rPr>
                  </w:ins>
                </m:ctrlPr>
              </m:sSubPr>
              <m:e>
                <m:r>
                  <w:ins w:id="5359" w:author="Aris P." w:date="2021-10-31T00:31:00Z">
                    <w:rPr>
                      <w:rFonts w:ascii="Cambria Math" w:hAnsi="Cambria Math"/>
                    </w:rPr>
                    <m:t>s,n</m:t>
                  </w:ins>
                </m:r>
              </m:e>
              <m:sub>
                <m:r>
                  <w:ins w:id="5360" w:author="Aris P." w:date="2021-10-31T00:31:00Z">
                    <w:rPr>
                      <w:rFonts w:ascii="Cambria Math" w:hAnsi="Cambria Math"/>
                    </w:rPr>
                    <m:t>CI</m:t>
                  </w:ins>
                </m:r>
              </m:sub>
            </m:sSub>
          </m:sub>
          <m:sup>
            <m:r>
              <w:ins w:id="5361" w:author="Aris P." w:date="2021-10-31T00:31:00Z">
                <w:rPr>
                  <w:rFonts w:ascii="Cambria Math" w:hAnsi="Cambria Math"/>
                </w:rPr>
                <m:t>(L)</m:t>
              </w:ins>
            </m:r>
          </m:sup>
        </m:sSubSup>
        <m:sSub>
          <m:sSubPr>
            <m:ctrlPr>
              <w:del w:id="5362" w:author="Aris P." w:date="2021-10-31T00:31:00Z">
                <w:rPr>
                  <w:rFonts w:ascii="Cambria Math" w:hAnsi="Cambria Math"/>
                  <w:i/>
                </w:rPr>
              </w:del>
            </m:ctrlPr>
          </m:sSubPr>
          <m:e>
            <m:r>
              <w:del w:id="5363" w:author="Aris P." w:date="2021-10-31T00:31:00Z">
                <w:rPr>
                  <w:rFonts w:ascii="Cambria Math" w:hAnsi="Cambria Math"/>
                </w:rPr>
                <m:t>m</m:t>
              </w:del>
            </m:r>
          </m:e>
          <m:sub>
            <m:sSub>
              <m:sSubPr>
                <m:ctrlPr>
                  <w:del w:id="5364" w:author="Aris P." w:date="2021-10-31T00:31:00Z">
                    <w:rPr>
                      <w:rFonts w:ascii="Cambria Math" w:hAnsi="Cambria Math"/>
                      <w:i/>
                    </w:rPr>
                  </w:del>
                </m:ctrlPr>
              </m:sSubPr>
              <m:e>
                <m:r>
                  <w:del w:id="5365" w:author="Aris P." w:date="2021-10-31T00:31:00Z">
                    <w:rPr>
                      <w:rFonts w:ascii="Cambria Math" w:hAnsi="Cambria Math"/>
                    </w:rPr>
                    <m:t>s,n</m:t>
                  </w:del>
                </m:r>
              </m:e>
              <m:sub>
                <m:r>
                  <w:del w:id="5366"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F0D2281" w14:textId="3020C546" w:rsidR="008E6604" w:rsidRPr="00765DFA" w:rsidRDefault="008E6604" w:rsidP="008E6604">
      <w:pPr>
        <w:rPr>
          <w:ins w:id="5367" w:author="Aris P." w:date="2021-10-31T00:50:00Z"/>
        </w:rPr>
      </w:pPr>
      <w:ins w:id="5368" w:author="Aris P." w:date="2021-10-31T00:50:00Z">
        <w:r>
          <w:lastRenderedPageBreak/>
          <w:t xml:space="preserve">For search space sets </w:t>
        </w:r>
      </w:ins>
      <m:oMath>
        <m:sSub>
          <m:sSubPr>
            <m:ctrlPr>
              <w:ins w:id="5369" w:author="Aris P." w:date="2021-10-31T00:50:00Z">
                <w:rPr>
                  <w:rFonts w:ascii="Cambria Math" w:hAnsi="Cambria Math"/>
                  <w:i/>
                </w:rPr>
              </w:ins>
            </m:ctrlPr>
          </m:sSubPr>
          <m:e>
            <m:r>
              <w:ins w:id="5370" w:author="Aris P." w:date="2021-10-31T00:50:00Z">
                <w:rPr>
                  <w:rFonts w:ascii="Cambria Math" w:hAnsi="Cambria Math"/>
                </w:rPr>
                <m:t>s</m:t>
              </w:ins>
            </m:r>
          </m:e>
          <m:sub>
            <m:r>
              <w:ins w:id="5371" w:author="Aris P." w:date="2021-10-31T00:50:00Z">
                <w:rPr>
                  <w:rFonts w:ascii="Cambria Math" w:hAnsi="Cambria Math"/>
                </w:rPr>
                <m:t>i</m:t>
              </w:ins>
            </m:r>
          </m:sub>
        </m:sSub>
      </m:oMath>
      <w:ins w:id="5372" w:author="Aris P." w:date="2021-10-31T00:50:00Z">
        <w:r>
          <w:t xml:space="preserve"> and </w:t>
        </w:r>
      </w:ins>
      <m:oMath>
        <m:sSub>
          <m:sSubPr>
            <m:ctrlPr>
              <w:ins w:id="5373" w:author="Aris P." w:date="2021-10-31T00:50:00Z">
                <w:rPr>
                  <w:rFonts w:ascii="Cambria Math" w:hAnsi="Cambria Math"/>
                  <w:i/>
                </w:rPr>
              </w:ins>
            </m:ctrlPr>
          </m:sSubPr>
          <m:e>
            <m:r>
              <w:ins w:id="5374" w:author="Aris P." w:date="2021-10-31T00:50:00Z">
                <w:rPr>
                  <w:rFonts w:ascii="Cambria Math" w:hAnsi="Cambria Math"/>
                </w:rPr>
                <m:t>s</m:t>
              </w:ins>
            </m:r>
          </m:e>
          <m:sub>
            <m:r>
              <w:ins w:id="5375" w:author="Aris P." w:date="2021-10-31T00:50:00Z">
                <w:rPr>
                  <w:rFonts w:ascii="Cambria Math" w:hAnsi="Cambria Math"/>
                </w:rPr>
                <m:t>j</m:t>
              </w:ins>
            </m:r>
          </m:sub>
        </m:sSub>
      </m:oMath>
      <w:ins w:id="5376" w:author="Aris P." w:date="2021-10-31T00:50:00Z">
        <w:r>
          <w:t xml:space="preserve"> that include </w:t>
        </w:r>
        <w:r w:rsidRPr="00883994">
          <w:rPr>
            <w:i/>
            <w:iCs/>
          </w:rPr>
          <w:t>searchSpaceLinking</w:t>
        </w:r>
        <w:r>
          <w:t xml:space="preserve"> </w:t>
        </w:r>
        <w:r>
          <w:rPr>
            <w:iCs/>
          </w:rPr>
          <w:t xml:space="preserve">with value </w:t>
        </w:r>
      </w:ins>
      <m:oMath>
        <m:sSub>
          <m:sSubPr>
            <m:ctrlPr>
              <w:ins w:id="5377" w:author="Aris P." w:date="2021-10-31T00:50:00Z">
                <w:rPr>
                  <w:rFonts w:ascii="Cambria Math" w:hAnsi="Cambria Math"/>
                  <w:i/>
                </w:rPr>
              </w:ins>
            </m:ctrlPr>
          </m:sSubPr>
          <m:e>
            <m:r>
              <w:ins w:id="5378" w:author="Aris P." w:date="2021-10-31T00:50:00Z">
                <w:rPr>
                  <w:rFonts w:ascii="Cambria Math" w:hAnsi="Cambria Math"/>
                </w:rPr>
                <m:t>s</m:t>
              </w:ins>
            </m:r>
          </m:e>
          <m:sub>
            <m:r>
              <w:ins w:id="5379" w:author="Aris P." w:date="2021-10-31T00:50:00Z">
                <w:rPr>
                  <w:rFonts w:ascii="Cambria Math" w:hAnsi="Cambria Math"/>
                </w:rPr>
                <m:t>j</m:t>
              </w:ins>
            </m:r>
          </m:sub>
        </m:sSub>
      </m:oMath>
      <w:ins w:id="5380" w:author="Aris P." w:date="2021-10-31T00:50:00Z">
        <w:r>
          <w:t xml:space="preserve"> and </w:t>
        </w:r>
      </w:ins>
      <m:oMath>
        <m:sSub>
          <m:sSubPr>
            <m:ctrlPr>
              <w:ins w:id="5381" w:author="Aris P." w:date="2021-10-31T00:50:00Z">
                <w:rPr>
                  <w:rFonts w:ascii="Cambria Math" w:hAnsi="Cambria Math"/>
                  <w:i/>
                </w:rPr>
              </w:ins>
            </m:ctrlPr>
          </m:sSubPr>
          <m:e>
            <m:r>
              <w:ins w:id="5382" w:author="Aris P." w:date="2021-10-31T00:50:00Z">
                <w:rPr>
                  <w:rFonts w:ascii="Cambria Math" w:hAnsi="Cambria Math"/>
                </w:rPr>
                <m:t>s</m:t>
              </w:ins>
            </m:r>
          </m:e>
          <m:sub>
            <m:r>
              <w:ins w:id="5383" w:author="Aris P." w:date="2021-10-31T00:50:00Z">
                <w:rPr>
                  <w:rFonts w:ascii="Cambria Math" w:hAnsi="Cambria Math"/>
                </w:rPr>
                <m:t>i</m:t>
              </w:ins>
            </m:r>
          </m:sub>
        </m:sSub>
      </m:oMath>
      <w:ins w:id="5384" w:author="Aris P." w:date="2021-10-31T00:50:00Z">
        <w:r>
          <w:t xml:space="preserve">, respectively, the UE monitors, in monitoring occasions with same index according to search space sets </w:t>
        </w:r>
      </w:ins>
      <m:oMath>
        <m:sSub>
          <m:sSubPr>
            <m:ctrlPr>
              <w:ins w:id="5385" w:author="Aris P." w:date="2021-10-31T00:50:00Z">
                <w:rPr>
                  <w:rFonts w:ascii="Cambria Math" w:hAnsi="Cambria Math"/>
                  <w:i/>
                </w:rPr>
              </w:ins>
            </m:ctrlPr>
          </m:sSubPr>
          <m:e>
            <m:r>
              <w:ins w:id="5386" w:author="Aris P." w:date="2021-10-31T00:50:00Z">
                <w:rPr>
                  <w:rFonts w:ascii="Cambria Math" w:hAnsi="Cambria Math"/>
                </w:rPr>
                <m:t>s</m:t>
              </w:ins>
            </m:r>
          </m:e>
          <m:sub>
            <m:r>
              <w:ins w:id="5387" w:author="Aris P." w:date="2021-10-31T00:50:00Z">
                <w:rPr>
                  <w:rFonts w:ascii="Cambria Math" w:hAnsi="Cambria Math"/>
                </w:rPr>
                <m:t>i</m:t>
              </w:ins>
            </m:r>
          </m:sub>
        </m:sSub>
      </m:oMath>
      <w:ins w:id="5388" w:author="Aris P." w:date="2021-10-31T00:50:00Z">
        <w:r>
          <w:t xml:space="preserve"> and </w:t>
        </w:r>
      </w:ins>
      <m:oMath>
        <m:sSub>
          <m:sSubPr>
            <m:ctrlPr>
              <w:ins w:id="5389" w:author="Aris P." w:date="2021-10-31T00:50:00Z">
                <w:rPr>
                  <w:rFonts w:ascii="Cambria Math" w:hAnsi="Cambria Math"/>
                  <w:i/>
                </w:rPr>
              </w:ins>
            </m:ctrlPr>
          </m:sSubPr>
          <m:e>
            <m:r>
              <w:ins w:id="5390" w:author="Aris P." w:date="2021-10-31T00:50:00Z">
                <w:rPr>
                  <w:rFonts w:ascii="Cambria Math" w:hAnsi="Cambria Math"/>
                </w:rPr>
                <m:t>s</m:t>
              </w:ins>
            </m:r>
          </m:e>
          <m:sub>
            <m:r>
              <w:ins w:id="5391" w:author="Aris P." w:date="2021-10-31T00:50:00Z">
                <w:rPr>
                  <w:rFonts w:ascii="Cambria Math" w:hAnsi="Cambria Math"/>
                </w:rPr>
                <m:t>j</m:t>
              </w:ins>
            </m:r>
          </m:sub>
        </m:sSub>
      </m:oMath>
      <w:ins w:id="5392" w:author="Aris P." w:date="2021-10-31T00:50:00Z">
        <w:r>
          <w:t xml:space="preserve">, PDCCH candidates </w:t>
        </w:r>
      </w:ins>
      <m:oMath>
        <m:sSubSup>
          <m:sSubSupPr>
            <m:ctrlPr>
              <w:ins w:id="5393" w:author="Aris P." w:date="2021-10-31T00:50:00Z">
                <w:rPr>
                  <w:rFonts w:ascii="Cambria Math" w:hAnsi="Cambria Math"/>
                  <w:i/>
                </w:rPr>
              </w:ins>
            </m:ctrlPr>
          </m:sSubSupPr>
          <m:e>
            <m:r>
              <w:ins w:id="5394" w:author="Aris P." w:date="2021-10-31T00:50:00Z">
                <w:rPr>
                  <w:rFonts w:ascii="Cambria Math" w:hAnsi="Cambria Math"/>
                </w:rPr>
                <m:t>m</m:t>
              </w:ins>
            </m:r>
          </m:e>
          <m:sub>
            <m:sSub>
              <m:sSubPr>
                <m:ctrlPr>
                  <w:ins w:id="5395" w:author="Aris P." w:date="2021-10-31T00:50:00Z">
                    <w:rPr>
                      <w:rFonts w:ascii="Cambria Math" w:hAnsi="Cambria Math"/>
                      <w:i/>
                    </w:rPr>
                  </w:ins>
                </m:ctrlPr>
              </m:sSubPr>
              <m:e>
                <m:r>
                  <w:ins w:id="5396" w:author="Aris P." w:date="2021-10-31T00:50:00Z">
                    <w:rPr>
                      <w:rFonts w:ascii="Cambria Math" w:hAnsi="Cambria Math"/>
                    </w:rPr>
                    <m:t>s</m:t>
                  </w:ins>
                </m:r>
              </m:e>
              <m:sub>
                <m:r>
                  <w:ins w:id="5397" w:author="Aris P." w:date="2021-10-31T00:50:00Z">
                    <w:rPr>
                      <w:rFonts w:ascii="Cambria Math" w:hAnsi="Cambria Math"/>
                    </w:rPr>
                    <m:t>i</m:t>
                  </w:ins>
                </m:r>
              </m:sub>
            </m:sSub>
            <m:r>
              <w:ins w:id="5398" w:author="Aris P." w:date="2021-10-31T00:50:00Z">
                <w:rPr>
                  <w:rFonts w:ascii="Cambria Math" w:hAnsi="Cambria Math"/>
                </w:rPr>
                <m:t>,</m:t>
              </w:ins>
            </m:r>
            <m:sSub>
              <m:sSubPr>
                <m:ctrlPr>
                  <w:ins w:id="5399" w:author="Aris P." w:date="2021-10-31T00:50:00Z">
                    <w:rPr>
                      <w:rFonts w:ascii="Cambria Math" w:hAnsi="Cambria Math"/>
                      <w:i/>
                    </w:rPr>
                  </w:ins>
                </m:ctrlPr>
              </m:sSubPr>
              <m:e>
                <m:r>
                  <w:ins w:id="5400" w:author="Aris P." w:date="2021-10-31T00:50:00Z">
                    <w:rPr>
                      <w:rFonts w:ascii="Cambria Math" w:hAnsi="Cambria Math"/>
                    </w:rPr>
                    <m:t>n</m:t>
                  </w:ins>
                </m:r>
              </m:e>
              <m:sub>
                <m:r>
                  <w:ins w:id="5401" w:author="Aris P." w:date="2021-10-31T00:50:00Z">
                    <w:rPr>
                      <w:rFonts w:ascii="Cambria Math" w:hAnsi="Cambria Math"/>
                    </w:rPr>
                    <m:t>CI</m:t>
                  </w:ins>
                </m:r>
              </m:sub>
            </m:sSub>
          </m:sub>
          <m:sup>
            <m:r>
              <w:ins w:id="5402" w:author="Aris P." w:date="2021-10-31T00:50:00Z">
                <w:rPr>
                  <w:rFonts w:ascii="Cambria Math" w:hAnsi="Cambria Math"/>
                </w:rPr>
                <m:t>(L)</m:t>
              </w:ins>
            </m:r>
          </m:sup>
        </m:sSubSup>
      </m:oMath>
      <w:ins w:id="5403" w:author="Aris P." w:date="2021-10-31T00:50:00Z">
        <w:r>
          <w:t xml:space="preserve"> and </w:t>
        </w:r>
      </w:ins>
      <m:oMath>
        <m:sSubSup>
          <m:sSubSupPr>
            <m:ctrlPr>
              <w:ins w:id="5404" w:author="Aris P." w:date="2021-10-31T00:50:00Z">
                <w:rPr>
                  <w:rFonts w:ascii="Cambria Math" w:hAnsi="Cambria Math"/>
                  <w:i/>
                </w:rPr>
              </w:ins>
            </m:ctrlPr>
          </m:sSubSupPr>
          <m:e>
            <m:r>
              <w:ins w:id="5405" w:author="Aris P." w:date="2021-10-31T00:50:00Z">
                <w:rPr>
                  <w:rFonts w:ascii="Cambria Math" w:hAnsi="Cambria Math"/>
                </w:rPr>
                <m:t>m</m:t>
              </w:ins>
            </m:r>
          </m:e>
          <m:sub>
            <m:sSub>
              <m:sSubPr>
                <m:ctrlPr>
                  <w:ins w:id="5406" w:author="Aris P." w:date="2021-10-31T00:50:00Z">
                    <w:rPr>
                      <w:rFonts w:ascii="Cambria Math" w:hAnsi="Cambria Math"/>
                      <w:i/>
                    </w:rPr>
                  </w:ins>
                </m:ctrlPr>
              </m:sSubPr>
              <m:e>
                <m:r>
                  <w:ins w:id="5407" w:author="Aris P." w:date="2021-10-31T00:50:00Z">
                    <w:rPr>
                      <w:rFonts w:ascii="Cambria Math" w:hAnsi="Cambria Math"/>
                    </w:rPr>
                    <m:t>s</m:t>
                  </w:ins>
                </m:r>
              </m:e>
              <m:sub>
                <m:r>
                  <w:ins w:id="5408" w:author="Aris P." w:date="2021-10-31T00:50:00Z">
                    <w:rPr>
                      <w:rFonts w:ascii="Cambria Math" w:hAnsi="Cambria Math"/>
                    </w:rPr>
                    <m:t>j</m:t>
                  </w:ins>
                </m:r>
              </m:sub>
            </m:sSub>
            <m:r>
              <w:ins w:id="5409" w:author="Aris P." w:date="2021-10-31T00:50:00Z">
                <w:rPr>
                  <w:rFonts w:ascii="Cambria Math" w:hAnsi="Cambria Math"/>
                </w:rPr>
                <m:t>,</m:t>
              </w:ins>
            </m:r>
            <m:sSub>
              <m:sSubPr>
                <m:ctrlPr>
                  <w:ins w:id="5410" w:author="Aris P." w:date="2021-10-31T00:50:00Z">
                    <w:rPr>
                      <w:rFonts w:ascii="Cambria Math" w:hAnsi="Cambria Math"/>
                      <w:i/>
                    </w:rPr>
                  </w:ins>
                </m:ctrlPr>
              </m:sSubPr>
              <m:e>
                <m:r>
                  <w:ins w:id="5411" w:author="Aris P." w:date="2021-10-31T00:50:00Z">
                    <w:rPr>
                      <w:rFonts w:ascii="Cambria Math" w:hAnsi="Cambria Math"/>
                    </w:rPr>
                    <m:t>n</m:t>
                  </w:ins>
                </m:r>
              </m:e>
              <m:sub>
                <m:r>
                  <w:ins w:id="5412" w:author="Aris P." w:date="2021-10-31T00:50:00Z">
                    <w:rPr>
                      <w:rFonts w:ascii="Cambria Math" w:hAnsi="Cambria Math"/>
                    </w:rPr>
                    <m:t>CI</m:t>
                  </w:ins>
                </m:r>
              </m:sub>
            </m:sSub>
          </m:sub>
          <m:sup>
            <m:r>
              <w:ins w:id="5413" w:author="Aris P." w:date="2021-10-31T00:50:00Z">
                <w:rPr>
                  <w:rFonts w:ascii="Cambria Math" w:hAnsi="Cambria Math"/>
                </w:rPr>
                <m:t>(L)</m:t>
              </w:ins>
            </m:r>
          </m:sup>
        </m:sSubSup>
      </m:oMath>
      <w:ins w:id="5414" w:author="Aris P." w:date="2021-10-31T00:50:00Z">
        <w:r>
          <w:t xml:space="preserve">, with </w:t>
        </w:r>
      </w:ins>
      <m:oMath>
        <m:sSubSup>
          <m:sSubSupPr>
            <m:ctrlPr>
              <w:ins w:id="5415" w:author="Aris P." w:date="2021-10-31T00:50:00Z">
                <w:rPr>
                  <w:rFonts w:ascii="Cambria Math" w:hAnsi="Cambria Math"/>
                  <w:i/>
                </w:rPr>
              </w:ins>
            </m:ctrlPr>
          </m:sSubSupPr>
          <m:e>
            <m:r>
              <w:ins w:id="5416" w:author="Aris P." w:date="2021-10-31T00:50:00Z">
                <w:rPr>
                  <w:rFonts w:ascii="Cambria Math" w:hAnsi="Cambria Math"/>
                </w:rPr>
                <m:t>m</m:t>
              </w:ins>
            </m:r>
          </m:e>
          <m:sub>
            <m:sSub>
              <m:sSubPr>
                <m:ctrlPr>
                  <w:ins w:id="5417" w:author="Aris P." w:date="2021-10-31T00:50:00Z">
                    <w:rPr>
                      <w:rFonts w:ascii="Cambria Math" w:hAnsi="Cambria Math"/>
                      <w:i/>
                    </w:rPr>
                  </w:ins>
                </m:ctrlPr>
              </m:sSubPr>
              <m:e>
                <m:r>
                  <w:ins w:id="5418" w:author="Aris P." w:date="2021-10-31T00:50:00Z">
                    <w:rPr>
                      <w:rFonts w:ascii="Cambria Math" w:hAnsi="Cambria Math"/>
                    </w:rPr>
                    <m:t>s</m:t>
                  </w:ins>
                </m:r>
              </m:e>
              <m:sub>
                <m:r>
                  <w:ins w:id="5419" w:author="Aris P." w:date="2021-10-31T00:50:00Z">
                    <w:rPr>
                      <w:rFonts w:ascii="Cambria Math" w:hAnsi="Cambria Math"/>
                    </w:rPr>
                    <m:t>i</m:t>
                  </w:ins>
                </m:r>
              </m:sub>
            </m:sSub>
            <m:r>
              <w:ins w:id="5420" w:author="Aris P." w:date="2021-10-31T00:50:00Z">
                <w:rPr>
                  <w:rFonts w:ascii="Cambria Math" w:hAnsi="Cambria Math"/>
                </w:rPr>
                <m:t>,</m:t>
              </w:ins>
            </m:r>
            <m:sSub>
              <m:sSubPr>
                <m:ctrlPr>
                  <w:ins w:id="5421" w:author="Aris P." w:date="2021-10-31T00:50:00Z">
                    <w:rPr>
                      <w:rFonts w:ascii="Cambria Math" w:hAnsi="Cambria Math"/>
                      <w:i/>
                    </w:rPr>
                  </w:ins>
                </m:ctrlPr>
              </m:sSubPr>
              <m:e>
                <m:r>
                  <w:ins w:id="5422" w:author="Aris P." w:date="2021-10-31T00:50:00Z">
                    <w:rPr>
                      <w:rFonts w:ascii="Cambria Math" w:hAnsi="Cambria Math"/>
                    </w:rPr>
                    <m:t>n</m:t>
                  </w:ins>
                </m:r>
              </m:e>
              <m:sub>
                <m:r>
                  <w:ins w:id="5423" w:author="Aris P." w:date="2021-10-31T00:50:00Z">
                    <w:rPr>
                      <w:rFonts w:ascii="Cambria Math" w:hAnsi="Cambria Math"/>
                    </w:rPr>
                    <m:t>CI</m:t>
                  </w:ins>
                </m:r>
              </m:sub>
            </m:sSub>
          </m:sub>
          <m:sup>
            <m:r>
              <w:ins w:id="5424" w:author="Aris P." w:date="2021-10-31T00:50:00Z">
                <w:rPr>
                  <w:rFonts w:ascii="Cambria Math" w:hAnsi="Cambria Math"/>
                </w:rPr>
                <m:t>(L)</m:t>
              </w:ins>
            </m:r>
          </m:sup>
        </m:sSubSup>
        <m:r>
          <w:ins w:id="5425" w:author="Aris P." w:date="2021-10-31T00:50:00Z">
            <w:rPr>
              <w:rFonts w:ascii="Cambria Math" w:hAnsi="Cambria Math"/>
            </w:rPr>
            <m:t>=</m:t>
          </w:ins>
        </m:r>
        <m:sSubSup>
          <m:sSubSupPr>
            <m:ctrlPr>
              <w:ins w:id="5426" w:author="Aris P." w:date="2021-10-31T00:50:00Z">
                <w:rPr>
                  <w:rFonts w:ascii="Cambria Math" w:hAnsi="Cambria Math"/>
                  <w:i/>
                </w:rPr>
              </w:ins>
            </m:ctrlPr>
          </m:sSubSupPr>
          <m:e>
            <m:r>
              <w:ins w:id="5427" w:author="Aris P." w:date="2021-10-31T00:50:00Z">
                <w:rPr>
                  <w:rFonts w:ascii="Cambria Math" w:hAnsi="Cambria Math"/>
                </w:rPr>
                <m:t>m</m:t>
              </w:ins>
            </m:r>
          </m:e>
          <m:sub>
            <m:sSub>
              <m:sSubPr>
                <m:ctrlPr>
                  <w:ins w:id="5428" w:author="Aris P." w:date="2021-10-31T00:50:00Z">
                    <w:rPr>
                      <w:rFonts w:ascii="Cambria Math" w:hAnsi="Cambria Math"/>
                      <w:i/>
                    </w:rPr>
                  </w:ins>
                </m:ctrlPr>
              </m:sSubPr>
              <m:e>
                <m:r>
                  <w:ins w:id="5429" w:author="Aris P." w:date="2021-10-31T00:50:00Z">
                    <w:rPr>
                      <w:rFonts w:ascii="Cambria Math" w:hAnsi="Cambria Math"/>
                    </w:rPr>
                    <m:t>s</m:t>
                  </w:ins>
                </m:r>
              </m:e>
              <m:sub>
                <m:r>
                  <w:ins w:id="5430" w:author="Aris P." w:date="2021-10-31T00:50:00Z">
                    <w:rPr>
                      <w:rFonts w:ascii="Cambria Math" w:hAnsi="Cambria Math"/>
                    </w:rPr>
                    <m:t>j</m:t>
                  </w:ins>
                </m:r>
              </m:sub>
            </m:sSub>
            <m:r>
              <w:ins w:id="5431" w:author="Aris P." w:date="2021-10-31T00:50:00Z">
                <w:rPr>
                  <w:rFonts w:ascii="Cambria Math" w:hAnsi="Cambria Math"/>
                </w:rPr>
                <m:t>,</m:t>
              </w:ins>
            </m:r>
            <m:sSub>
              <m:sSubPr>
                <m:ctrlPr>
                  <w:ins w:id="5432" w:author="Aris P." w:date="2021-10-31T00:50:00Z">
                    <w:rPr>
                      <w:rFonts w:ascii="Cambria Math" w:hAnsi="Cambria Math"/>
                      <w:i/>
                    </w:rPr>
                  </w:ins>
                </m:ctrlPr>
              </m:sSubPr>
              <m:e>
                <m:r>
                  <w:ins w:id="5433" w:author="Aris P." w:date="2021-10-31T00:50:00Z">
                    <w:rPr>
                      <w:rFonts w:ascii="Cambria Math" w:hAnsi="Cambria Math"/>
                    </w:rPr>
                    <m:t>n</m:t>
                  </w:ins>
                </m:r>
              </m:e>
              <m:sub>
                <m:r>
                  <w:ins w:id="5434" w:author="Aris P." w:date="2021-10-31T00:50:00Z">
                    <w:rPr>
                      <w:rFonts w:ascii="Cambria Math" w:hAnsi="Cambria Math"/>
                    </w:rPr>
                    <m:t>CI</m:t>
                  </w:ins>
                </m:r>
              </m:sub>
            </m:sSub>
          </m:sub>
          <m:sup>
            <m:r>
              <w:ins w:id="5435" w:author="Aris P." w:date="2021-10-31T00:50:00Z">
                <w:rPr>
                  <w:rFonts w:ascii="Cambria Math" w:hAnsi="Cambria Math"/>
                </w:rPr>
                <m:t>(L)</m:t>
              </w:ins>
            </m:r>
          </m:sup>
        </m:sSubSup>
      </m:oMath>
      <w:ins w:id="5436" w:author="Aris P." w:date="2021-10-31T00:50:00Z">
        <w:r>
          <w:t xml:space="preserve">, for detection of a DCI format. </w:t>
        </w:r>
        <w:r>
          <w:rPr>
            <w:iCs/>
            <w:lang w:val="en-US"/>
          </w:rPr>
          <w:t xml:space="preserve">The UE expects </w:t>
        </w:r>
      </w:ins>
      <m:oMath>
        <m:sSub>
          <m:sSubPr>
            <m:ctrlPr>
              <w:ins w:id="5437" w:author="Aris P." w:date="2021-10-31T00:50:00Z">
                <w:rPr>
                  <w:rFonts w:ascii="Cambria Math" w:hAnsi="Cambria Math"/>
                  <w:i/>
                </w:rPr>
              </w:ins>
            </m:ctrlPr>
          </m:sSubPr>
          <m:e>
            <m:r>
              <w:ins w:id="5438" w:author="Aris P." w:date="2021-10-31T00:50:00Z">
                <w:rPr>
                  <w:rFonts w:ascii="Cambria Math" w:hAnsi="Cambria Math"/>
                </w:rPr>
                <m:t>k</m:t>
              </w:ins>
            </m:r>
          </m:e>
          <m:sub>
            <m:sSub>
              <m:sSubPr>
                <m:ctrlPr>
                  <w:ins w:id="5439" w:author="Aris P." w:date="2021-10-31T00:50:00Z">
                    <w:rPr>
                      <w:rFonts w:ascii="Cambria Math" w:hAnsi="Cambria Math"/>
                      <w:i/>
                    </w:rPr>
                  </w:ins>
                </m:ctrlPr>
              </m:sSubPr>
              <m:e>
                <m:r>
                  <w:ins w:id="5440" w:author="Aris P." w:date="2021-10-31T00:50:00Z">
                    <w:rPr>
                      <w:rFonts w:ascii="Cambria Math" w:hAnsi="Cambria Math"/>
                    </w:rPr>
                    <m:t>s</m:t>
                  </w:ins>
                </m:r>
              </m:e>
              <m:sub>
                <m:r>
                  <w:ins w:id="5441" w:author="Aris P." w:date="2021-10-31T00:50:00Z">
                    <w:rPr>
                      <w:rFonts w:ascii="Cambria Math" w:hAnsi="Cambria Math"/>
                    </w:rPr>
                    <m:t>i</m:t>
                  </w:ins>
                </m:r>
              </m:sub>
            </m:sSub>
          </m:sub>
        </m:sSub>
        <m:r>
          <w:ins w:id="5442" w:author="Aris P." w:date="2021-10-31T00:50:00Z">
            <w:rPr>
              <w:rFonts w:ascii="Cambria Math" w:hAnsi="Cambria Math"/>
            </w:rPr>
            <m:t>=</m:t>
          </w:ins>
        </m:r>
        <m:sSub>
          <m:sSubPr>
            <m:ctrlPr>
              <w:ins w:id="5443" w:author="Aris P." w:date="2021-10-31T00:50:00Z">
                <w:rPr>
                  <w:rFonts w:ascii="Cambria Math" w:hAnsi="Cambria Math"/>
                  <w:i/>
                </w:rPr>
              </w:ins>
            </m:ctrlPr>
          </m:sSubPr>
          <m:e>
            <m:r>
              <w:ins w:id="5444" w:author="Aris P." w:date="2021-10-31T00:50:00Z">
                <w:rPr>
                  <w:rFonts w:ascii="Cambria Math" w:hAnsi="Cambria Math"/>
                </w:rPr>
                <m:t>k</m:t>
              </w:ins>
            </m:r>
          </m:e>
          <m:sub>
            <m:sSub>
              <m:sSubPr>
                <m:ctrlPr>
                  <w:ins w:id="5445" w:author="Aris P." w:date="2021-10-31T00:50:00Z">
                    <w:rPr>
                      <w:rFonts w:ascii="Cambria Math" w:hAnsi="Cambria Math"/>
                      <w:i/>
                    </w:rPr>
                  </w:ins>
                </m:ctrlPr>
              </m:sSubPr>
              <m:e>
                <m:r>
                  <w:ins w:id="5446" w:author="Aris P." w:date="2021-10-31T00:50:00Z">
                    <w:rPr>
                      <w:rFonts w:ascii="Cambria Math" w:hAnsi="Cambria Math"/>
                    </w:rPr>
                    <m:t>s</m:t>
                  </w:ins>
                </m:r>
              </m:e>
              <m:sub>
                <m:r>
                  <w:ins w:id="5447" w:author="Aris P." w:date="2021-10-31T00:50:00Z">
                    <w:rPr>
                      <w:rFonts w:ascii="Cambria Math" w:hAnsi="Cambria Math"/>
                    </w:rPr>
                    <m:t>j</m:t>
                  </w:ins>
                </m:r>
              </m:sub>
            </m:sSub>
          </m:sub>
        </m:sSub>
      </m:oMath>
      <w:ins w:id="5448" w:author="Aris P." w:date="2021-10-31T00:50:00Z">
        <w:r>
          <w:rPr>
            <w:lang w:val="en-US"/>
          </w:rPr>
          <w:t xml:space="preserve">, </w:t>
        </w:r>
      </w:ins>
      <m:oMath>
        <m:sSub>
          <m:sSubPr>
            <m:ctrlPr>
              <w:ins w:id="5449" w:author="Aris P." w:date="2021-10-31T00:50:00Z">
                <w:rPr>
                  <w:rFonts w:ascii="Cambria Math" w:hAnsi="Cambria Math"/>
                  <w:i/>
                </w:rPr>
              </w:ins>
            </m:ctrlPr>
          </m:sSubPr>
          <m:e>
            <m:r>
              <w:ins w:id="5450" w:author="Aris P." w:date="2021-10-31T00:50:00Z">
                <w:rPr>
                  <w:rFonts w:ascii="Cambria Math" w:hAnsi="Cambria Math"/>
                </w:rPr>
                <m:t>T</m:t>
              </w:ins>
            </m:r>
          </m:e>
          <m:sub>
            <m:sSub>
              <m:sSubPr>
                <m:ctrlPr>
                  <w:ins w:id="5451" w:author="Aris P." w:date="2021-10-31T00:50:00Z">
                    <w:rPr>
                      <w:rFonts w:ascii="Cambria Math" w:hAnsi="Cambria Math"/>
                      <w:i/>
                    </w:rPr>
                  </w:ins>
                </m:ctrlPr>
              </m:sSubPr>
              <m:e>
                <m:r>
                  <w:ins w:id="5452" w:author="Aris P." w:date="2021-10-31T00:50:00Z">
                    <w:rPr>
                      <w:rFonts w:ascii="Cambria Math" w:hAnsi="Cambria Math"/>
                    </w:rPr>
                    <m:t>s</m:t>
                  </w:ins>
                </m:r>
              </m:e>
              <m:sub>
                <m:r>
                  <w:ins w:id="5453" w:author="Aris P." w:date="2021-10-31T00:50:00Z">
                    <w:rPr>
                      <w:rFonts w:ascii="Cambria Math" w:hAnsi="Cambria Math"/>
                    </w:rPr>
                    <m:t>i</m:t>
                  </w:ins>
                </m:r>
              </m:sub>
            </m:sSub>
          </m:sub>
        </m:sSub>
        <m:r>
          <w:ins w:id="5454" w:author="Aris P." w:date="2021-10-31T00:50:00Z">
            <w:rPr>
              <w:rFonts w:ascii="Cambria Math" w:hAnsi="Cambria Math"/>
            </w:rPr>
            <m:t>=</m:t>
          </w:ins>
        </m:r>
        <m:sSub>
          <m:sSubPr>
            <m:ctrlPr>
              <w:ins w:id="5455" w:author="Aris P." w:date="2021-10-31T00:50:00Z">
                <w:rPr>
                  <w:rFonts w:ascii="Cambria Math" w:hAnsi="Cambria Math"/>
                  <w:i/>
                </w:rPr>
              </w:ins>
            </m:ctrlPr>
          </m:sSubPr>
          <m:e>
            <m:r>
              <w:ins w:id="5456" w:author="Aris P." w:date="2021-10-31T00:50:00Z">
                <w:rPr>
                  <w:rFonts w:ascii="Cambria Math" w:hAnsi="Cambria Math"/>
                </w:rPr>
                <m:t>T</m:t>
              </w:ins>
            </m:r>
          </m:e>
          <m:sub>
            <m:sSub>
              <m:sSubPr>
                <m:ctrlPr>
                  <w:ins w:id="5457" w:author="Aris P." w:date="2021-10-31T00:50:00Z">
                    <w:rPr>
                      <w:rFonts w:ascii="Cambria Math" w:hAnsi="Cambria Math"/>
                      <w:i/>
                    </w:rPr>
                  </w:ins>
                </m:ctrlPr>
              </m:sSubPr>
              <m:e>
                <m:r>
                  <w:ins w:id="5458" w:author="Aris P." w:date="2021-10-31T00:50:00Z">
                    <w:rPr>
                      <w:rFonts w:ascii="Cambria Math" w:hAnsi="Cambria Math"/>
                    </w:rPr>
                    <m:t>s</m:t>
                  </w:ins>
                </m:r>
              </m:e>
              <m:sub>
                <m:r>
                  <w:ins w:id="5459" w:author="Aris P." w:date="2021-10-31T00:50:00Z">
                    <w:rPr>
                      <w:rFonts w:ascii="Cambria Math" w:hAnsi="Cambria Math"/>
                    </w:rPr>
                    <m:t>j</m:t>
                  </w:ins>
                </m:r>
              </m:sub>
            </m:sSub>
          </m:sub>
        </m:sSub>
      </m:oMath>
      <w:ins w:id="5460" w:author="Aris P." w:date="2021-10-31T00:50:00Z">
        <w:r>
          <w:rPr>
            <w:lang w:val="en-US"/>
          </w:rPr>
          <w:t xml:space="preserve">, </w:t>
        </w:r>
      </w:ins>
      <m:oMath>
        <m:sSubSup>
          <m:sSubSupPr>
            <m:ctrlPr>
              <w:ins w:id="5461" w:author="Aris P." w:date="2021-10-31T00:50:00Z">
                <w:rPr>
                  <w:rFonts w:ascii="Cambria Math" w:hAnsi="Cambria Math"/>
                  <w:i/>
                </w:rPr>
              </w:ins>
            </m:ctrlPr>
          </m:sSubSupPr>
          <m:e>
            <m:r>
              <w:ins w:id="5462" w:author="Aris P." w:date="2021-10-31T00:50:00Z">
                <w:rPr>
                  <w:rFonts w:ascii="Cambria Math" w:hAnsi="Cambria Math"/>
                </w:rPr>
                <m:t>M</m:t>
              </w:ins>
            </m:r>
          </m:e>
          <m:sub>
            <m:sSub>
              <m:sSubPr>
                <m:ctrlPr>
                  <w:ins w:id="5463" w:author="Aris P." w:date="2021-10-31T00:50:00Z">
                    <w:rPr>
                      <w:rFonts w:ascii="Cambria Math" w:hAnsi="Cambria Math"/>
                      <w:i/>
                    </w:rPr>
                  </w:ins>
                </m:ctrlPr>
              </m:sSubPr>
              <m:e>
                <m:r>
                  <w:ins w:id="5464" w:author="Aris P." w:date="2021-10-31T00:50:00Z">
                    <w:rPr>
                      <w:rFonts w:ascii="Cambria Math" w:hAnsi="Cambria Math"/>
                    </w:rPr>
                    <m:t>s</m:t>
                  </w:ins>
                </m:r>
              </m:e>
              <m:sub>
                <m:r>
                  <w:ins w:id="5465" w:author="Aris P." w:date="2021-10-31T00:50:00Z">
                    <w:rPr>
                      <w:rFonts w:ascii="Cambria Math" w:hAnsi="Cambria Math"/>
                    </w:rPr>
                    <m:t>i</m:t>
                  </w:ins>
                </m:r>
              </m:sub>
            </m:sSub>
          </m:sub>
          <m:sup>
            <m:r>
              <w:ins w:id="5466" w:author="Aris P." w:date="2021-10-31T00:50:00Z">
                <w:rPr>
                  <w:rFonts w:ascii="Cambria Math" w:hAnsi="Cambria Math"/>
                </w:rPr>
                <m:t>(L)</m:t>
              </w:ins>
            </m:r>
          </m:sup>
        </m:sSubSup>
        <m:r>
          <w:ins w:id="5467" w:author="Aris P." w:date="2021-10-31T00:50:00Z">
            <w:rPr>
              <w:rFonts w:ascii="Cambria Math" w:hAnsi="Cambria Math"/>
            </w:rPr>
            <m:t>=</m:t>
          </w:ins>
        </m:r>
        <m:sSubSup>
          <m:sSubSupPr>
            <m:ctrlPr>
              <w:ins w:id="5468" w:author="Aris P." w:date="2021-10-31T00:50:00Z">
                <w:rPr>
                  <w:rFonts w:ascii="Cambria Math" w:hAnsi="Cambria Math"/>
                  <w:i/>
                </w:rPr>
              </w:ins>
            </m:ctrlPr>
          </m:sSubSupPr>
          <m:e>
            <m:r>
              <w:ins w:id="5469" w:author="Aris P." w:date="2021-10-31T00:50:00Z">
                <w:rPr>
                  <w:rFonts w:ascii="Cambria Math" w:hAnsi="Cambria Math"/>
                </w:rPr>
                <m:t>M</m:t>
              </w:ins>
            </m:r>
          </m:e>
          <m:sub>
            <m:sSub>
              <m:sSubPr>
                <m:ctrlPr>
                  <w:ins w:id="5470" w:author="Aris P." w:date="2021-10-31T00:50:00Z">
                    <w:rPr>
                      <w:rFonts w:ascii="Cambria Math" w:hAnsi="Cambria Math"/>
                      <w:i/>
                    </w:rPr>
                  </w:ins>
                </m:ctrlPr>
              </m:sSubPr>
              <m:e>
                <m:r>
                  <w:ins w:id="5471" w:author="Aris P." w:date="2021-10-31T00:50:00Z">
                    <w:rPr>
                      <w:rFonts w:ascii="Cambria Math" w:hAnsi="Cambria Math"/>
                    </w:rPr>
                    <m:t>s</m:t>
                  </w:ins>
                </m:r>
              </m:e>
              <m:sub>
                <m:r>
                  <w:ins w:id="5472" w:author="Aris P." w:date="2021-10-31T00:50:00Z">
                    <w:rPr>
                      <w:rFonts w:ascii="Cambria Math" w:hAnsi="Cambria Math"/>
                    </w:rPr>
                    <m:t>j</m:t>
                  </w:ins>
                </m:r>
              </m:sub>
            </m:sSub>
          </m:sub>
          <m:sup>
            <m:r>
              <w:ins w:id="5473" w:author="Aris P." w:date="2021-10-31T00:50:00Z">
                <w:rPr>
                  <w:rFonts w:ascii="Cambria Math" w:hAnsi="Cambria Math"/>
                </w:rPr>
                <m:t>(L)</m:t>
              </w:ins>
            </m:r>
          </m:sup>
        </m:sSubSup>
      </m:oMath>
      <w:ins w:id="5474" w:author="Aris P." w:date="2021-10-31T00:50:00Z">
        <w:r>
          <w:rPr>
            <w:lang w:val="en-US"/>
          </w:rPr>
          <w:t xml:space="preserve">, and a same number of non-overlapping PDCCH monitoring occasions per slot based on corresponding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Cs/>
          </w:rPr>
          <w:t xml:space="preserve">, for </w:t>
        </w:r>
        <w:r>
          <w:t xml:space="preserve">search space sets </w:t>
        </w:r>
      </w:ins>
      <m:oMath>
        <m:sSub>
          <m:sSubPr>
            <m:ctrlPr>
              <w:ins w:id="5475" w:author="Aris P." w:date="2021-10-31T00:50:00Z">
                <w:rPr>
                  <w:rFonts w:ascii="Cambria Math" w:hAnsi="Cambria Math"/>
                  <w:i/>
                </w:rPr>
              </w:ins>
            </m:ctrlPr>
          </m:sSubPr>
          <m:e>
            <m:r>
              <w:ins w:id="5476" w:author="Aris P." w:date="2021-10-31T00:50:00Z">
                <w:rPr>
                  <w:rFonts w:ascii="Cambria Math" w:hAnsi="Cambria Math"/>
                </w:rPr>
                <m:t>s</m:t>
              </w:ins>
            </m:r>
          </m:e>
          <m:sub>
            <m:r>
              <w:ins w:id="5477" w:author="Aris P." w:date="2021-10-31T00:50:00Z">
                <w:rPr>
                  <w:rFonts w:ascii="Cambria Math" w:hAnsi="Cambria Math"/>
                </w:rPr>
                <m:t>i</m:t>
              </w:ins>
            </m:r>
          </m:sub>
        </m:sSub>
      </m:oMath>
      <w:ins w:id="5478" w:author="Aris P." w:date="2021-10-31T00:50:00Z">
        <w:r>
          <w:t xml:space="preserve"> and </w:t>
        </w:r>
      </w:ins>
      <m:oMath>
        <m:sSub>
          <m:sSubPr>
            <m:ctrlPr>
              <w:ins w:id="5479" w:author="Aris P." w:date="2021-10-31T00:50:00Z">
                <w:rPr>
                  <w:rFonts w:ascii="Cambria Math" w:hAnsi="Cambria Math"/>
                  <w:i/>
                </w:rPr>
              </w:ins>
            </m:ctrlPr>
          </m:sSubPr>
          <m:e>
            <m:r>
              <w:ins w:id="5480" w:author="Aris P." w:date="2021-10-31T00:50:00Z">
                <w:rPr>
                  <w:rFonts w:ascii="Cambria Math" w:hAnsi="Cambria Math"/>
                </w:rPr>
                <m:t>s</m:t>
              </w:ins>
            </m:r>
          </m:e>
          <m:sub>
            <m:r>
              <w:ins w:id="5481" w:author="Aris P." w:date="2021-10-31T00:50:00Z">
                <w:rPr>
                  <w:rFonts w:ascii="Cambria Math" w:hAnsi="Cambria Math"/>
                </w:rPr>
                <m:t>j</m:t>
              </w:ins>
            </m:r>
          </m:sub>
        </m:sSub>
      </m:oMath>
      <w:ins w:id="5482" w:author="Aris P." w:date="2021-10-31T00:50:00Z">
        <w:r>
          <w:rPr>
            <w:iCs/>
            <w:lang w:val="en-US"/>
          </w:rPr>
          <w:t xml:space="preserve">. For CORESET </w:t>
        </w:r>
      </w:ins>
      <m:oMath>
        <m:sSub>
          <m:sSubPr>
            <m:ctrlPr>
              <w:ins w:id="5483" w:author="Aris P." w:date="2021-10-31T00:50:00Z">
                <w:rPr>
                  <w:rFonts w:ascii="Cambria Math" w:hAnsi="Cambria Math"/>
                  <w:i/>
                </w:rPr>
              </w:ins>
            </m:ctrlPr>
          </m:sSubPr>
          <m:e>
            <m:r>
              <w:ins w:id="5484" w:author="Aris P." w:date="2021-10-31T00:50:00Z">
                <w:rPr>
                  <w:rFonts w:ascii="Cambria Math" w:hAnsi="Cambria Math"/>
                </w:rPr>
                <m:t>p</m:t>
              </w:ins>
            </m:r>
          </m:e>
          <m:sub>
            <m:r>
              <w:ins w:id="5485" w:author="Aris P." w:date="2021-10-31T00:50:00Z">
                <w:rPr>
                  <w:rFonts w:ascii="Cambria Math" w:hAnsi="Cambria Math"/>
                </w:rPr>
                <m:t>i</m:t>
              </w:ins>
            </m:r>
          </m:sub>
        </m:sSub>
      </m:oMath>
      <w:ins w:id="5486" w:author="Aris P." w:date="2021-10-31T00:50:00Z">
        <w:r>
          <w:t xml:space="preserve"> </w:t>
        </w:r>
        <w:r>
          <w:rPr>
            <w:iCs/>
            <w:lang w:val="en-US"/>
          </w:rPr>
          <w:t xml:space="preserve">associated with the </w:t>
        </w:r>
        <w:r>
          <w:t xml:space="preserve">search space set </w:t>
        </w:r>
      </w:ins>
      <m:oMath>
        <m:sSub>
          <m:sSubPr>
            <m:ctrlPr>
              <w:ins w:id="5487" w:author="Aris P." w:date="2021-10-31T00:50:00Z">
                <w:rPr>
                  <w:rFonts w:ascii="Cambria Math" w:hAnsi="Cambria Math"/>
                  <w:i/>
                </w:rPr>
              </w:ins>
            </m:ctrlPr>
          </m:sSubPr>
          <m:e>
            <m:r>
              <w:ins w:id="5488" w:author="Aris P." w:date="2021-10-31T00:50:00Z">
                <w:rPr>
                  <w:rFonts w:ascii="Cambria Math" w:hAnsi="Cambria Math"/>
                </w:rPr>
                <m:t>s</m:t>
              </w:ins>
            </m:r>
          </m:e>
          <m:sub>
            <m:r>
              <w:ins w:id="5489" w:author="Aris P." w:date="2021-10-31T00:50:00Z">
                <w:rPr>
                  <w:rFonts w:ascii="Cambria Math" w:hAnsi="Cambria Math"/>
                </w:rPr>
                <m:t>i</m:t>
              </w:ins>
            </m:r>
          </m:sub>
        </m:sSub>
      </m:oMath>
      <w:ins w:id="5490" w:author="Aris P." w:date="2021-10-31T00:50:00Z">
        <w:r>
          <w:t xml:space="preserve"> and for </w:t>
        </w:r>
        <w:r>
          <w:rPr>
            <w:iCs/>
            <w:lang w:val="en-US"/>
          </w:rPr>
          <w:t xml:space="preserve">CORESET </w:t>
        </w:r>
      </w:ins>
      <m:oMath>
        <m:sSub>
          <m:sSubPr>
            <m:ctrlPr>
              <w:ins w:id="5491" w:author="Aris P." w:date="2021-10-31T00:50:00Z">
                <w:rPr>
                  <w:rFonts w:ascii="Cambria Math" w:hAnsi="Cambria Math"/>
                  <w:i/>
                </w:rPr>
              </w:ins>
            </m:ctrlPr>
          </m:sSubPr>
          <m:e>
            <m:r>
              <w:ins w:id="5492" w:author="Aris P." w:date="2021-10-31T00:50:00Z">
                <w:rPr>
                  <w:rFonts w:ascii="Cambria Math" w:hAnsi="Cambria Math"/>
                </w:rPr>
                <m:t>p</m:t>
              </w:ins>
            </m:r>
          </m:e>
          <m:sub>
            <m:r>
              <w:ins w:id="5493" w:author="Aris P." w:date="2021-10-31T00:50:00Z">
                <w:rPr>
                  <w:rFonts w:ascii="Cambria Math" w:hAnsi="Cambria Math"/>
                </w:rPr>
                <m:t>j</m:t>
              </w:ins>
            </m:r>
          </m:sub>
        </m:sSub>
      </m:oMath>
      <w:ins w:id="5494" w:author="Aris P." w:date="2021-10-31T00:50:00Z">
        <w:r>
          <w:t xml:space="preserve"> </w:t>
        </w:r>
        <w:r>
          <w:rPr>
            <w:iCs/>
            <w:lang w:val="en-US"/>
          </w:rPr>
          <w:t xml:space="preserve">associated with the </w:t>
        </w:r>
        <w:r>
          <w:t xml:space="preserve">search space set </w:t>
        </w:r>
      </w:ins>
      <m:oMath>
        <m:sSub>
          <m:sSubPr>
            <m:ctrlPr>
              <w:ins w:id="5495" w:author="Aris P." w:date="2021-10-31T00:50:00Z">
                <w:rPr>
                  <w:rFonts w:ascii="Cambria Math" w:hAnsi="Cambria Math"/>
                  <w:i/>
                </w:rPr>
              </w:ins>
            </m:ctrlPr>
          </m:sSubPr>
          <m:e>
            <m:r>
              <w:ins w:id="5496" w:author="Aris P." w:date="2021-10-31T00:50:00Z">
                <w:rPr>
                  <w:rFonts w:ascii="Cambria Math" w:hAnsi="Cambria Math"/>
                </w:rPr>
                <m:t>s</m:t>
              </w:ins>
            </m:r>
          </m:e>
          <m:sub>
            <m:r>
              <w:ins w:id="5497" w:author="Aris P." w:date="2021-10-31T00:50:00Z">
                <w:rPr>
                  <w:rFonts w:ascii="Cambria Math" w:hAnsi="Cambria Math"/>
                </w:rPr>
                <m:t>j</m:t>
              </w:ins>
            </m:r>
          </m:sub>
        </m:sSub>
      </m:oMath>
      <w:ins w:id="5498" w:author="Aris P." w:date="2021-10-31T00:50:00Z">
        <w:r>
          <w:t>, t</w:t>
        </w:r>
        <w:r>
          <w:rPr>
            <w:iCs/>
            <w:lang w:val="en-US"/>
          </w:rPr>
          <w:t xml:space="preserve">he UE is provided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sidRPr="00765DFA">
          <w:rPr>
            <w:rStyle w:val="Emphasis"/>
            <w:i w:val="0"/>
            <w:iCs w:val="0"/>
          </w:rPr>
          <w:t>2</w:t>
        </w:r>
        <w:r>
          <w:rPr>
            <w:rStyle w:val="Emphasis"/>
            <w:i w:val="0"/>
            <w:iCs w:val="0"/>
          </w:rPr>
          <w:t xml:space="preserve"> </w:t>
        </w:r>
        <w:r w:rsidRPr="00765DFA">
          <w:rPr>
            <w:rStyle w:val="Emphasis"/>
            <w:i w:val="0"/>
            <w:iCs w:val="0"/>
          </w:rPr>
          <w:t xml:space="preserve">for </w:t>
        </w:r>
        <w:r w:rsidRPr="00765DFA">
          <w:rPr>
            <w:lang w:val="en-US"/>
          </w:rPr>
          <w:t>either</w:t>
        </w:r>
        <w:r>
          <w:rPr>
            <w:iCs/>
            <w:lang w:val="en-US"/>
          </w:rPr>
          <w:t xml:space="preserve"> none or both of CORESETs </w:t>
        </w:r>
      </w:ins>
      <m:oMath>
        <m:sSub>
          <m:sSubPr>
            <m:ctrlPr>
              <w:ins w:id="5499" w:author="Aris P." w:date="2021-10-31T00:50:00Z">
                <w:rPr>
                  <w:rFonts w:ascii="Cambria Math" w:hAnsi="Cambria Math"/>
                  <w:i/>
                </w:rPr>
              </w:ins>
            </m:ctrlPr>
          </m:sSubPr>
          <m:e>
            <m:r>
              <w:ins w:id="5500" w:author="Aris P." w:date="2021-10-31T00:50:00Z">
                <w:rPr>
                  <w:rFonts w:ascii="Cambria Math" w:hAnsi="Cambria Math"/>
                </w:rPr>
                <m:t>p</m:t>
              </w:ins>
            </m:r>
          </m:e>
          <m:sub>
            <m:r>
              <w:ins w:id="5501" w:author="Aris P." w:date="2021-10-31T00:50:00Z">
                <w:rPr>
                  <w:rFonts w:ascii="Cambria Math" w:hAnsi="Cambria Math"/>
                </w:rPr>
                <m:t>i</m:t>
              </w:ins>
            </m:r>
          </m:sub>
        </m:sSub>
      </m:oMath>
      <w:ins w:id="5502" w:author="Aris P." w:date="2021-10-31T00:50:00Z">
        <w:r>
          <w:t xml:space="preserve"> and </w:t>
        </w:r>
      </w:ins>
      <m:oMath>
        <m:sSub>
          <m:sSubPr>
            <m:ctrlPr>
              <w:ins w:id="5503" w:author="Aris P." w:date="2021-10-31T00:50:00Z">
                <w:rPr>
                  <w:rFonts w:ascii="Cambria Math" w:hAnsi="Cambria Math"/>
                  <w:i/>
                </w:rPr>
              </w:ins>
            </m:ctrlPr>
          </m:sSubPr>
          <m:e>
            <m:r>
              <w:ins w:id="5504" w:author="Aris P." w:date="2021-10-31T00:50:00Z">
                <w:rPr>
                  <w:rFonts w:ascii="Cambria Math" w:hAnsi="Cambria Math"/>
                </w:rPr>
                <m:t>p</m:t>
              </w:ins>
            </m:r>
          </m:e>
          <m:sub>
            <m:r>
              <w:ins w:id="5505" w:author="Aris P." w:date="2021-10-31T00:50:00Z">
                <w:rPr>
                  <w:rFonts w:ascii="Cambria Math" w:hAnsi="Cambria Math"/>
                </w:rPr>
                <m:t>j</m:t>
              </w:ins>
            </m:r>
          </m:sub>
        </m:sSub>
      </m:oMath>
      <w:ins w:id="5506" w:author="Aris P." w:date="2021-10-31T00:50:00Z">
        <w:r>
          <w:rPr>
            <w:rStyle w:val="Emphasis"/>
            <w:i w:val="0"/>
            <w:iCs w:val="0"/>
          </w:rPr>
          <w:t xml:space="preserve">. The UE </w:t>
        </w:r>
        <w:commentRangeStart w:id="5507"/>
        <w:r>
          <w:rPr>
            <w:rStyle w:val="Emphasis"/>
            <w:i w:val="0"/>
            <w:iCs w:val="0"/>
          </w:rPr>
          <w:t>can</w:t>
        </w:r>
        <w:commentRangeEnd w:id="5507"/>
        <w:r>
          <w:rPr>
            <w:rStyle w:val="CommentReference"/>
            <w:lang w:val="x-none"/>
          </w:rPr>
          <w:commentReference w:id="5507"/>
        </w:r>
        <w:r>
          <w:rPr>
            <w:rStyle w:val="Emphasis"/>
            <w:i w:val="0"/>
            <w:iCs w:val="0"/>
          </w:rPr>
          <w:t xml:space="preserve"> indicate by </w:t>
        </w:r>
        <w:commentRangeStart w:id="5508"/>
        <w:r w:rsidRPr="00AA7C6C">
          <w:rPr>
            <w:rStyle w:val="Emphasis"/>
          </w:rPr>
          <w:t>countLinkedCandidates</w:t>
        </w:r>
        <w:commentRangeEnd w:id="5508"/>
        <w:r>
          <w:rPr>
            <w:rStyle w:val="CommentReference"/>
            <w:lang w:val="x-none"/>
          </w:rPr>
          <w:commentReference w:id="5508"/>
        </w:r>
        <w:r>
          <w:rPr>
            <w:rStyle w:val="Emphasis"/>
            <w:i w:val="0"/>
            <w:iCs w:val="0"/>
          </w:rPr>
          <w:t xml:space="preserve"> a capability for counting </w:t>
        </w:r>
        <w:r>
          <w:t xml:space="preserve">PDCCH candidates </w:t>
        </w:r>
      </w:ins>
      <m:oMath>
        <m:sSubSup>
          <m:sSubSupPr>
            <m:ctrlPr>
              <w:ins w:id="5509" w:author="Aris P." w:date="2021-10-31T00:50:00Z">
                <w:rPr>
                  <w:rFonts w:ascii="Cambria Math" w:hAnsi="Cambria Math"/>
                  <w:i/>
                </w:rPr>
              </w:ins>
            </m:ctrlPr>
          </m:sSubSupPr>
          <m:e>
            <m:r>
              <w:ins w:id="5510" w:author="Aris P." w:date="2021-10-31T00:50:00Z">
                <w:rPr>
                  <w:rFonts w:ascii="Cambria Math" w:hAnsi="Cambria Math"/>
                </w:rPr>
                <m:t>m</m:t>
              </w:ins>
            </m:r>
          </m:e>
          <m:sub>
            <m:sSub>
              <m:sSubPr>
                <m:ctrlPr>
                  <w:ins w:id="5511" w:author="Aris P." w:date="2021-10-31T00:50:00Z">
                    <w:rPr>
                      <w:rFonts w:ascii="Cambria Math" w:hAnsi="Cambria Math"/>
                      <w:i/>
                    </w:rPr>
                  </w:ins>
                </m:ctrlPr>
              </m:sSubPr>
              <m:e>
                <m:r>
                  <w:ins w:id="5512" w:author="Aris P." w:date="2021-10-31T00:50:00Z">
                    <w:rPr>
                      <w:rFonts w:ascii="Cambria Math" w:hAnsi="Cambria Math"/>
                    </w:rPr>
                    <m:t>s</m:t>
                  </w:ins>
                </m:r>
              </m:e>
              <m:sub>
                <m:r>
                  <w:ins w:id="5513" w:author="Aris P." w:date="2021-10-31T00:50:00Z">
                    <w:rPr>
                      <w:rFonts w:ascii="Cambria Math" w:hAnsi="Cambria Math"/>
                    </w:rPr>
                    <m:t>i</m:t>
                  </w:ins>
                </m:r>
              </m:sub>
            </m:sSub>
            <m:r>
              <w:ins w:id="5514" w:author="Aris P." w:date="2021-10-31T00:50:00Z">
                <w:rPr>
                  <w:rFonts w:ascii="Cambria Math" w:hAnsi="Cambria Math"/>
                </w:rPr>
                <m:t>,</m:t>
              </w:ins>
            </m:r>
            <m:sSub>
              <m:sSubPr>
                <m:ctrlPr>
                  <w:ins w:id="5515" w:author="Aris P." w:date="2021-10-31T00:50:00Z">
                    <w:rPr>
                      <w:rFonts w:ascii="Cambria Math" w:hAnsi="Cambria Math"/>
                      <w:i/>
                    </w:rPr>
                  </w:ins>
                </m:ctrlPr>
              </m:sSubPr>
              <m:e>
                <m:r>
                  <w:ins w:id="5516" w:author="Aris P." w:date="2021-10-31T00:50:00Z">
                    <w:rPr>
                      <w:rFonts w:ascii="Cambria Math" w:hAnsi="Cambria Math"/>
                    </w:rPr>
                    <m:t>n</m:t>
                  </w:ins>
                </m:r>
              </m:e>
              <m:sub>
                <m:r>
                  <w:ins w:id="5517" w:author="Aris P." w:date="2021-10-31T00:50:00Z">
                    <w:rPr>
                      <w:rFonts w:ascii="Cambria Math" w:hAnsi="Cambria Math"/>
                    </w:rPr>
                    <m:t>CI</m:t>
                  </w:ins>
                </m:r>
              </m:sub>
            </m:sSub>
          </m:sub>
          <m:sup>
            <m:r>
              <w:ins w:id="5518" w:author="Aris P." w:date="2021-10-31T00:50:00Z">
                <w:rPr>
                  <w:rFonts w:ascii="Cambria Math" w:hAnsi="Cambria Math"/>
                </w:rPr>
                <m:t>(L)</m:t>
              </w:ins>
            </m:r>
          </m:sup>
        </m:sSubSup>
      </m:oMath>
      <w:ins w:id="5519" w:author="Aris P." w:date="2021-10-31T00:50:00Z">
        <w:r>
          <w:t xml:space="preserve"> and </w:t>
        </w:r>
      </w:ins>
      <m:oMath>
        <m:sSubSup>
          <m:sSubSupPr>
            <m:ctrlPr>
              <w:ins w:id="5520" w:author="Aris P." w:date="2021-10-31T00:50:00Z">
                <w:rPr>
                  <w:rFonts w:ascii="Cambria Math" w:hAnsi="Cambria Math"/>
                  <w:i/>
                </w:rPr>
              </w:ins>
            </m:ctrlPr>
          </m:sSubSupPr>
          <m:e>
            <m:r>
              <w:ins w:id="5521" w:author="Aris P." w:date="2021-10-31T00:50:00Z">
                <w:rPr>
                  <w:rFonts w:ascii="Cambria Math" w:hAnsi="Cambria Math"/>
                </w:rPr>
                <m:t>m</m:t>
              </w:ins>
            </m:r>
          </m:e>
          <m:sub>
            <m:sSub>
              <m:sSubPr>
                <m:ctrlPr>
                  <w:ins w:id="5522" w:author="Aris P." w:date="2021-10-31T00:50:00Z">
                    <w:rPr>
                      <w:rFonts w:ascii="Cambria Math" w:hAnsi="Cambria Math"/>
                      <w:i/>
                    </w:rPr>
                  </w:ins>
                </m:ctrlPr>
              </m:sSubPr>
              <m:e>
                <m:r>
                  <w:ins w:id="5523" w:author="Aris P." w:date="2021-10-31T00:50:00Z">
                    <w:rPr>
                      <w:rFonts w:ascii="Cambria Math" w:hAnsi="Cambria Math"/>
                    </w:rPr>
                    <m:t>s</m:t>
                  </w:ins>
                </m:r>
              </m:e>
              <m:sub>
                <m:r>
                  <w:ins w:id="5524" w:author="Aris P." w:date="2021-10-31T00:50:00Z">
                    <w:rPr>
                      <w:rFonts w:ascii="Cambria Math" w:hAnsi="Cambria Math"/>
                    </w:rPr>
                    <m:t>j</m:t>
                  </w:ins>
                </m:r>
              </m:sub>
            </m:sSub>
            <m:r>
              <w:ins w:id="5525" w:author="Aris P." w:date="2021-10-31T00:50:00Z">
                <w:rPr>
                  <w:rFonts w:ascii="Cambria Math" w:hAnsi="Cambria Math"/>
                </w:rPr>
                <m:t>,</m:t>
              </w:ins>
            </m:r>
            <m:sSub>
              <m:sSubPr>
                <m:ctrlPr>
                  <w:ins w:id="5526" w:author="Aris P." w:date="2021-10-31T00:50:00Z">
                    <w:rPr>
                      <w:rFonts w:ascii="Cambria Math" w:hAnsi="Cambria Math"/>
                      <w:i/>
                    </w:rPr>
                  </w:ins>
                </m:ctrlPr>
              </m:sSubPr>
              <m:e>
                <m:r>
                  <w:ins w:id="5527" w:author="Aris P." w:date="2021-10-31T00:50:00Z">
                    <w:rPr>
                      <w:rFonts w:ascii="Cambria Math" w:hAnsi="Cambria Math"/>
                    </w:rPr>
                    <m:t>n</m:t>
                  </w:ins>
                </m:r>
              </m:e>
              <m:sub>
                <m:r>
                  <w:ins w:id="5528" w:author="Aris P." w:date="2021-10-31T00:50:00Z">
                    <w:rPr>
                      <w:rFonts w:ascii="Cambria Math" w:hAnsi="Cambria Math"/>
                    </w:rPr>
                    <m:t>CI</m:t>
                  </w:ins>
                </m:r>
              </m:sub>
            </m:sSub>
          </m:sub>
          <m:sup>
            <m:r>
              <w:ins w:id="5529" w:author="Aris P." w:date="2021-10-31T00:50:00Z">
                <w:rPr>
                  <w:rFonts w:ascii="Cambria Math" w:hAnsi="Cambria Math"/>
                </w:rPr>
                <m:t>(L)</m:t>
              </w:ins>
            </m:r>
          </m:sup>
        </m:sSubSup>
      </m:oMath>
      <w:ins w:id="5530" w:author="Aris P." w:date="2021-10-31T00:50:00Z">
        <w:r>
          <w:rPr>
            <w:rStyle w:val="Emphasis"/>
            <w:i w:val="0"/>
            <w:iCs w:val="0"/>
          </w:rPr>
          <w:t xml:space="preserve"> either as 2 PDCCH candidates or as 3 PDCCH candidates</w:t>
        </w:r>
        <w:commentRangeStart w:id="5531"/>
        <w:r>
          <w:rPr>
            <w:rStyle w:val="Emphasis"/>
            <w:i w:val="0"/>
            <w:iCs w:val="0"/>
          </w:rPr>
          <w:t>.</w:t>
        </w:r>
      </w:ins>
      <w:commentRangeEnd w:id="5531"/>
      <w:ins w:id="5532" w:author="Aris P." w:date="2021-10-31T00:51:00Z">
        <w:r>
          <w:rPr>
            <w:rStyle w:val="CommentReference"/>
            <w:lang w:val="x-none"/>
          </w:rPr>
          <w:commentReference w:id="5531"/>
        </w:r>
      </w:ins>
      <w:ins w:id="5533" w:author="Aris P." w:date="2021-10-31T00:50:00Z">
        <w:r>
          <w:rPr>
            <w:rStyle w:val="Emphasis"/>
            <w:i w:val="0"/>
            <w:iCs w:val="0"/>
          </w:rPr>
          <w:t xml:space="preserve"> </w:t>
        </w:r>
        <w:del w:id="5534" w:author="Aris P. 2" w:date="2021-11-03T17:18:00Z">
          <w:r w:rsidDel="007F6BA5">
            <w:delText>For detection of DCI formats with same size,</w:delText>
          </w:r>
          <w:r w:rsidDel="007F6BA5">
            <w:rPr>
              <w:iCs/>
              <w:lang w:val="en-US"/>
            </w:rPr>
            <w:delText xml:space="preserve"> the UE expects different CCEs in a </w:delText>
          </w:r>
          <w:r w:rsidDel="007F6BA5">
            <w:delText xml:space="preserve">CORESET </w:delText>
          </w:r>
        </w:del>
      </w:ins>
      <m:oMath>
        <m:r>
          <w:ins w:id="5535" w:author="Aris P." w:date="2021-10-31T00:50:00Z">
            <w:del w:id="5536" w:author="Aris P. 2" w:date="2021-11-03T17:18:00Z">
              <w:rPr>
                <w:rFonts w:ascii="Cambria Math" w:hAnsi="Cambria Math"/>
              </w:rPr>
              <m:t>p</m:t>
            </w:del>
          </w:ins>
        </m:r>
      </m:oMath>
      <w:ins w:id="5537" w:author="Aris P." w:date="2021-10-31T00:50:00Z">
        <w:del w:id="5538" w:author="Aris P. 2" w:date="2021-11-03T17:18:00Z">
          <w:r w:rsidDel="007F6BA5">
            <w:rPr>
              <w:iCs/>
              <w:lang w:val="en-US"/>
            </w:rPr>
            <w:delText xml:space="preserve"> for any of first </w:delText>
          </w:r>
          <w:r w:rsidDel="007F6BA5">
            <w:delText xml:space="preserve">PDCCH candidates </w:delText>
          </w:r>
        </w:del>
      </w:ins>
      <m:oMath>
        <m:sSubSup>
          <m:sSubSupPr>
            <m:ctrlPr>
              <w:ins w:id="5539" w:author="Aris P." w:date="2021-10-31T00:50:00Z">
                <w:del w:id="5540" w:author="Aris P. 2" w:date="2021-11-03T17:18:00Z">
                  <w:rPr>
                    <w:rFonts w:ascii="Cambria Math" w:hAnsi="Cambria Math"/>
                    <w:i/>
                  </w:rPr>
                </w:del>
              </w:ins>
            </m:ctrlPr>
          </m:sSubSupPr>
          <m:e>
            <m:r>
              <w:ins w:id="5541" w:author="Aris P." w:date="2021-10-31T00:50:00Z">
                <w:del w:id="5542" w:author="Aris P. 2" w:date="2021-11-03T17:18:00Z">
                  <w:rPr>
                    <w:rFonts w:ascii="Cambria Math" w:hAnsi="Cambria Math"/>
                  </w:rPr>
                  <m:t>m</m:t>
                </w:del>
              </w:ins>
            </m:r>
          </m:e>
          <m:sub>
            <m:sSub>
              <m:sSubPr>
                <m:ctrlPr>
                  <w:ins w:id="5543" w:author="Aris P." w:date="2021-10-31T00:50:00Z">
                    <w:del w:id="5544" w:author="Aris P. 2" w:date="2021-11-03T17:18:00Z">
                      <w:rPr>
                        <w:rFonts w:ascii="Cambria Math" w:hAnsi="Cambria Math"/>
                        <w:i/>
                      </w:rPr>
                    </w:del>
                  </w:ins>
                </m:ctrlPr>
              </m:sSubPr>
              <m:e>
                <m:r>
                  <w:ins w:id="5545" w:author="Aris P." w:date="2021-10-31T00:50:00Z">
                    <w:del w:id="5546" w:author="Aris P. 2" w:date="2021-11-03T17:18:00Z">
                      <w:rPr>
                        <w:rFonts w:ascii="Cambria Math" w:hAnsi="Cambria Math"/>
                      </w:rPr>
                      <m:t>s</m:t>
                    </w:del>
                  </w:ins>
                </m:r>
              </m:e>
              <m:sub>
                <m:r>
                  <w:ins w:id="5547" w:author="Aris P." w:date="2021-10-31T00:50:00Z">
                    <w:del w:id="5548" w:author="Aris P. 2" w:date="2021-11-03T17:18:00Z">
                      <w:rPr>
                        <w:rFonts w:ascii="Cambria Math" w:hAnsi="Cambria Math"/>
                      </w:rPr>
                      <m:t>i</m:t>
                    </w:del>
                  </w:ins>
                </m:r>
              </m:sub>
            </m:sSub>
            <m:r>
              <w:ins w:id="5549" w:author="Aris P." w:date="2021-10-31T00:50:00Z">
                <w:del w:id="5550" w:author="Aris P. 2" w:date="2021-11-03T17:18:00Z">
                  <w:rPr>
                    <w:rFonts w:ascii="Cambria Math" w:hAnsi="Cambria Math"/>
                  </w:rPr>
                  <m:t>,</m:t>
                </w:del>
              </w:ins>
            </m:r>
            <m:sSub>
              <m:sSubPr>
                <m:ctrlPr>
                  <w:ins w:id="5551" w:author="Aris P." w:date="2021-10-31T00:50:00Z">
                    <w:del w:id="5552" w:author="Aris P. 2" w:date="2021-11-03T17:18:00Z">
                      <w:rPr>
                        <w:rFonts w:ascii="Cambria Math" w:hAnsi="Cambria Math"/>
                        <w:i/>
                      </w:rPr>
                    </w:del>
                  </w:ins>
                </m:ctrlPr>
              </m:sSubPr>
              <m:e>
                <m:r>
                  <w:ins w:id="5553" w:author="Aris P." w:date="2021-10-31T00:50:00Z">
                    <w:del w:id="5554" w:author="Aris P. 2" w:date="2021-11-03T17:18:00Z">
                      <w:rPr>
                        <w:rFonts w:ascii="Cambria Math" w:hAnsi="Cambria Math"/>
                      </w:rPr>
                      <m:t>n</m:t>
                    </w:del>
                  </w:ins>
                </m:r>
              </m:e>
              <m:sub>
                <m:r>
                  <w:ins w:id="5555" w:author="Aris P." w:date="2021-10-31T00:50:00Z">
                    <w:del w:id="5556" w:author="Aris P. 2" w:date="2021-11-03T17:18:00Z">
                      <w:rPr>
                        <w:rFonts w:ascii="Cambria Math" w:hAnsi="Cambria Math"/>
                      </w:rPr>
                      <m:t>CI,1</m:t>
                    </w:del>
                  </w:ins>
                </m:r>
              </m:sub>
            </m:sSub>
          </m:sub>
          <m:sup>
            <m:r>
              <w:ins w:id="5557" w:author="Aris P." w:date="2021-10-31T00:50:00Z">
                <w:del w:id="5558" w:author="Aris P. 2" w:date="2021-11-03T17:18:00Z">
                  <w:rPr>
                    <w:rFonts w:ascii="Cambria Math" w:hAnsi="Cambria Math"/>
                  </w:rPr>
                  <m:t>(L)</m:t>
                </w:del>
              </w:ins>
            </m:r>
          </m:sup>
        </m:sSubSup>
      </m:oMath>
      <w:ins w:id="5559" w:author="Aris P." w:date="2021-10-31T00:50:00Z">
        <w:del w:id="5560" w:author="Aris P. 2" w:date="2021-11-03T17:18:00Z">
          <w:r w:rsidDel="007F6BA5">
            <w:delText xml:space="preserve"> and </w:delText>
          </w:r>
        </w:del>
      </w:ins>
      <m:oMath>
        <m:sSubSup>
          <m:sSubSupPr>
            <m:ctrlPr>
              <w:ins w:id="5561" w:author="Aris P." w:date="2021-10-31T00:50:00Z">
                <w:del w:id="5562" w:author="Aris P. 2" w:date="2021-11-03T17:18:00Z">
                  <w:rPr>
                    <w:rFonts w:ascii="Cambria Math" w:hAnsi="Cambria Math"/>
                    <w:i/>
                  </w:rPr>
                </w:del>
              </w:ins>
            </m:ctrlPr>
          </m:sSubSupPr>
          <m:e>
            <m:r>
              <w:ins w:id="5563" w:author="Aris P." w:date="2021-10-31T00:50:00Z">
                <w:del w:id="5564" w:author="Aris P. 2" w:date="2021-11-03T17:18:00Z">
                  <w:rPr>
                    <w:rFonts w:ascii="Cambria Math" w:hAnsi="Cambria Math"/>
                  </w:rPr>
                  <m:t>m</m:t>
                </w:del>
              </w:ins>
            </m:r>
          </m:e>
          <m:sub>
            <m:sSub>
              <m:sSubPr>
                <m:ctrlPr>
                  <w:ins w:id="5565" w:author="Aris P." w:date="2021-10-31T00:50:00Z">
                    <w:del w:id="5566" w:author="Aris P. 2" w:date="2021-11-03T17:18:00Z">
                      <w:rPr>
                        <w:rFonts w:ascii="Cambria Math" w:hAnsi="Cambria Math"/>
                        <w:i/>
                      </w:rPr>
                    </w:del>
                  </w:ins>
                </m:ctrlPr>
              </m:sSubPr>
              <m:e>
                <m:r>
                  <w:ins w:id="5567" w:author="Aris P." w:date="2021-10-31T00:50:00Z">
                    <w:del w:id="5568" w:author="Aris P. 2" w:date="2021-11-03T17:18:00Z">
                      <w:rPr>
                        <w:rFonts w:ascii="Cambria Math" w:hAnsi="Cambria Math"/>
                      </w:rPr>
                      <m:t>s</m:t>
                    </w:del>
                  </w:ins>
                </m:r>
              </m:e>
              <m:sub>
                <m:r>
                  <w:ins w:id="5569" w:author="Aris P." w:date="2021-10-31T00:50:00Z">
                    <w:del w:id="5570" w:author="Aris P. 2" w:date="2021-11-03T17:18:00Z">
                      <w:rPr>
                        <w:rFonts w:ascii="Cambria Math" w:hAnsi="Cambria Math"/>
                      </w:rPr>
                      <m:t>j</m:t>
                    </w:del>
                  </w:ins>
                </m:r>
              </m:sub>
            </m:sSub>
            <m:r>
              <w:ins w:id="5571" w:author="Aris P." w:date="2021-10-31T00:50:00Z">
                <w:del w:id="5572" w:author="Aris P. 2" w:date="2021-11-03T17:18:00Z">
                  <w:rPr>
                    <w:rFonts w:ascii="Cambria Math" w:hAnsi="Cambria Math"/>
                  </w:rPr>
                  <m:t>,</m:t>
                </w:del>
              </w:ins>
            </m:r>
            <m:sSub>
              <m:sSubPr>
                <m:ctrlPr>
                  <w:ins w:id="5573" w:author="Aris P." w:date="2021-10-31T00:50:00Z">
                    <w:del w:id="5574" w:author="Aris P. 2" w:date="2021-11-03T17:18:00Z">
                      <w:rPr>
                        <w:rFonts w:ascii="Cambria Math" w:hAnsi="Cambria Math"/>
                        <w:i/>
                      </w:rPr>
                    </w:del>
                  </w:ins>
                </m:ctrlPr>
              </m:sSubPr>
              <m:e>
                <m:r>
                  <w:ins w:id="5575" w:author="Aris P." w:date="2021-10-31T00:50:00Z">
                    <w:del w:id="5576" w:author="Aris P. 2" w:date="2021-11-03T17:18:00Z">
                      <w:rPr>
                        <w:rFonts w:ascii="Cambria Math" w:hAnsi="Cambria Math"/>
                      </w:rPr>
                      <m:t>n</m:t>
                    </w:del>
                  </w:ins>
                </m:r>
              </m:e>
              <m:sub>
                <m:r>
                  <w:ins w:id="5577" w:author="Aris P." w:date="2021-10-31T00:50:00Z">
                    <w:del w:id="5578" w:author="Aris P. 2" w:date="2021-11-03T17:18:00Z">
                      <w:rPr>
                        <w:rFonts w:ascii="Cambria Math" w:hAnsi="Cambria Math"/>
                      </w:rPr>
                      <m:t>CI,1</m:t>
                    </w:del>
                  </w:ins>
                </m:r>
              </m:sub>
            </m:sSub>
          </m:sub>
          <m:sup>
            <m:r>
              <w:ins w:id="5579" w:author="Aris P." w:date="2021-10-31T00:50:00Z">
                <w:del w:id="5580" w:author="Aris P. 2" w:date="2021-11-03T17:18:00Z">
                  <w:rPr>
                    <w:rFonts w:ascii="Cambria Math" w:hAnsi="Cambria Math"/>
                  </w:rPr>
                  <m:t>(L)</m:t>
                </w:del>
              </w:ins>
            </m:r>
          </m:sup>
        </m:sSubSup>
      </m:oMath>
      <w:ins w:id="5581" w:author="Aris P." w:date="2021-10-31T00:50:00Z">
        <w:del w:id="5582" w:author="Aris P. 2" w:date="2021-11-03T17:18:00Z">
          <w:r w:rsidDel="007F6BA5">
            <w:delText xml:space="preserve">, with </w:delText>
          </w:r>
        </w:del>
      </w:ins>
      <m:oMath>
        <m:sSubSup>
          <m:sSubSupPr>
            <m:ctrlPr>
              <w:ins w:id="5583" w:author="Aris P." w:date="2021-10-31T00:50:00Z">
                <w:del w:id="5584" w:author="Aris P. 2" w:date="2021-11-03T17:18:00Z">
                  <w:rPr>
                    <w:rFonts w:ascii="Cambria Math" w:hAnsi="Cambria Math"/>
                    <w:i/>
                  </w:rPr>
                </w:del>
              </w:ins>
            </m:ctrlPr>
          </m:sSubSupPr>
          <m:e>
            <m:r>
              <w:ins w:id="5585" w:author="Aris P." w:date="2021-10-31T00:50:00Z">
                <w:del w:id="5586" w:author="Aris P. 2" w:date="2021-11-03T17:18:00Z">
                  <w:rPr>
                    <w:rFonts w:ascii="Cambria Math" w:hAnsi="Cambria Math"/>
                  </w:rPr>
                  <m:t>m</m:t>
                </w:del>
              </w:ins>
            </m:r>
          </m:e>
          <m:sub>
            <m:sSub>
              <m:sSubPr>
                <m:ctrlPr>
                  <w:ins w:id="5587" w:author="Aris P." w:date="2021-10-31T00:50:00Z">
                    <w:del w:id="5588" w:author="Aris P. 2" w:date="2021-11-03T17:18:00Z">
                      <w:rPr>
                        <w:rFonts w:ascii="Cambria Math" w:hAnsi="Cambria Math"/>
                        <w:i/>
                      </w:rPr>
                    </w:del>
                  </w:ins>
                </m:ctrlPr>
              </m:sSubPr>
              <m:e>
                <m:r>
                  <w:ins w:id="5589" w:author="Aris P." w:date="2021-10-31T00:50:00Z">
                    <w:del w:id="5590" w:author="Aris P. 2" w:date="2021-11-03T17:18:00Z">
                      <w:rPr>
                        <w:rFonts w:ascii="Cambria Math" w:hAnsi="Cambria Math"/>
                      </w:rPr>
                      <m:t>s</m:t>
                    </w:del>
                  </w:ins>
                </m:r>
              </m:e>
              <m:sub>
                <m:r>
                  <w:ins w:id="5591" w:author="Aris P." w:date="2021-10-31T00:50:00Z">
                    <w:del w:id="5592" w:author="Aris P. 2" w:date="2021-11-03T17:18:00Z">
                      <w:rPr>
                        <w:rFonts w:ascii="Cambria Math" w:hAnsi="Cambria Math"/>
                      </w:rPr>
                      <m:t>i</m:t>
                    </w:del>
                  </w:ins>
                </m:r>
              </m:sub>
            </m:sSub>
            <m:r>
              <w:ins w:id="5593" w:author="Aris P." w:date="2021-10-31T00:50:00Z">
                <w:del w:id="5594" w:author="Aris P. 2" w:date="2021-11-03T17:18:00Z">
                  <w:rPr>
                    <w:rFonts w:ascii="Cambria Math" w:hAnsi="Cambria Math"/>
                  </w:rPr>
                  <m:t>,</m:t>
                </w:del>
              </w:ins>
            </m:r>
            <m:sSub>
              <m:sSubPr>
                <m:ctrlPr>
                  <w:ins w:id="5595" w:author="Aris P." w:date="2021-10-31T00:50:00Z">
                    <w:del w:id="5596" w:author="Aris P. 2" w:date="2021-11-03T17:18:00Z">
                      <w:rPr>
                        <w:rFonts w:ascii="Cambria Math" w:hAnsi="Cambria Math"/>
                        <w:i/>
                      </w:rPr>
                    </w:del>
                  </w:ins>
                </m:ctrlPr>
              </m:sSubPr>
              <m:e>
                <m:r>
                  <w:ins w:id="5597" w:author="Aris P." w:date="2021-10-31T00:50:00Z">
                    <w:del w:id="5598" w:author="Aris P. 2" w:date="2021-11-03T17:18:00Z">
                      <w:rPr>
                        <w:rFonts w:ascii="Cambria Math" w:hAnsi="Cambria Math"/>
                      </w:rPr>
                      <m:t>n</m:t>
                    </w:del>
                  </w:ins>
                </m:r>
              </m:e>
              <m:sub>
                <m:r>
                  <w:ins w:id="5599" w:author="Aris P." w:date="2021-10-31T00:50:00Z">
                    <w:del w:id="5600" w:author="Aris P. 2" w:date="2021-11-03T17:18:00Z">
                      <w:rPr>
                        <w:rFonts w:ascii="Cambria Math" w:hAnsi="Cambria Math"/>
                      </w:rPr>
                      <m:t>CI,1</m:t>
                    </w:del>
                  </w:ins>
                </m:r>
              </m:sub>
            </m:sSub>
          </m:sub>
          <m:sup>
            <m:r>
              <w:ins w:id="5601" w:author="Aris P." w:date="2021-10-31T00:50:00Z">
                <w:del w:id="5602" w:author="Aris P. 2" w:date="2021-11-03T17:18:00Z">
                  <w:rPr>
                    <w:rFonts w:ascii="Cambria Math" w:hAnsi="Cambria Math"/>
                  </w:rPr>
                  <m:t>(L)</m:t>
                </w:del>
              </w:ins>
            </m:r>
          </m:sup>
        </m:sSubSup>
        <m:r>
          <w:ins w:id="5603" w:author="Aris P." w:date="2021-10-31T00:50:00Z">
            <w:del w:id="5604" w:author="Aris P. 2" w:date="2021-11-03T17:18:00Z">
              <w:rPr>
                <w:rFonts w:ascii="Cambria Math" w:hAnsi="Cambria Math"/>
              </w:rPr>
              <m:t>=</m:t>
            </w:del>
          </w:ins>
        </m:r>
        <m:sSubSup>
          <m:sSubSupPr>
            <m:ctrlPr>
              <w:ins w:id="5605" w:author="Aris P." w:date="2021-10-31T00:50:00Z">
                <w:del w:id="5606" w:author="Aris P. 2" w:date="2021-11-03T17:18:00Z">
                  <w:rPr>
                    <w:rFonts w:ascii="Cambria Math" w:hAnsi="Cambria Math"/>
                    <w:i/>
                  </w:rPr>
                </w:del>
              </w:ins>
            </m:ctrlPr>
          </m:sSubSupPr>
          <m:e>
            <m:r>
              <w:ins w:id="5607" w:author="Aris P." w:date="2021-10-31T00:50:00Z">
                <w:del w:id="5608" w:author="Aris P. 2" w:date="2021-11-03T17:18:00Z">
                  <w:rPr>
                    <w:rFonts w:ascii="Cambria Math" w:hAnsi="Cambria Math"/>
                  </w:rPr>
                  <m:t>m</m:t>
                </w:del>
              </w:ins>
            </m:r>
          </m:e>
          <m:sub>
            <m:sSub>
              <m:sSubPr>
                <m:ctrlPr>
                  <w:ins w:id="5609" w:author="Aris P." w:date="2021-10-31T00:50:00Z">
                    <w:del w:id="5610" w:author="Aris P. 2" w:date="2021-11-03T17:18:00Z">
                      <w:rPr>
                        <w:rFonts w:ascii="Cambria Math" w:hAnsi="Cambria Math"/>
                        <w:i/>
                      </w:rPr>
                    </w:del>
                  </w:ins>
                </m:ctrlPr>
              </m:sSubPr>
              <m:e>
                <m:r>
                  <w:ins w:id="5611" w:author="Aris P." w:date="2021-10-31T00:50:00Z">
                    <w:del w:id="5612" w:author="Aris P. 2" w:date="2021-11-03T17:18:00Z">
                      <w:rPr>
                        <w:rFonts w:ascii="Cambria Math" w:hAnsi="Cambria Math"/>
                      </w:rPr>
                      <m:t>s</m:t>
                    </w:del>
                  </w:ins>
                </m:r>
              </m:e>
              <m:sub>
                <m:r>
                  <w:ins w:id="5613" w:author="Aris P." w:date="2021-10-31T00:50:00Z">
                    <w:del w:id="5614" w:author="Aris P. 2" w:date="2021-11-03T17:18:00Z">
                      <w:rPr>
                        <w:rFonts w:ascii="Cambria Math" w:hAnsi="Cambria Math"/>
                      </w:rPr>
                      <m:t>j</m:t>
                    </w:del>
                  </w:ins>
                </m:r>
              </m:sub>
            </m:sSub>
            <m:r>
              <w:ins w:id="5615" w:author="Aris P." w:date="2021-10-31T00:50:00Z">
                <w:del w:id="5616" w:author="Aris P. 2" w:date="2021-11-03T17:18:00Z">
                  <w:rPr>
                    <w:rFonts w:ascii="Cambria Math" w:hAnsi="Cambria Math"/>
                  </w:rPr>
                  <m:t>,</m:t>
                </w:del>
              </w:ins>
            </m:r>
            <m:sSub>
              <m:sSubPr>
                <m:ctrlPr>
                  <w:ins w:id="5617" w:author="Aris P." w:date="2021-10-31T00:50:00Z">
                    <w:del w:id="5618" w:author="Aris P. 2" w:date="2021-11-03T17:18:00Z">
                      <w:rPr>
                        <w:rFonts w:ascii="Cambria Math" w:hAnsi="Cambria Math"/>
                        <w:i/>
                      </w:rPr>
                    </w:del>
                  </w:ins>
                </m:ctrlPr>
              </m:sSubPr>
              <m:e>
                <m:r>
                  <w:ins w:id="5619" w:author="Aris P." w:date="2021-10-31T00:50:00Z">
                    <w:del w:id="5620" w:author="Aris P. 2" w:date="2021-11-03T17:18:00Z">
                      <w:rPr>
                        <w:rFonts w:ascii="Cambria Math" w:hAnsi="Cambria Math"/>
                      </w:rPr>
                      <m:t>n</m:t>
                    </w:del>
                  </w:ins>
                </m:r>
              </m:e>
              <m:sub>
                <m:r>
                  <w:ins w:id="5621" w:author="Aris P." w:date="2021-10-31T00:50:00Z">
                    <w:del w:id="5622" w:author="Aris P. 2" w:date="2021-11-03T17:18:00Z">
                      <w:rPr>
                        <w:rFonts w:ascii="Cambria Math" w:hAnsi="Cambria Math"/>
                      </w:rPr>
                      <m:t>CI,1</m:t>
                    </w:del>
                  </w:ins>
                </m:r>
              </m:sub>
            </m:sSub>
          </m:sub>
          <m:sup>
            <m:r>
              <w:ins w:id="5623" w:author="Aris P." w:date="2021-10-31T00:50:00Z">
                <w:del w:id="5624" w:author="Aris P. 2" w:date="2021-11-03T17:18:00Z">
                  <w:rPr>
                    <w:rFonts w:ascii="Cambria Math" w:hAnsi="Cambria Math"/>
                  </w:rPr>
                  <m:t>(L)</m:t>
                </w:del>
              </w:ins>
            </m:r>
          </m:sup>
        </m:sSubSup>
      </m:oMath>
      <w:ins w:id="5625" w:author="Aris P." w:date="2021-10-31T00:50:00Z">
        <w:del w:id="5626" w:author="Aris P. 2" w:date="2021-11-03T17:18:00Z">
          <w:r w:rsidDel="007F6BA5">
            <w:delText xml:space="preserve">, and any of second PDCCH candidates </w:delText>
          </w:r>
        </w:del>
      </w:ins>
      <m:oMath>
        <m:sSubSup>
          <m:sSubSupPr>
            <m:ctrlPr>
              <w:ins w:id="5627" w:author="Aris P." w:date="2021-10-31T00:50:00Z">
                <w:del w:id="5628" w:author="Aris P. 2" w:date="2021-11-03T17:18:00Z">
                  <w:rPr>
                    <w:rFonts w:ascii="Cambria Math" w:hAnsi="Cambria Math"/>
                    <w:i/>
                  </w:rPr>
                </w:del>
              </w:ins>
            </m:ctrlPr>
          </m:sSubSupPr>
          <m:e>
            <m:r>
              <w:ins w:id="5629" w:author="Aris P." w:date="2021-10-31T00:50:00Z">
                <w:del w:id="5630" w:author="Aris P. 2" w:date="2021-11-03T17:18:00Z">
                  <w:rPr>
                    <w:rFonts w:ascii="Cambria Math" w:hAnsi="Cambria Math"/>
                  </w:rPr>
                  <m:t>m</m:t>
                </w:del>
              </w:ins>
            </m:r>
          </m:e>
          <m:sub>
            <m:sSub>
              <m:sSubPr>
                <m:ctrlPr>
                  <w:ins w:id="5631" w:author="Aris P." w:date="2021-10-31T00:50:00Z">
                    <w:del w:id="5632" w:author="Aris P. 2" w:date="2021-11-03T17:18:00Z">
                      <w:rPr>
                        <w:rFonts w:ascii="Cambria Math" w:hAnsi="Cambria Math"/>
                        <w:i/>
                      </w:rPr>
                    </w:del>
                  </w:ins>
                </m:ctrlPr>
              </m:sSubPr>
              <m:e>
                <m:r>
                  <w:ins w:id="5633" w:author="Aris P." w:date="2021-10-31T00:50:00Z">
                    <w:del w:id="5634" w:author="Aris P. 2" w:date="2021-11-03T17:18:00Z">
                      <w:rPr>
                        <w:rFonts w:ascii="Cambria Math" w:hAnsi="Cambria Math"/>
                      </w:rPr>
                      <m:t>s</m:t>
                    </w:del>
                  </w:ins>
                </m:r>
              </m:e>
              <m:sub>
                <m:r>
                  <w:ins w:id="5635" w:author="Aris P." w:date="2021-10-31T00:50:00Z">
                    <w:del w:id="5636" w:author="Aris P. 2" w:date="2021-11-03T17:18:00Z">
                      <w:rPr>
                        <w:rFonts w:ascii="Cambria Math" w:hAnsi="Cambria Math"/>
                      </w:rPr>
                      <m:t>m</m:t>
                    </w:del>
                  </w:ins>
                </m:r>
              </m:sub>
            </m:sSub>
            <m:r>
              <w:ins w:id="5637" w:author="Aris P." w:date="2021-10-31T00:50:00Z">
                <w:del w:id="5638" w:author="Aris P. 2" w:date="2021-11-03T17:18:00Z">
                  <w:rPr>
                    <w:rFonts w:ascii="Cambria Math" w:hAnsi="Cambria Math"/>
                  </w:rPr>
                  <m:t>,</m:t>
                </w:del>
              </w:ins>
            </m:r>
            <m:sSub>
              <m:sSubPr>
                <m:ctrlPr>
                  <w:ins w:id="5639" w:author="Aris P." w:date="2021-10-31T00:50:00Z">
                    <w:del w:id="5640" w:author="Aris P. 2" w:date="2021-11-03T17:18:00Z">
                      <w:rPr>
                        <w:rFonts w:ascii="Cambria Math" w:hAnsi="Cambria Math"/>
                        <w:i/>
                      </w:rPr>
                    </w:del>
                  </w:ins>
                </m:ctrlPr>
              </m:sSubPr>
              <m:e>
                <m:r>
                  <w:ins w:id="5641" w:author="Aris P." w:date="2021-10-31T00:50:00Z">
                    <w:del w:id="5642" w:author="Aris P. 2" w:date="2021-11-03T17:18:00Z">
                      <w:rPr>
                        <w:rFonts w:ascii="Cambria Math" w:hAnsi="Cambria Math"/>
                      </w:rPr>
                      <m:t>n</m:t>
                    </w:del>
                  </w:ins>
                </m:r>
              </m:e>
              <m:sub>
                <m:r>
                  <w:ins w:id="5643" w:author="Aris P." w:date="2021-10-31T00:50:00Z">
                    <w:del w:id="5644" w:author="Aris P. 2" w:date="2021-11-03T17:18:00Z">
                      <w:rPr>
                        <w:rFonts w:ascii="Cambria Math" w:hAnsi="Cambria Math"/>
                      </w:rPr>
                      <m:t>CI,2</m:t>
                    </w:del>
                  </w:ins>
                </m:r>
              </m:sub>
            </m:sSub>
          </m:sub>
          <m:sup>
            <m:r>
              <w:ins w:id="5645" w:author="Aris P." w:date="2021-10-31T00:50:00Z">
                <w:del w:id="5646" w:author="Aris P. 2" w:date="2021-11-03T17:18:00Z">
                  <w:rPr>
                    <w:rFonts w:ascii="Cambria Math" w:hAnsi="Cambria Math"/>
                  </w:rPr>
                  <m:t>(L)</m:t>
                </w:del>
              </w:ins>
            </m:r>
          </m:sup>
        </m:sSubSup>
      </m:oMath>
      <w:ins w:id="5647" w:author="Aris P." w:date="2021-10-31T00:50:00Z">
        <w:del w:id="5648" w:author="Aris P. 2" w:date="2021-11-03T17:18:00Z">
          <w:r w:rsidDel="007F6BA5">
            <w:delText xml:space="preserve"> and </w:delText>
          </w:r>
        </w:del>
      </w:ins>
      <m:oMath>
        <m:sSubSup>
          <m:sSubSupPr>
            <m:ctrlPr>
              <w:ins w:id="5649" w:author="Aris P." w:date="2021-10-31T00:50:00Z">
                <w:del w:id="5650" w:author="Aris P. 2" w:date="2021-11-03T17:18:00Z">
                  <w:rPr>
                    <w:rFonts w:ascii="Cambria Math" w:hAnsi="Cambria Math"/>
                    <w:i/>
                  </w:rPr>
                </w:del>
              </w:ins>
            </m:ctrlPr>
          </m:sSubSupPr>
          <m:e>
            <m:r>
              <w:ins w:id="5651" w:author="Aris P." w:date="2021-10-31T00:50:00Z">
                <w:del w:id="5652" w:author="Aris P. 2" w:date="2021-11-03T17:18:00Z">
                  <w:rPr>
                    <w:rFonts w:ascii="Cambria Math" w:hAnsi="Cambria Math"/>
                  </w:rPr>
                  <m:t>m</m:t>
                </w:del>
              </w:ins>
            </m:r>
          </m:e>
          <m:sub>
            <m:sSub>
              <m:sSubPr>
                <m:ctrlPr>
                  <w:ins w:id="5653" w:author="Aris P." w:date="2021-10-31T00:50:00Z">
                    <w:del w:id="5654" w:author="Aris P. 2" w:date="2021-11-03T17:18:00Z">
                      <w:rPr>
                        <w:rFonts w:ascii="Cambria Math" w:hAnsi="Cambria Math"/>
                        <w:i/>
                      </w:rPr>
                    </w:del>
                  </w:ins>
                </m:ctrlPr>
              </m:sSubPr>
              <m:e>
                <m:r>
                  <w:ins w:id="5655" w:author="Aris P." w:date="2021-10-31T00:50:00Z">
                    <w:del w:id="5656" w:author="Aris P. 2" w:date="2021-11-03T17:18:00Z">
                      <w:rPr>
                        <w:rFonts w:ascii="Cambria Math" w:hAnsi="Cambria Math"/>
                      </w:rPr>
                      <m:t>s</m:t>
                    </w:del>
                  </w:ins>
                </m:r>
              </m:e>
              <m:sub>
                <m:r>
                  <w:ins w:id="5657" w:author="Aris P." w:date="2021-10-31T00:50:00Z">
                    <w:del w:id="5658" w:author="Aris P. 2" w:date="2021-11-03T17:18:00Z">
                      <w:rPr>
                        <w:rFonts w:ascii="Cambria Math" w:hAnsi="Cambria Math"/>
                      </w:rPr>
                      <m:t>n</m:t>
                    </w:del>
                  </w:ins>
                </m:r>
              </m:sub>
            </m:sSub>
            <m:r>
              <w:ins w:id="5659" w:author="Aris P." w:date="2021-10-31T00:50:00Z">
                <w:del w:id="5660" w:author="Aris P. 2" w:date="2021-11-03T17:18:00Z">
                  <w:rPr>
                    <w:rFonts w:ascii="Cambria Math" w:hAnsi="Cambria Math"/>
                  </w:rPr>
                  <m:t>,</m:t>
                </w:del>
              </w:ins>
            </m:r>
            <m:sSub>
              <m:sSubPr>
                <m:ctrlPr>
                  <w:ins w:id="5661" w:author="Aris P." w:date="2021-10-31T00:50:00Z">
                    <w:del w:id="5662" w:author="Aris P. 2" w:date="2021-11-03T17:18:00Z">
                      <w:rPr>
                        <w:rFonts w:ascii="Cambria Math" w:hAnsi="Cambria Math"/>
                        <w:i/>
                      </w:rPr>
                    </w:del>
                  </w:ins>
                </m:ctrlPr>
              </m:sSubPr>
              <m:e>
                <m:r>
                  <w:ins w:id="5663" w:author="Aris P." w:date="2021-10-31T00:50:00Z">
                    <w:del w:id="5664" w:author="Aris P. 2" w:date="2021-11-03T17:18:00Z">
                      <w:rPr>
                        <w:rFonts w:ascii="Cambria Math" w:hAnsi="Cambria Math"/>
                      </w:rPr>
                      <m:t>n</m:t>
                    </w:del>
                  </w:ins>
                </m:r>
              </m:e>
              <m:sub>
                <m:r>
                  <w:ins w:id="5665" w:author="Aris P." w:date="2021-10-31T00:50:00Z">
                    <w:del w:id="5666" w:author="Aris P. 2" w:date="2021-11-03T17:18:00Z">
                      <w:rPr>
                        <w:rFonts w:ascii="Cambria Math" w:hAnsi="Cambria Math"/>
                      </w:rPr>
                      <m:t>CI,2</m:t>
                    </w:del>
                  </w:ins>
                </m:r>
              </m:sub>
            </m:sSub>
          </m:sub>
          <m:sup>
            <m:r>
              <w:ins w:id="5667" w:author="Aris P." w:date="2021-10-31T00:50:00Z">
                <w:del w:id="5668" w:author="Aris P. 2" w:date="2021-11-03T17:18:00Z">
                  <w:rPr>
                    <w:rFonts w:ascii="Cambria Math" w:hAnsi="Cambria Math"/>
                  </w:rPr>
                  <m:t>(L)</m:t>
                </w:del>
              </w:ins>
            </m:r>
          </m:sup>
        </m:sSubSup>
      </m:oMath>
      <w:ins w:id="5669" w:author="Aris P." w:date="2021-10-31T00:50:00Z">
        <w:del w:id="5670" w:author="Aris P. 2" w:date="2021-11-03T17:18:00Z">
          <w:r w:rsidDel="007F6BA5">
            <w:delText xml:space="preserve">, with </w:delText>
          </w:r>
        </w:del>
      </w:ins>
      <m:oMath>
        <m:sSubSup>
          <m:sSubSupPr>
            <m:ctrlPr>
              <w:ins w:id="5671" w:author="Aris P." w:date="2021-10-31T00:50:00Z">
                <w:del w:id="5672" w:author="Aris P. 2" w:date="2021-11-03T17:18:00Z">
                  <w:rPr>
                    <w:rFonts w:ascii="Cambria Math" w:hAnsi="Cambria Math"/>
                    <w:i/>
                  </w:rPr>
                </w:del>
              </w:ins>
            </m:ctrlPr>
          </m:sSubSupPr>
          <m:e>
            <m:r>
              <w:ins w:id="5673" w:author="Aris P." w:date="2021-10-31T00:50:00Z">
                <w:del w:id="5674" w:author="Aris P. 2" w:date="2021-11-03T17:18:00Z">
                  <w:rPr>
                    <w:rFonts w:ascii="Cambria Math" w:hAnsi="Cambria Math"/>
                  </w:rPr>
                  <m:t>m</m:t>
                </w:del>
              </w:ins>
            </m:r>
          </m:e>
          <m:sub>
            <m:sSub>
              <m:sSubPr>
                <m:ctrlPr>
                  <w:ins w:id="5675" w:author="Aris P." w:date="2021-10-31T00:50:00Z">
                    <w:del w:id="5676" w:author="Aris P. 2" w:date="2021-11-03T17:18:00Z">
                      <w:rPr>
                        <w:rFonts w:ascii="Cambria Math" w:hAnsi="Cambria Math"/>
                        <w:i/>
                      </w:rPr>
                    </w:del>
                  </w:ins>
                </m:ctrlPr>
              </m:sSubPr>
              <m:e>
                <m:r>
                  <w:ins w:id="5677" w:author="Aris P." w:date="2021-10-31T00:50:00Z">
                    <w:del w:id="5678" w:author="Aris P. 2" w:date="2021-11-03T17:18:00Z">
                      <w:rPr>
                        <w:rFonts w:ascii="Cambria Math" w:hAnsi="Cambria Math"/>
                      </w:rPr>
                      <m:t>s</m:t>
                    </w:del>
                  </w:ins>
                </m:r>
              </m:e>
              <m:sub>
                <m:r>
                  <w:ins w:id="5679" w:author="Aris P." w:date="2021-10-31T00:50:00Z">
                    <w:del w:id="5680" w:author="Aris P. 2" w:date="2021-11-03T17:18:00Z">
                      <w:rPr>
                        <w:rFonts w:ascii="Cambria Math" w:hAnsi="Cambria Math"/>
                      </w:rPr>
                      <m:t>m</m:t>
                    </w:del>
                  </w:ins>
                </m:r>
              </m:sub>
            </m:sSub>
            <m:r>
              <w:ins w:id="5681" w:author="Aris P." w:date="2021-10-31T00:50:00Z">
                <w:del w:id="5682" w:author="Aris P. 2" w:date="2021-11-03T17:18:00Z">
                  <w:rPr>
                    <w:rFonts w:ascii="Cambria Math" w:hAnsi="Cambria Math"/>
                  </w:rPr>
                  <m:t>,</m:t>
                </w:del>
              </w:ins>
            </m:r>
            <m:sSub>
              <m:sSubPr>
                <m:ctrlPr>
                  <w:ins w:id="5683" w:author="Aris P." w:date="2021-10-31T00:50:00Z">
                    <w:del w:id="5684" w:author="Aris P. 2" w:date="2021-11-03T17:18:00Z">
                      <w:rPr>
                        <w:rFonts w:ascii="Cambria Math" w:hAnsi="Cambria Math"/>
                        <w:i/>
                      </w:rPr>
                    </w:del>
                  </w:ins>
                </m:ctrlPr>
              </m:sSubPr>
              <m:e>
                <m:r>
                  <w:ins w:id="5685" w:author="Aris P." w:date="2021-10-31T00:50:00Z">
                    <w:del w:id="5686" w:author="Aris P. 2" w:date="2021-11-03T17:18:00Z">
                      <w:rPr>
                        <w:rFonts w:ascii="Cambria Math" w:hAnsi="Cambria Math"/>
                      </w:rPr>
                      <m:t>n</m:t>
                    </w:del>
                  </w:ins>
                </m:r>
              </m:e>
              <m:sub>
                <m:r>
                  <w:ins w:id="5687" w:author="Aris P." w:date="2021-10-31T00:50:00Z">
                    <w:del w:id="5688" w:author="Aris P. 2" w:date="2021-11-03T17:18:00Z">
                      <w:rPr>
                        <w:rFonts w:ascii="Cambria Math" w:hAnsi="Cambria Math"/>
                      </w:rPr>
                      <m:t>CI,2</m:t>
                    </w:del>
                  </w:ins>
                </m:r>
              </m:sub>
            </m:sSub>
          </m:sub>
          <m:sup>
            <m:r>
              <w:ins w:id="5689" w:author="Aris P." w:date="2021-10-31T00:50:00Z">
                <w:del w:id="5690" w:author="Aris P. 2" w:date="2021-11-03T17:18:00Z">
                  <w:rPr>
                    <w:rFonts w:ascii="Cambria Math" w:hAnsi="Cambria Math"/>
                  </w:rPr>
                  <m:t>(L)</m:t>
                </w:del>
              </w:ins>
            </m:r>
          </m:sup>
        </m:sSubSup>
        <m:r>
          <w:ins w:id="5691" w:author="Aris P." w:date="2021-10-31T00:50:00Z">
            <w:del w:id="5692" w:author="Aris P. 2" w:date="2021-11-03T17:18:00Z">
              <w:rPr>
                <w:rFonts w:ascii="Cambria Math" w:hAnsi="Cambria Math"/>
              </w:rPr>
              <m:t>=</m:t>
            </w:del>
          </w:ins>
        </m:r>
        <m:sSubSup>
          <m:sSubSupPr>
            <m:ctrlPr>
              <w:ins w:id="5693" w:author="Aris P." w:date="2021-10-31T00:50:00Z">
                <w:del w:id="5694" w:author="Aris P. 2" w:date="2021-11-03T17:18:00Z">
                  <w:rPr>
                    <w:rFonts w:ascii="Cambria Math" w:hAnsi="Cambria Math"/>
                    <w:i/>
                  </w:rPr>
                </w:del>
              </w:ins>
            </m:ctrlPr>
          </m:sSubSupPr>
          <m:e>
            <m:r>
              <w:ins w:id="5695" w:author="Aris P." w:date="2021-10-31T00:50:00Z">
                <w:del w:id="5696" w:author="Aris P. 2" w:date="2021-11-03T17:18:00Z">
                  <w:rPr>
                    <w:rFonts w:ascii="Cambria Math" w:hAnsi="Cambria Math"/>
                  </w:rPr>
                  <m:t>m</m:t>
                </w:del>
              </w:ins>
            </m:r>
          </m:e>
          <m:sub>
            <m:sSub>
              <m:sSubPr>
                <m:ctrlPr>
                  <w:ins w:id="5697" w:author="Aris P." w:date="2021-10-31T00:50:00Z">
                    <w:del w:id="5698" w:author="Aris P. 2" w:date="2021-11-03T17:18:00Z">
                      <w:rPr>
                        <w:rFonts w:ascii="Cambria Math" w:hAnsi="Cambria Math"/>
                        <w:i/>
                      </w:rPr>
                    </w:del>
                  </w:ins>
                </m:ctrlPr>
              </m:sSubPr>
              <m:e>
                <m:r>
                  <w:ins w:id="5699" w:author="Aris P." w:date="2021-10-31T00:50:00Z">
                    <w:del w:id="5700" w:author="Aris P. 2" w:date="2021-11-03T17:18:00Z">
                      <w:rPr>
                        <w:rFonts w:ascii="Cambria Math" w:hAnsi="Cambria Math"/>
                      </w:rPr>
                      <m:t>s</m:t>
                    </w:del>
                  </w:ins>
                </m:r>
              </m:e>
              <m:sub>
                <m:r>
                  <w:ins w:id="5701" w:author="Aris P." w:date="2021-10-31T00:50:00Z">
                    <w:del w:id="5702" w:author="Aris P. 2" w:date="2021-11-03T17:18:00Z">
                      <w:rPr>
                        <w:rFonts w:ascii="Cambria Math" w:hAnsi="Cambria Math"/>
                      </w:rPr>
                      <m:t>n</m:t>
                    </w:del>
                  </w:ins>
                </m:r>
              </m:sub>
            </m:sSub>
            <m:r>
              <w:ins w:id="5703" w:author="Aris P." w:date="2021-10-31T00:50:00Z">
                <w:del w:id="5704" w:author="Aris P. 2" w:date="2021-11-03T17:18:00Z">
                  <w:rPr>
                    <w:rFonts w:ascii="Cambria Math" w:hAnsi="Cambria Math"/>
                  </w:rPr>
                  <m:t>,</m:t>
                </w:del>
              </w:ins>
            </m:r>
            <m:sSub>
              <m:sSubPr>
                <m:ctrlPr>
                  <w:ins w:id="5705" w:author="Aris P." w:date="2021-10-31T00:50:00Z">
                    <w:del w:id="5706" w:author="Aris P. 2" w:date="2021-11-03T17:18:00Z">
                      <w:rPr>
                        <w:rFonts w:ascii="Cambria Math" w:hAnsi="Cambria Math"/>
                        <w:i/>
                      </w:rPr>
                    </w:del>
                  </w:ins>
                </m:ctrlPr>
              </m:sSubPr>
              <m:e>
                <m:r>
                  <w:ins w:id="5707" w:author="Aris P." w:date="2021-10-31T00:50:00Z">
                    <w:del w:id="5708" w:author="Aris P. 2" w:date="2021-11-03T17:18:00Z">
                      <w:rPr>
                        <w:rFonts w:ascii="Cambria Math" w:hAnsi="Cambria Math"/>
                      </w:rPr>
                      <m:t>n</m:t>
                    </w:del>
                  </w:ins>
                </m:r>
              </m:e>
              <m:sub>
                <m:r>
                  <w:ins w:id="5709" w:author="Aris P." w:date="2021-10-31T00:50:00Z">
                    <w:del w:id="5710" w:author="Aris P. 2" w:date="2021-11-03T17:18:00Z">
                      <w:rPr>
                        <w:rFonts w:ascii="Cambria Math" w:hAnsi="Cambria Math"/>
                      </w:rPr>
                      <m:t>CI,2</m:t>
                    </w:del>
                  </w:ins>
                </m:r>
              </m:sub>
            </m:sSub>
          </m:sub>
          <m:sup>
            <m:r>
              <w:ins w:id="5711" w:author="Aris P." w:date="2021-10-31T00:50:00Z">
                <w:del w:id="5712" w:author="Aris P. 2" w:date="2021-11-03T17:18:00Z">
                  <w:rPr>
                    <w:rFonts w:ascii="Cambria Math" w:hAnsi="Cambria Math"/>
                  </w:rPr>
                  <m:t>(L)</m:t>
                </w:del>
              </w:ins>
            </m:r>
          </m:sup>
        </m:sSubSup>
      </m:oMath>
      <w:commentRangeStart w:id="5713"/>
      <w:ins w:id="5714" w:author="Aris P." w:date="2021-10-31T00:50:00Z">
        <w:del w:id="5715" w:author="Aris P. 2" w:date="2021-11-03T17:18:00Z">
          <w:r w:rsidDel="007F6BA5">
            <w:delText>.</w:delText>
          </w:r>
        </w:del>
      </w:ins>
      <w:commentRangeEnd w:id="5713"/>
      <w:ins w:id="5716" w:author="Aris P." w:date="2021-10-31T00:51:00Z">
        <w:del w:id="5717" w:author="Aris P. 2" w:date="2021-11-03T17:18:00Z">
          <w:r w:rsidDel="007F6BA5">
            <w:rPr>
              <w:rStyle w:val="CommentReference"/>
              <w:lang w:val="x-none"/>
            </w:rPr>
            <w:commentReference w:id="5713"/>
          </w:r>
        </w:del>
      </w:ins>
    </w:p>
    <w:p w14:paraId="42F00A35" w14:textId="7F31246F" w:rsidR="005329C2" w:rsidRPr="0087779A" w:rsidRDefault="005329C2" w:rsidP="005329C2">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w:t>
      </w:r>
      <w:r w:rsidR="0018071C">
        <w:rPr>
          <w:rFonts w:eastAsia="Malgun Gothic"/>
          <w:i/>
          <w:iCs/>
          <w:lang w:val="en-US"/>
        </w:rPr>
        <w:t>s</w:t>
      </w:r>
      <w:r>
        <w:rPr>
          <w:rFonts w:eastAsia="Malgun Gothic"/>
          <w:i/>
          <w:iCs/>
          <w:lang w:val="en-US"/>
        </w:rPr>
        <w:t>DL-</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t>-</w:t>
      </w:r>
      <w:r>
        <w:tab/>
      </w:r>
      <w:r w:rsidR="009919DB">
        <w:t xml:space="preserve">indicates support of search space sharing through </w:t>
      </w:r>
      <w:r w:rsidR="009919DB">
        <w:rPr>
          <w:i/>
          <w:lang w:eastAsia="ja-JP"/>
        </w:rPr>
        <w:t>searchSpaceSharingCA-U</w:t>
      </w:r>
      <w:r w:rsidR="009919DB" w:rsidRPr="00912593">
        <w:rPr>
          <w:i/>
          <w:lang w:eastAsia="ja-JP"/>
        </w:rPr>
        <w:t>L</w:t>
      </w:r>
      <w:r w:rsidR="00B11787" w:rsidRPr="00D20E88">
        <w:rPr>
          <w:lang w:val="en-US" w:eastAsia="ja-JP"/>
        </w:rPr>
        <w:t xml:space="preserve"> or </w:t>
      </w:r>
      <w:r w:rsidR="00B11787" w:rsidRPr="00D20E88">
        <w:t xml:space="preserve">through </w:t>
      </w:r>
      <w:r w:rsidR="00B11787" w:rsidRPr="00D20E88">
        <w:rPr>
          <w:i/>
          <w:lang w:eastAsia="ja-JP"/>
        </w:rPr>
        <w:t>searchSpaceSharingCA-DL</w:t>
      </w:r>
      <w:r w:rsidR="009919DB">
        <w:t xml:space="preserve">, and </w:t>
      </w:r>
    </w:p>
    <w:p w14:paraId="69565B22" w14:textId="7ED6A19C" w:rsidR="00EF5414" w:rsidRDefault="00EF5414" w:rsidP="00DE1E44">
      <w:pPr>
        <w:pStyle w:val="B1"/>
      </w:pPr>
      <w:r>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 xml:space="preserve">second DCI format scheduling PDSCH reception or </w:t>
      </w:r>
      <w:ins w:id="5718" w:author="Aris P." w:date="2021-10-31T00:49:00Z">
        <w:r w:rsidR="008E6604">
          <w:rPr>
            <w:lang w:val="en-US" w:eastAsia="x-none"/>
          </w:rPr>
          <w:t xml:space="preserve">having associated HARQ-ACK information </w:t>
        </w:r>
      </w:ins>
      <w:del w:id="5719" w:author="Aris P." w:date="2021-10-31T00:49:00Z">
        <w:r w:rsidR="00B57182" w:rsidRPr="00EE027F" w:rsidDel="008E6604">
          <w:rPr>
            <w:lang w:val="en-US"/>
          </w:rPr>
          <w:delText>SPS PDSCH release</w:delText>
        </w:r>
        <w:r w:rsidR="00E175E6" w:rsidDel="008E6604">
          <w:rPr>
            <w:lang w:val="en-US"/>
          </w:rPr>
          <w:delText xml:space="preserve"> </w:delText>
        </w:r>
        <w:r w:rsidR="00E175E6" w:rsidDel="008E6604">
          <w:rPr>
            <w:rFonts w:hint="eastAsia"/>
            <w:lang w:val="en-US" w:eastAsia="zh-CN"/>
          </w:rPr>
          <w:delText xml:space="preserve">or indicating </w:delText>
        </w:r>
        <w:r w:rsidR="00E175E6" w:rsidDel="008E6604">
          <w:rPr>
            <w:lang w:val="en-US"/>
          </w:rPr>
          <w:delText>SCell dormancy</w:delText>
        </w:r>
        <w:r w:rsidR="001648EA" w:rsidDel="008E6604">
          <w:rPr>
            <w:lang w:val="en-US"/>
          </w:rPr>
          <w:delText xml:space="preserve"> </w:delText>
        </w:r>
        <w:r w:rsidR="001648EA" w:rsidDel="008E6604">
          <w:rPr>
            <w:rFonts w:hint="eastAsia"/>
            <w:lang w:val="en-US" w:eastAsia="zh-CN"/>
          </w:rPr>
          <w:delText xml:space="preserve">or indicating </w:delText>
        </w:r>
        <w:r w:rsidR="001648EA" w:rsidDel="008E6604">
          <w:rPr>
            <w:rFonts w:hint="eastAsia"/>
            <w:lang w:eastAsia="zh-CN"/>
          </w:rPr>
          <w:delText>a</w:delText>
        </w:r>
        <w:r w:rsidR="001648EA" w:rsidDel="008E6604">
          <w:delText xml:space="preserve"> request for a Type-3 HARQ-ACK codebook report </w:delText>
        </w:r>
      </w:del>
      <w:r w:rsidR="001648EA">
        <w:t>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r w:rsidR="00D673F9">
        <w:rPr>
          <w:lang w:val="en-US"/>
        </w:rPr>
        <w:t xml:space="preserve">MsgB-RNTI,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p>
    <w:p w14:paraId="47A5B45A" w14:textId="7180C8E4" w:rsidR="005D3D60" w:rsidRDefault="005D3D60" w:rsidP="005D3D60">
      <w:pPr>
        <w:rPr>
          <w:ins w:id="5720" w:author="Aris Papasakellariou" w:date="2021-10-01T12:21:00Z"/>
        </w:rPr>
      </w:pPr>
      <w:r w:rsidRPr="00D20E88">
        <w:t xml:space="preserve">A PDCCH candidate with index </w:t>
      </w:r>
      <m:oMath>
        <m:sSubSup>
          <m:sSubSupPr>
            <m:ctrlPr>
              <w:ins w:id="5721" w:author="Aris P." w:date="2021-10-31T00:49:00Z">
                <w:rPr>
                  <w:rFonts w:ascii="Cambria Math" w:hAnsi="Cambria Math"/>
                  <w:i/>
                </w:rPr>
              </w:ins>
            </m:ctrlPr>
          </m:sSubSupPr>
          <m:e>
            <m:r>
              <w:ins w:id="5722" w:author="Aris P." w:date="2021-10-31T00:49:00Z">
                <w:rPr>
                  <w:rFonts w:ascii="Cambria Math" w:hAnsi="Cambria Math"/>
                </w:rPr>
                <m:t>m</m:t>
              </w:ins>
            </m:r>
          </m:e>
          <m:sub>
            <m:sSub>
              <m:sSubPr>
                <m:ctrlPr>
                  <w:ins w:id="5723" w:author="Aris P." w:date="2021-10-31T00:49:00Z">
                    <w:rPr>
                      <w:rFonts w:ascii="Cambria Math" w:hAnsi="Cambria Math"/>
                      <w:i/>
                    </w:rPr>
                  </w:ins>
                </m:ctrlPr>
              </m:sSubPr>
              <m:e>
                <m:sSub>
                  <m:sSubPr>
                    <m:ctrlPr>
                      <w:ins w:id="5724" w:author="Aris P." w:date="2021-10-31T00:49:00Z">
                        <w:rPr>
                          <w:rFonts w:ascii="Cambria Math" w:hAnsi="Cambria Math"/>
                          <w:i/>
                        </w:rPr>
                      </w:ins>
                    </m:ctrlPr>
                  </m:sSubPr>
                  <m:e>
                    <m:r>
                      <w:ins w:id="5725" w:author="Aris P." w:date="2021-10-31T00:49:00Z">
                        <w:rPr>
                          <w:rFonts w:ascii="Cambria Math" w:hAnsi="Cambria Math"/>
                        </w:rPr>
                        <m:t>s</m:t>
                      </w:ins>
                    </m:r>
                  </m:e>
                  <m:sub>
                    <m:r>
                      <w:ins w:id="5726" w:author="Aris P." w:date="2021-10-31T00:49:00Z">
                        <w:rPr>
                          <w:rFonts w:ascii="Cambria Math" w:hAnsi="Cambria Math"/>
                        </w:rPr>
                        <m:t>j</m:t>
                      </w:ins>
                    </m:r>
                  </m:sub>
                </m:sSub>
                <m:r>
                  <w:ins w:id="5727" w:author="Aris P." w:date="2021-10-31T00:49:00Z">
                    <w:rPr>
                      <w:rFonts w:ascii="Cambria Math" w:hAnsi="Cambria Math"/>
                    </w:rPr>
                    <m:t>,n</m:t>
                  </w:ins>
                </m:r>
              </m:e>
              <m:sub>
                <m:r>
                  <w:ins w:id="5728" w:author="Aris P." w:date="2021-10-31T00:49:00Z">
                    <w:rPr>
                      <w:rFonts w:ascii="Cambria Math" w:hAnsi="Cambria Math"/>
                    </w:rPr>
                    <m:t>CI</m:t>
                  </w:ins>
                </m:r>
              </m:sub>
            </m:sSub>
          </m:sub>
          <m:sup>
            <m:r>
              <w:ins w:id="5729" w:author="Aris P." w:date="2021-10-31T00:49:00Z">
                <w:rPr>
                  <w:rFonts w:ascii="Cambria Math" w:hAnsi="Cambria Math"/>
                </w:rPr>
                <m:t>(L)</m:t>
              </w:ins>
            </m:r>
          </m:sup>
        </m:sSubSup>
        <m:sSub>
          <m:sSubPr>
            <m:ctrlPr>
              <w:del w:id="5730" w:author="Aris P." w:date="2021-10-31T00:49:00Z">
                <w:rPr>
                  <w:rFonts w:ascii="Cambria Math" w:hAnsi="Cambria Math"/>
                  <w:i/>
                </w:rPr>
              </w:del>
            </m:ctrlPr>
          </m:sSubPr>
          <m:e>
            <m:r>
              <w:del w:id="5731" w:author="Aris P." w:date="2021-10-31T00:49:00Z">
                <w:rPr>
                  <w:rFonts w:ascii="Cambria Math" w:hAnsi="Cambria Math"/>
                </w:rPr>
                <m:t>m</m:t>
              </w:del>
            </m:r>
          </m:e>
          <m:sub>
            <m:sSub>
              <m:sSubPr>
                <m:ctrlPr>
                  <w:del w:id="5732" w:author="Aris P." w:date="2021-10-31T00:49:00Z">
                    <w:rPr>
                      <w:rFonts w:ascii="Cambria Math" w:hAnsi="Cambria Math"/>
                      <w:i/>
                    </w:rPr>
                  </w:del>
                </m:ctrlPr>
              </m:sSubPr>
              <m:e>
                <m:r>
                  <w:del w:id="5733" w:author="Aris P." w:date="2021-10-31T00:49:00Z">
                    <w:rPr>
                      <w:rFonts w:ascii="Cambria Math" w:hAnsi="Cambria Math"/>
                    </w:rPr>
                    <m:t>s</m:t>
                  </w:del>
                </m:r>
              </m:e>
              <m:sub>
                <m:r>
                  <w:del w:id="5734" w:author="Aris P." w:date="2021-10-31T00:49:00Z">
                    <w:rPr>
                      <w:rFonts w:ascii="Cambria Math" w:hAnsi="Cambria Math"/>
                    </w:rPr>
                    <m:t>j</m:t>
                  </w:del>
                </m:r>
              </m:sub>
            </m:sSub>
            <m:r>
              <w:del w:id="5735" w:author="Aris P." w:date="2021-10-31T00:49:00Z">
                <w:rPr>
                  <w:rFonts w:ascii="Cambria Math" w:hAnsi="Cambria Math"/>
                </w:rPr>
                <m:t>,</m:t>
              </w:del>
            </m:r>
            <m:sSub>
              <m:sSubPr>
                <m:ctrlPr>
                  <w:del w:id="5736" w:author="Aris P." w:date="2021-10-31T00:49:00Z">
                    <w:rPr>
                      <w:rFonts w:ascii="Cambria Math" w:hAnsi="Cambria Math"/>
                      <w:i/>
                    </w:rPr>
                  </w:del>
                </m:ctrlPr>
              </m:sSubPr>
              <m:e>
                <m:r>
                  <w:del w:id="5737" w:author="Aris P." w:date="2021-10-31T00:49:00Z">
                    <w:rPr>
                      <w:rFonts w:ascii="Cambria Math" w:hAnsi="Cambria Math"/>
                    </w:rPr>
                    <m:t>n</m:t>
                  </w:del>
                </m:r>
              </m:e>
              <m:sub>
                <m:r>
                  <w:del w:id="5738"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ins w:id="5739" w:author="Aris P." w:date="2021-10-31T00:49:00Z">
            <w:rPr>
              <w:rFonts w:ascii="Cambria Math" w:hAnsi="Cambria Math"/>
            </w:rPr>
            <m:t>L</m:t>
          </w:ins>
        </m:r>
      </m:oMath>
      <w:ins w:id="5740" w:author="Aris P." w:date="2021-10-31T00:49:00Z">
        <w:r w:rsidR="008E6604" w:rsidRPr="00D20E88">
          <w:t xml:space="preserve"> </w:t>
        </w:r>
      </w:ins>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ins w:id="5741" w:author="Aris P." w:date="2021-10-31T00:49:00Z">
                <w:rPr>
                  <w:rFonts w:ascii="Cambria Math" w:hAnsi="Cambria Math"/>
                  <w:i/>
                </w:rPr>
              </w:ins>
            </m:ctrlPr>
          </m:sSubSupPr>
          <m:e>
            <m:r>
              <w:ins w:id="5742" w:author="Aris P." w:date="2021-10-31T00:49:00Z">
                <w:rPr>
                  <w:rFonts w:ascii="Cambria Math" w:hAnsi="Cambria Math"/>
                </w:rPr>
                <m:t>m</m:t>
              </w:ins>
            </m:r>
          </m:e>
          <m:sub>
            <m:sSub>
              <m:sSubPr>
                <m:ctrlPr>
                  <w:ins w:id="5743" w:author="Aris P." w:date="2021-10-31T00:49:00Z">
                    <w:rPr>
                      <w:rFonts w:ascii="Cambria Math" w:hAnsi="Cambria Math"/>
                      <w:i/>
                    </w:rPr>
                  </w:ins>
                </m:ctrlPr>
              </m:sSubPr>
              <m:e>
                <m:sSub>
                  <m:sSubPr>
                    <m:ctrlPr>
                      <w:ins w:id="5744" w:author="Aris P." w:date="2021-10-31T00:49:00Z">
                        <w:rPr>
                          <w:rFonts w:ascii="Cambria Math" w:hAnsi="Cambria Math"/>
                          <w:i/>
                        </w:rPr>
                      </w:ins>
                    </m:ctrlPr>
                  </m:sSubPr>
                  <m:e>
                    <m:r>
                      <w:ins w:id="5745" w:author="Aris P." w:date="2021-10-31T00:49:00Z">
                        <w:rPr>
                          <w:rFonts w:ascii="Cambria Math" w:hAnsi="Cambria Math"/>
                        </w:rPr>
                        <m:t>s</m:t>
                      </w:ins>
                    </m:r>
                  </m:e>
                  <m:sub>
                    <m:r>
                      <w:ins w:id="5746" w:author="Aris P." w:date="2021-10-31T00:49:00Z">
                        <w:rPr>
                          <w:rFonts w:ascii="Cambria Math" w:hAnsi="Cambria Math"/>
                        </w:rPr>
                        <m:t>i</m:t>
                      </w:ins>
                    </m:r>
                  </m:sub>
                </m:sSub>
                <m:r>
                  <w:ins w:id="5747" w:author="Aris P." w:date="2021-10-31T00:49:00Z">
                    <w:rPr>
                      <w:rFonts w:ascii="Cambria Math" w:hAnsi="Cambria Math"/>
                    </w:rPr>
                    <m:t>,n</m:t>
                  </w:ins>
                </m:r>
              </m:e>
              <m:sub>
                <m:r>
                  <w:ins w:id="5748" w:author="Aris P." w:date="2021-10-31T00:49:00Z">
                    <w:rPr>
                      <w:rFonts w:ascii="Cambria Math" w:hAnsi="Cambria Math"/>
                    </w:rPr>
                    <m:t>CI</m:t>
                  </w:ins>
                </m:r>
              </m:sub>
            </m:sSub>
          </m:sub>
          <m:sup>
            <m:r>
              <w:ins w:id="5749" w:author="Aris P." w:date="2021-10-31T00:49:00Z">
                <w:rPr>
                  <w:rFonts w:ascii="Cambria Math" w:hAnsi="Cambria Math"/>
                </w:rPr>
                <m:t>(L)</m:t>
              </w:ins>
            </m:r>
          </m:sup>
        </m:sSubSup>
        <m:sSub>
          <m:sSubPr>
            <m:ctrlPr>
              <w:del w:id="5750" w:author="Aris P." w:date="2021-10-31T00:49:00Z">
                <w:rPr>
                  <w:rFonts w:ascii="Cambria Math" w:hAnsi="Cambria Math"/>
                  <w:i/>
                </w:rPr>
              </w:del>
            </m:ctrlPr>
          </m:sSubPr>
          <m:e>
            <m:r>
              <w:del w:id="5751" w:author="Aris P." w:date="2021-10-31T00:49:00Z">
                <w:rPr>
                  <w:rFonts w:ascii="Cambria Math" w:hAnsi="Cambria Math"/>
                </w:rPr>
                <m:t>m</m:t>
              </w:del>
            </m:r>
          </m:e>
          <m:sub>
            <m:sSub>
              <m:sSubPr>
                <m:ctrlPr>
                  <w:del w:id="5752" w:author="Aris P." w:date="2021-10-31T00:49:00Z">
                    <w:rPr>
                      <w:rFonts w:ascii="Cambria Math" w:hAnsi="Cambria Math"/>
                      <w:i/>
                    </w:rPr>
                  </w:del>
                </m:ctrlPr>
              </m:sSubPr>
              <m:e>
                <m:r>
                  <w:del w:id="5753" w:author="Aris P." w:date="2021-10-31T00:49:00Z">
                    <w:rPr>
                      <w:rFonts w:ascii="Cambria Math" w:hAnsi="Cambria Math"/>
                    </w:rPr>
                    <m:t>s</m:t>
                  </w:del>
                </m:r>
              </m:e>
              <m:sub>
                <m:r>
                  <w:del w:id="5754" w:author="Aris P." w:date="2021-10-31T00:49:00Z">
                    <w:rPr>
                      <w:rFonts w:ascii="Cambria Math" w:hAnsi="Cambria Math"/>
                    </w:rPr>
                    <m:t>i</m:t>
                  </w:del>
                </m:r>
              </m:sub>
            </m:sSub>
            <m:r>
              <w:del w:id="5755" w:author="Aris P." w:date="2021-10-31T00:49:00Z">
                <w:rPr>
                  <w:rFonts w:ascii="Cambria Math" w:hAnsi="Cambria Math"/>
                </w:rPr>
                <m:t>,</m:t>
              </w:del>
            </m:r>
            <m:sSub>
              <m:sSubPr>
                <m:ctrlPr>
                  <w:del w:id="5756" w:author="Aris P." w:date="2021-10-31T00:49:00Z">
                    <w:rPr>
                      <w:rFonts w:ascii="Cambria Math" w:hAnsi="Cambria Math"/>
                      <w:i/>
                    </w:rPr>
                  </w:del>
                </m:ctrlPr>
              </m:sSubPr>
              <m:e>
                <m:r>
                  <w:del w:id="5757" w:author="Aris P." w:date="2021-10-31T00:49:00Z">
                    <w:rPr>
                      <w:rFonts w:ascii="Cambria Math" w:hAnsi="Cambria Math"/>
                    </w:rPr>
                    <m:t>n</m:t>
                  </w:del>
                </m:r>
              </m:e>
              <m:sub>
                <m:r>
                  <w:del w:id="5758"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ins w:id="5759" w:author="Aris P." w:date="2021-10-31T00:49:00Z">
                <w:rPr>
                  <w:rFonts w:ascii="Cambria Math" w:hAnsi="Cambria Math"/>
                  <w:i/>
                </w:rPr>
              </w:ins>
            </m:ctrlPr>
          </m:sSubSupPr>
          <m:e>
            <m:r>
              <w:ins w:id="5760" w:author="Aris P." w:date="2021-10-31T00:49:00Z">
                <w:rPr>
                  <w:rFonts w:ascii="Cambria Math" w:hAnsi="Cambria Math"/>
                </w:rPr>
                <m:t>n</m:t>
              </w:ins>
            </m:r>
          </m:e>
          <m:sub>
            <m:sSub>
              <m:sSubPr>
                <m:ctrlPr>
                  <w:ins w:id="5761" w:author="Aris P." w:date="2021-10-31T00:49:00Z">
                    <w:rPr>
                      <w:rFonts w:ascii="Cambria Math" w:hAnsi="Cambria Math"/>
                      <w:i/>
                    </w:rPr>
                  </w:ins>
                </m:ctrlPr>
              </m:sSubPr>
              <m:e>
                <m:sSub>
                  <m:sSubPr>
                    <m:ctrlPr>
                      <w:ins w:id="5762" w:author="Aris P." w:date="2021-10-31T00:49:00Z">
                        <w:rPr>
                          <w:rFonts w:ascii="Cambria Math" w:hAnsi="Cambria Math"/>
                          <w:i/>
                        </w:rPr>
                      </w:ins>
                    </m:ctrlPr>
                  </m:sSubPr>
                  <m:e>
                    <m:r>
                      <w:ins w:id="5763" w:author="Aris P." w:date="2021-10-31T00:49:00Z">
                        <w:rPr>
                          <w:rFonts w:ascii="Cambria Math" w:hAnsi="Cambria Math"/>
                        </w:rPr>
                        <m:t>s</m:t>
                      </w:ins>
                    </m:r>
                  </m:e>
                  <m:sub>
                    <m:r>
                      <w:ins w:id="5764" w:author="Aris P." w:date="2021-10-31T00:49:00Z">
                        <w:rPr>
                          <w:rFonts w:ascii="Cambria Math" w:hAnsi="Cambria Math"/>
                        </w:rPr>
                        <m:t>j</m:t>
                      </w:ins>
                    </m:r>
                  </m:sub>
                </m:sSub>
                <m:r>
                  <w:ins w:id="5765" w:author="Aris P." w:date="2021-10-31T00:49:00Z">
                    <w:rPr>
                      <w:rFonts w:ascii="Cambria Math" w:hAnsi="Cambria Math"/>
                    </w:rPr>
                    <m:t>,n</m:t>
                  </w:ins>
                </m:r>
              </m:e>
              <m:sub>
                <m:r>
                  <w:ins w:id="5766" w:author="Aris P." w:date="2021-10-31T00:49:00Z">
                    <w:rPr>
                      <w:rFonts w:ascii="Cambria Math" w:hAnsi="Cambria Math"/>
                    </w:rPr>
                    <m:t>CI</m:t>
                  </w:ins>
                </m:r>
              </m:sub>
            </m:sSub>
          </m:sub>
          <m:sup>
            <m:r>
              <w:ins w:id="5767" w:author="Aris P." w:date="2021-10-31T00:49:00Z">
                <w:rPr>
                  <w:rFonts w:ascii="Cambria Math" w:hAnsi="Cambria Math"/>
                </w:rPr>
                <m:t>(L)</m:t>
              </w:ins>
            </m:r>
          </m:sup>
        </m:sSubSup>
        <m:sSub>
          <m:sSubPr>
            <m:ctrlPr>
              <w:del w:id="5768" w:author="Aris P." w:date="2021-10-31T00:49:00Z">
                <w:rPr>
                  <w:rFonts w:ascii="Cambria Math" w:hAnsi="Cambria Math"/>
                  <w:i/>
                </w:rPr>
              </w:del>
            </m:ctrlPr>
          </m:sSubPr>
          <m:e>
            <m:r>
              <w:del w:id="5769" w:author="Aris P." w:date="2021-10-31T00:49:00Z">
                <w:rPr>
                  <w:rFonts w:ascii="Cambria Math" w:hAnsi="Cambria Math"/>
                </w:rPr>
                <m:t>n</m:t>
              </w:del>
            </m:r>
          </m:e>
          <m:sub>
            <m:sSub>
              <m:sSubPr>
                <m:ctrlPr>
                  <w:del w:id="5770" w:author="Aris P." w:date="2021-10-31T00:49:00Z">
                    <w:rPr>
                      <w:rFonts w:ascii="Cambria Math" w:hAnsi="Cambria Math"/>
                      <w:i/>
                    </w:rPr>
                  </w:del>
                </m:ctrlPr>
              </m:sSubPr>
              <m:e>
                <m:r>
                  <w:del w:id="5771" w:author="Aris P." w:date="2021-10-31T00:49:00Z">
                    <w:rPr>
                      <w:rFonts w:ascii="Cambria Math" w:hAnsi="Cambria Math"/>
                    </w:rPr>
                    <m:t>s</m:t>
                  </w:del>
                </m:r>
              </m:e>
              <m:sub>
                <m:r>
                  <w:del w:id="5772" w:author="Aris P." w:date="2021-10-31T00:49:00Z">
                    <w:rPr>
                      <w:rFonts w:ascii="Cambria Math" w:hAnsi="Cambria Math"/>
                    </w:rPr>
                    <m:t>j</m:t>
                  </w:del>
                </m:r>
              </m:sub>
            </m:sSub>
            <m:r>
              <w:del w:id="5773" w:author="Aris P." w:date="2021-10-31T00:49:00Z">
                <w:rPr>
                  <w:rFonts w:ascii="Cambria Math" w:hAnsi="Cambria Math"/>
                </w:rPr>
                <m:t>,</m:t>
              </w:del>
            </m:r>
            <m:sSub>
              <m:sSubPr>
                <m:ctrlPr>
                  <w:del w:id="5774" w:author="Aris P." w:date="2021-10-31T00:49:00Z">
                    <w:rPr>
                      <w:rFonts w:ascii="Cambria Math" w:hAnsi="Cambria Math"/>
                      <w:i/>
                    </w:rPr>
                  </w:del>
                </m:ctrlPr>
              </m:sSubPr>
              <m:e>
                <m:r>
                  <w:del w:id="5775" w:author="Aris P." w:date="2021-10-31T00:49:00Z">
                    <w:rPr>
                      <w:rFonts w:ascii="Cambria Math" w:hAnsi="Cambria Math"/>
                    </w:rPr>
                    <m:t>n</m:t>
                  </w:del>
                </m:r>
              </m:e>
              <m:sub>
                <m:r>
                  <w:del w:id="5776" w:author="Aris P." w:date="2021-10-31T00:49:00Z">
                    <w:rPr>
                      <w:rFonts w:ascii="Cambria Math" w:hAnsi="Cambria Math"/>
                    </w:rPr>
                    <m:t>CI</m:t>
                  </w:del>
                </m:r>
              </m:sub>
            </m:sSub>
          </m:sub>
        </m:sSub>
      </m:oMath>
      <w:r w:rsidRPr="00D20E88">
        <w:t xml:space="preserve"> and </w:t>
      </w:r>
      <m:oMath>
        <m:sSubSup>
          <m:sSubSupPr>
            <m:ctrlPr>
              <w:ins w:id="5777" w:author="Aris P." w:date="2021-10-31T00:49:00Z">
                <w:rPr>
                  <w:rFonts w:ascii="Cambria Math" w:hAnsi="Cambria Math"/>
                  <w:i/>
                </w:rPr>
              </w:ins>
            </m:ctrlPr>
          </m:sSubSupPr>
          <m:e>
            <m:r>
              <w:ins w:id="5778" w:author="Aris P." w:date="2021-10-31T00:49:00Z">
                <w:rPr>
                  <w:rFonts w:ascii="Cambria Math" w:hAnsi="Cambria Math"/>
                </w:rPr>
                <m:t>n</m:t>
              </w:ins>
            </m:r>
          </m:e>
          <m:sub>
            <m:sSub>
              <m:sSubPr>
                <m:ctrlPr>
                  <w:ins w:id="5779" w:author="Aris P." w:date="2021-10-31T00:49:00Z">
                    <w:rPr>
                      <w:rFonts w:ascii="Cambria Math" w:hAnsi="Cambria Math"/>
                      <w:i/>
                    </w:rPr>
                  </w:ins>
                </m:ctrlPr>
              </m:sSubPr>
              <m:e>
                <m:sSub>
                  <m:sSubPr>
                    <m:ctrlPr>
                      <w:ins w:id="5780" w:author="Aris P." w:date="2021-10-31T00:49:00Z">
                        <w:rPr>
                          <w:rFonts w:ascii="Cambria Math" w:hAnsi="Cambria Math"/>
                          <w:i/>
                        </w:rPr>
                      </w:ins>
                    </m:ctrlPr>
                  </m:sSubPr>
                  <m:e>
                    <m:r>
                      <w:ins w:id="5781" w:author="Aris P." w:date="2021-10-31T00:49:00Z">
                        <w:rPr>
                          <w:rFonts w:ascii="Cambria Math" w:hAnsi="Cambria Math"/>
                        </w:rPr>
                        <m:t>s</m:t>
                      </w:ins>
                    </m:r>
                  </m:e>
                  <m:sub>
                    <m:r>
                      <w:ins w:id="5782" w:author="Aris P." w:date="2021-10-31T00:49:00Z">
                        <w:rPr>
                          <w:rFonts w:ascii="Cambria Math" w:hAnsi="Cambria Math"/>
                        </w:rPr>
                        <m:t>j</m:t>
                      </w:ins>
                    </m:r>
                  </m:sub>
                </m:sSub>
                <m:r>
                  <w:ins w:id="5783" w:author="Aris P." w:date="2021-10-31T00:49:00Z">
                    <w:rPr>
                      <w:rFonts w:ascii="Cambria Math" w:hAnsi="Cambria Math"/>
                    </w:rPr>
                    <m:t>,n</m:t>
                  </w:ins>
                </m:r>
              </m:e>
              <m:sub>
                <m:r>
                  <w:ins w:id="5784" w:author="Aris P." w:date="2021-10-31T00:49:00Z">
                    <w:rPr>
                      <w:rFonts w:ascii="Cambria Math" w:hAnsi="Cambria Math"/>
                    </w:rPr>
                    <m:t>CI</m:t>
                  </w:ins>
                </m:r>
              </m:sub>
            </m:sSub>
          </m:sub>
          <m:sup>
            <m:r>
              <w:ins w:id="5785" w:author="Aris P." w:date="2021-10-31T00:49:00Z">
                <w:rPr>
                  <w:rFonts w:ascii="Cambria Math" w:hAnsi="Cambria Math"/>
                </w:rPr>
                <m:t>(L)</m:t>
              </w:ins>
            </m:r>
          </m:sup>
        </m:sSubSup>
        <m:sSub>
          <m:sSubPr>
            <m:ctrlPr>
              <w:del w:id="5786" w:author="Aris P." w:date="2021-10-31T00:49:00Z">
                <w:rPr>
                  <w:rFonts w:ascii="Cambria Math" w:hAnsi="Cambria Math"/>
                  <w:i/>
                </w:rPr>
              </w:del>
            </m:ctrlPr>
          </m:sSubPr>
          <m:e>
            <m:r>
              <w:del w:id="5787" w:author="Aris P." w:date="2021-10-31T00:49:00Z">
                <w:rPr>
                  <w:rFonts w:ascii="Cambria Math" w:hAnsi="Cambria Math"/>
                </w:rPr>
                <m:t>n</m:t>
              </w:del>
            </m:r>
          </m:e>
          <m:sub>
            <m:sSub>
              <m:sSubPr>
                <m:ctrlPr>
                  <w:del w:id="5788" w:author="Aris P." w:date="2021-10-31T00:49:00Z">
                    <w:rPr>
                      <w:rFonts w:ascii="Cambria Math" w:hAnsi="Cambria Math"/>
                      <w:i/>
                    </w:rPr>
                  </w:del>
                </m:ctrlPr>
              </m:sSubPr>
              <m:e>
                <m:r>
                  <w:del w:id="5789" w:author="Aris P." w:date="2021-10-31T00:49:00Z">
                    <w:rPr>
                      <w:rFonts w:ascii="Cambria Math" w:hAnsi="Cambria Math"/>
                    </w:rPr>
                    <m:t>s</m:t>
                  </w:del>
                </m:r>
              </m:e>
              <m:sub>
                <m:r>
                  <w:del w:id="5790" w:author="Aris P." w:date="2021-10-31T00:49:00Z">
                    <w:rPr>
                      <w:rFonts w:ascii="Cambria Math" w:hAnsi="Cambria Math"/>
                    </w:rPr>
                    <m:t>j</m:t>
                  </w:del>
                </m:r>
              </m:sub>
            </m:sSub>
            <m:r>
              <w:del w:id="5791" w:author="Aris P." w:date="2021-10-31T00:49:00Z">
                <w:rPr>
                  <w:rFonts w:ascii="Cambria Math" w:hAnsi="Cambria Math"/>
                </w:rPr>
                <m:t>,</m:t>
              </w:del>
            </m:r>
            <m:sSub>
              <m:sSubPr>
                <m:ctrlPr>
                  <w:del w:id="5792" w:author="Aris P." w:date="2021-10-31T00:49:00Z">
                    <w:rPr>
                      <w:rFonts w:ascii="Cambria Math" w:hAnsi="Cambria Math"/>
                      <w:i/>
                    </w:rPr>
                  </w:del>
                </m:ctrlPr>
              </m:sSubPr>
              <m:e>
                <m:r>
                  <w:del w:id="5793" w:author="Aris P." w:date="2021-10-31T00:49:00Z">
                    <w:rPr>
                      <w:rFonts w:ascii="Cambria Math" w:hAnsi="Cambria Math"/>
                    </w:rPr>
                    <m:t>n</m:t>
                  </w:del>
                </m:r>
              </m:e>
              <m:sub>
                <m:r>
                  <w:del w:id="5794" w:author="Aris P." w:date="2021-10-31T00:49:00Z">
                    <w:rPr>
                      <w:rFonts w:ascii="Cambria Math" w:hAnsi="Cambria Math"/>
                    </w:rPr>
                    <m:t>CI</m:t>
                  </w:del>
                </m:r>
              </m:sub>
            </m:sSub>
          </m:sub>
        </m:sSub>
        <m:r>
          <w:rPr>
            <w:rFonts w:ascii="Cambria Math" w:hAnsi="Cambria Math"/>
          </w:rPr>
          <m:t>&lt;</m:t>
        </m:r>
        <m:sSubSup>
          <m:sSubSupPr>
            <m:ctrlPr>
              <w:ins w:id="5795" w:author="Aris P." w:date="2021-10-31T00:49:00Z">
                <w:rPr>
                  <w:rFonts w:ascii="Cambria Math" w:hAnsi="Cambria Math"/>
                  <w:i/>
                </w:rPr>
              </w:ins>
            </m:ctrlPr>
          </m:sSubSupPr>
          <m:e>
            <m:r>
              <w:ins w:id="5796" w:author="Aris P." w:date="2021-10-31T00:49:00Z">
                <w:rPr>
                  <w:rFonts w:ascii="Cambria Math" w:hAnsi="Cambria Math"/>
                </w:rPr>
                <m:t>m</m:t>
              </w:ins>
            </m:r>
          </m:e>
          <m:sub>
            <m:sSub>
              <m:sSubPr>
                <m:ctrlPr>
                  <w:ins w:id="5797" w:author="Aris P." w:date="2021-10-31T00:49:00Z">
                    <w:rPr>
                      <w:rFonts w:ascii="Cambria Math" w:hAnsi="Cambria Math"/>
                      <w:i/>
                    </w:rPr>
                  </w:ins>
                </m:ctrlPr>
              </m:sSubPr>
              <m:e>
                <m:sSub>
                  <m:sSubPr>
                    <m:ctrlPr>
                      <w:ins w:id="5798" w:author="Aris P." w:date="2021-10-31T00:49:00Z">
                        <w:rPr>
                          <w:rFonts w:ascii="Cambria Math" w:hAnsi="Cambria Math"/>
                          <w:i/>
                        </w:rPr>
                      </w:ins>
                    </m:ctrlPr>
                  </m:sSubPr>
                  <m:e>
                    <m:r>
                      <w:ins w:id="5799" w:author="Aris P." w:date="2021-10-31T00:49:00Z">
                        <w:rPr>
                          <w:rFonts w:ascii="Cambria Math" w:hAnsi="Cambria Math"/>
                        </w:rPr>
                        <m:t>s</m:t>
                      </w:ins>
                    </m:r>
                  </m:e>
                  <m:sub>
                    <m:r>
                      <w:ins w:id="5800" w:author="Aris P." w:date="2021-10-31T00:49:00Z">
                        <w:rPr>
                          <w:rFonts w:ascii="Cambria Math" w:hAnsi="Cambria Math"/>
                        </w:rPr>
                        <m:t>j</m:t>
                      </w:ins>
                    </m:r>
                  </m:sub>
                </m:sSub>
                <m:r>
                  <w:ins w:id="5801" w:author="Aris P." w:date="2021-10-31T00:49:00Z">
                    <w:rPr>
                      <w:rFonts w:ascii="Cambria Math" w:hAnsi="Cambria Math"/>
                    </w:rPr>
                    <m:t>,n</m:t>
                  </w:ins>
                </m:r>
              </m:e>
              <m:sub>
                <m:r>
                  <w:ins w:id="5802" w:author="Aris P." w:date="2021-10-31T00:49:00Z">
                    <w:rPr>
                      <w:rFonts w:ascii="Cambria Math" w:hAnsi="Cambria Math"/>
                    </w:rPr>
                    <m:t>CI</m:t>
                  </w:ins>
                </m:r>
              </m:sub>
            </m:sSub>
          </m:sub>
          <m:sup>
            <m:r>
              <w:ins w:id="5803" w:author="Aris P." w:date="2021-10-31T00:49:00Z">
                <w:rPr>
                  <w:rFonts w:ascii="Cambria Math" w:hAnsi="Cambria Math"/>
                </w:rPr>
                <m:t>(L)</m:t>
              </w:ins>
            </m:r>
          </m:sup>
        </m:sSubSup>
        <m:sSub>
          <m:sSubPr>
            <m:ctrlPr>
              <w:del w:id="5804" w:author="Aris P." w:date="2021-10-31T00:49:00Z">
                <w:rPr>
                  <w:rFonts w:ascii="Cambria Math" w:hAnsi="Cambria Math"/>
                  <w:i/>
                </w:rPr>
              </w:del>
            </m:ctrlPr>
          </m:sSubPr>
          <m:e>
            <m:r>
              <w:del w:id="5805" w:author="Aris P." w:date="2021-10-31T00:49:00Z">
                <w:rPr>
                  <w:rFonts w:ascii="Cambria Math" w:hAnsi="Cambria Math"/>
                </w:rPr>
                <m:t>m</m:t>
              </w:del>
            </m:r>
          </m:e>
          <m:sub>
            <m:sSub>
              <m:sSubPr>
                <m:ctrlPr>
                  <w:del w:id="5806" w:author="Aris P." w:date="2021-10-31T00:49:00Z">
                    <w:rPr>
                      <w:rFonts w:ascii="Cambria Math" w:hAnsi="Cambria Math"/>
                      <w:i/>
                    </w:rPr>
                  </w:del>
                </m:ctrlPr>
              </m:sSubPr>
              <m:e>
                <m:r>
                  <w:del w:id="5807" w:author="Aris P." w:date="2021-10-31T00:49:00Z">
                    <w:rPr>
                      <w:rFonts w:ascii="Cambria Math" w:hAnsi="Cambria Math"/>
                    </w:rPr>
                    <m:t>s</m:t>
                  </w:del>
                </m:r>
              </m:e>
              <m:sub>
                <m:r>
                  <w:del w:id="5808" w:author="Aris P." w:date="2021-10-31T00:49:00Z">
                    <w:rPr>
                      <w:rFonts w:ascii="Cambria Math" w:hAnsi="Cambria Math"/>
                    </w:rPr>
                    <m:t>j</m:t>
                  </w:del>
                </m:r>
              </m:sub>
            </m:sSub>
            <m:r>
              <w:del w:id="5809" w:author="Aris P." w:date="2021-10-31T00:49:00Z">
                <w:rPr>
                  <w:rFonts w:ascii="Cambria Math" w:hAnsi="Cambria Math"/>
                </w:rPr>
                <m:t>,</m:t>
              </w:del>
            </m:r>
            <m:sSub>
              <m:sSubPr>
                <m:ctrlPr>
                  <w:del w:id="5810" w:author="Aris P." w:date="2021-10-31T00:49:00Z">
                    <w:rPr>
                      <w:rFonts w:ascii="Cambria Math" w:hAnsi="Cambria Math"/>
                      <w:i/>
                    </w:rPr>
                  </w:del>
                </m:ctrlPr>
              </m:sSubPr>
              <m:e>
                <m:r>
                  <w:del w:id="5811" w:author="Aris P." w:date="2021-10-31T00:49:00Z">
                    <w:rPr>
                      <w:rFonts w:ascii="Cambria Math" w:hAnsi="Cambria Math"/>
                    </w:rPr>
                    <m:t>n</m:t>
                  </w:del>
                </m:r>
              </m:e>
              <m:sub>
                <m:r>
                  <w:del w:id="5812" w:author="Aris P." w:date="2021-10-31T00:49:00Z">
                    <w:rPr>
                      <w:rFonts w:ascii="Cambria Math" w:hAnsi="Cambria Math"/>
                    </w:rPr>
                    <m:t>CI</m:t>
                  </w:del>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ins w:id="5813" w:author="Aris P." w:date="2021-10-31T00:49:00Z">
            <w:rPr>
              <w:rFonts w:ascii="Cambria Math" w:hAnsi="Cambria Math"/>
            </w:rPr>
            <m:t>L</m:t>
          </w:ins>
        </m:r>
      </m:oMath>
      <w:ins w:id="5814" w:author="Aris P." w:date="2021-10-31T00:49:00Z">
        <w:r w:rsidR="008E6604" w:rsidRPr="00D20E88">
          <w:t xml:space="preserve"> </w:t>
        </w:r>
      </w:ins>
      <w:r w:rsidRPr="00D20E88">
        <w:t xml:space="preserve">CCEs, the PDCCH candidates have identical scrambling, and the corresponding DCI formats for the PDCCH candidates have a same size; otherwise, the PDCCH candidate with index </w:t>
      </w:r>
      <m:oMath>
        <m:sSubSup>
          <m:sSubSupPr>
            <m:ctrlPr>
              <w:ins w:id="5815" w:author="Aris P." w:date="2021-10-31T00:48:00Z">
                <w:rPr>
                  <w:rFonts w:ascii="Cambria Math" w:hAnsi="Cambria Math"/>
                  <w:i/>
                </w:rPr>
              </w:ins>
            </m:ctrlPr>
          </m:sSubSupPr>
          <m:e>
            <m:r>
              <w:ins w:id="5816" w:author="Aris P." w:date="2021-10-31T00:48:00Z">
                <w:rPr>
                  <w:rFonts w:ascii="Cambria Math" w:hAnsi="Cambria Math"/>
                </w:rPr>
                <m:t>m</m:t>
              </w:ins>
            </m:r>
          </m:e>
          <m:sub>
            <m:sSub>
              <m:sSubPr>
                <m:ctrlPr>
                  <w:ins w:id="5817" w:author="Aris P." w:date="2021-10-31T00:48:00Z">
                    <w:rPr>
                      <w:rFonts w:ascii="Cambria Math" w:hAnsi="Cambria Math"/>
                      <w:i/>
                    </w:rPr>
                  </w:ins>
                </m:ctrlPr>
              </m:sSubPr>
              <m:e>
                <m:sSub>
                  <m:sSubPr>
                    <m:ctrlPr>
                      <w:ins w:id="5818" w:author="Aris P." w:date="2021-10-31T00:48:00Z">
                        <w:rPr>
                          <w:rFonts w:ascii="Cambria Math" w:hAnsi="Cambria Math"/>
                          <w:i/>
                        </w:rPr>
                      </w:ins>
                    </m:ctrlPr>
                  </m:sSubPr>
                  <m:e>
                    <m:r>
                      <w:ins w:id="5819" w:author="Aris P." w:date="2021-10-31T00:48:00Z">
                        <w:rPr>
                          <w:rFonts w:ascii="Cambria Math" w:hAnsi="Cambria Math"/>
                        </w:rPr>
                        <m:t>s</m:t>
                      </w:ins>
                    </m:r>
                  </m:e>
                  <m:sub>
                    <m:r>
                      <w:ins w:id="5820" w:author="Aris P." w:date="2021-10-31T00:48:00Z">
                        <w:rPr>
                          <w:rFonts w:ascii="Cambria Math" w:hAnsi="Cambria Math"/>
                        </w:rPr>
                        <m:t>j</m:t>
                      </w:ins>
                    </m:r>
                  </m:sub>
                </m:sSub>
                <m:r>
                  <w:ins w:id="5821" w:author="Aris P." w:date="2021-10-31T00:48:00Z">
                    <w:rPr>
                      <w:rFonts w:ascii="Cambria Math" w:hAnsi="Cambria Math"/>
                    </w:rPr>
                    <m:t>,n</m:t>
                  </w:ins>
                </m:r>
              </m:e>
              <m:sub>
                <m:r>
                  <w:ins w:id="5822" w:author="Aris P." w:date="2021-10-31T00:48:00Z">
                    <w:rPr>
                      <w:rFonts w:ascii="Cambria Math" w:hAnsi="Cambria Math"/>
                    </w:rPr>
                    <m:t>CI</m:t>
                  </w:ins>
                </m:r>
              </m:sub>
            </m:sSub>
          </m:sub>
          <m:sup>
            <m:r>
              <w:ins w:id="5823" w:author="Aris P." w:date="2021-10-31T00:48:00Z">
                <w:rPr>
                  <w:rFonts w:ascii="Cambria Math" w:hAnsi="Cambria Math"/>
                </w:rPr>
                <m:t>(L)</m:t>
              </w:ins>
            </m:r>
          </m:sup>
        </m:sSubSup>
        <m:sSub>
          <m:sSubPr>
            <m:ctrlPr>
              <w:del w:id="5824" w:author="Aris P." w:date="2021-10-31T00:48:00Z">
                <w:rPr>
                  <w:rFonts w:ascii="Cambria Math" w:hAnsi="Cambria Math"/>
                  <w:i/>
                </w:rPr>
              </w:del>
            </m:ctrlPr>
          </m:sSubPr>
          <m:e>
            <m:r>
              <w:del w:id="5825" w:author="Aris P." w:date="2021-10-31T00:48:00Z">
                <w:rPr>
                  <w:rFonts w:ascii="Cambria Math" w:hAnsi="Cambria Math"/>
                </w:rPr>
                <m:t>m</m:t>
              </w:del>
            </m:r>
          </m:e>
          <m:sub>
            <m:sSub>
              <m:sSubPr>
                <m:ctrlPr>
                  <w:del w:id="5826" w:author="Aris P." w:date="2021-10-31T00:48:00Z">
                    <w:rPr>
                      <w:rFonts w:ascii="Cambria Math" w:hAnsi="Cambria Math"/>
                      <w:i/>
                    </w:rPr>
                  </w:del>
                </m:ctrlPr>
              </m:sSubPr>
              <m:e>
                <m:r>
                  <w:del w:id="5827" w:author="Aris P." w:date="2021-10-31T00:48:00Z">
                    <w:rPr>
                      <w:rFonts w:ascii="Cambria Math" w:hAnsi="Cambria Math"/>
                    </w:rPr>
                    <m:t>s</m:t>
                  </w:del>
                </m:r>
              </m:e>
              <m:sub>
                <m:r>
                  <w:del w:id="5828" w:author="Aris P." w:date="2021-10-31T00:48:00Z">
                    <w:rPr>
                      <w:rFonts w:ascii="Cambria Math" w:hAnsi="Cambria Math"/>
                    </w:rPr>
                    <m:t>j</m:t>
                  </w:del>
                </m:r>
              </m:sub>
            </m:sSub>
            <m:r>
              <w:del w:id="5829" w:author="Aris P." w:date="2021-10-31T00:48:00Z">
                <w:rPr>
                  <w:rFonts w:ascii="Cambria Math" w:hAnsi="Cambria Math"/>
                </w:rPr>
                <m:t>,</m:t>
              </w:del>
            </m:r>
            <m:sSub>
              <m:sSubPr>
                <m:ctrlPr>
                  <w:del w:id="5830" w:author="Aris P." w:date="2021-10-31T00:48:00Z">
                    <w:rPr>
                      <w:rFonts w:ascii="Cambria Math" w:hAnsi="Cambria Math"/>
                      <w:i/>
                    </w:rPr>
                  </w:del>
                </m:ctrlPr>
              </m:sSubPr>
              <m:e>
                <m:r>
                  <w:del w:id="5831" w:author="Aris P." w:date="2021-10-31T00:48:00Z">
                    <w:rPr>
                      <w:rFonts w:ascii="Cambria Math" w:hAnsi="Cambria Math"/>
                    </w:rPr>
                    <m:t>n</m:t>
                  </w:del>
                </m:r>
              </m:e>
              <m:sub>
                <m:r>
                  <w:del w:id="5832" w:author="Aris P." w:date="2021-10-31T00:48:00Z">
                    <w:rPr>
                      <w:rFonts w:ascii="Cambria Math" w:hAnsi="Cambria Math"/>
                    </w:rPr>
                    <m:t>CI</m:t>
                  </w:del>
                </m:r>
              </m:sub>
            </m:sSub>
          </m:sub>
        </m:sSub>
      </m:oMath>
      <w:r w:rsidRPr="00D20E88">
        <w:t xml:space="preserve"> is counted </w:t>
      </w:r>
      <w:r>
        <w:t>for monitoring</w:t>
      </w:r>
      <w:r w:rsidRPr="00D20E88">
        <w:t xml:space="preserve">. </w:t>
      </w:r>
    </w:p>
    <w:p w14:paraId="1CF59F9D" w14:textId="77777777" w:rsidR="008E6604" w:rsidRDefault="008E6604" w:rsidP="008E6604">
      <w:pPr>
        <w:rPr>
          <w:ins w:id="5833" w:author="Aris P." w:date="2021-10-31T00:47:00Z"/>
        </w:rPr>
      </w:pPr>
      <w:ins w:id="5834" w:author="Aris P." w:date="2021-10-31T00:47:00Z">
        <w:r>
          <w:t xml:space="preserve">For search space sets </w:t>
        </w:r>
      </w:ins>
      <m:oMath>
        <m:sSub>
          <m:sSubPr>
            <m:ctrlPr>
              <w:ins w:id="5835" w:author="Aris P." w:date="2021-10-31T00:47:00Z">
                <w:rPr>
                  <w:rFonts w:ascii="Cambria Math" w:hAnsi="Cambria Math"/>
                  <w:i/>
                </w:rPr>
              </w:ins>
            </m:ctrlPr>
          </m:sSubPr>
          <m:e>
            <m:r>
              <w:ins w:id="5836" w:author="Aris P." w:date="2021-10-31T00:47:00Z">
                <w:rPr>
                  <w:rFonts w:ascii="Cambria Math" w:hAnsi="Cambria Math"/>
                </w:rPr>
                <m:t>s</m:t>
              </w:ins>
            </m:r>
          </m:e>
          <m:sub>
            <m:r>
              <w:ins w:id="5837" w:author="Aris P." w:date="2021-10-31T00:47:00Z">
                <w:rPr>
                  <w:rFonts w:ascii="Cambria Math" w:hAnsi="Cambria Math"/>
                </w:rPr>
                <m:t>i</m:t>
              </w:ins>
            </m:r>
          </m:sub>
        </m:sSub>
      </m:oMath>
      <w:ins w:id="5838" w:author="Aris P." w:date="2021-10-31T00:47:00Z">
        <w:r>
          <w:t xml:space="preserve"> and </w:t>
        </w:r>
      </w:ins>
      <m:oMath>
        <m:sSub>
          <m:sSubPr>
            <m:ctrlPr>
              <w:ins w:id="5839" w:author="Aris P." w:date="2021-10-31T00:47:00Z">
                <w:rPr>
                  <w:rFonts w:ascii="Cambria Math" w:hAnsi="Cambria Math"/>
                  <w:i/>
                </w:rPr>
              </w:ins>
            </m:ctrlPr>
          </m:sSubPr>
          <m:e>
            <m:r>
              <w:ins w:id="5840" w:author="Aris P." w:date="2021-10-31T00:47:00Z">
                <w:rPr>
                  <w:rFonts w:ascii="Cambria Math" w:hAnsi="Cambria Math"/>
                </w:rPr>
                <m:t>s</m:t>
              </w:ins>
            </m:r>
          </m:e>
          <m:sub>
            <m:r>
              <w:ins w:id="5841" w:author="Aris P." w:date="2021-10-31T00:47:00Z">
                <w:rPr>
                  <w:rFonts w:ascii="Cambria Math" w:hAnsi="Cambria Math"/>
                </w:rPr>
                <m:t>j</m:t>
              </w:ins>
            </m:r>
          </m:sub>
        </m:sSub>
      </m:oMath>
      <w:ins w:id="5842" w:author="Aris P." w:date="2021-10-31T00:47:00Z">
        <w:r>
          <w:t xml:space="preserve"> that include </w:t>
        </w:r>
        <w:r w:rsidRPr="00D8271B">
          <w:rPr>
            <w:i/>
            <w:lang w:val="en-US"/>
          </w:rPr>
          <w:t>searchSpaceLinking</w:t>
        </w:r>
        <w:r>
          <w:rPr>
            <w:iCs/>
          </w:rPr>
          <w:t xml:space="preserve"> with values </w:t>
        </w:r>
      </w:ins>
      <m:oMath>
        <m:sSub>
          <m:sSubPr>
            <m:ctrlPr>
              <w:ins w:id="5843" w:author="Aris P." w:date="2021-10-31T00:47:00Z">
                <w:rPr>
                  <w:rFonts w:ascii="Cambria Math" w:hAnsi="Cambria Math"/>
                  <w:i/>
                </w:rPr>
              </w:ins>
            </m:ctrlPr>
          </m:sSubPr>
          <m:e>
            <m:r>
              <w:ins w:id="5844" w:author="Aris P." w:date="2021-10-31T00:47:00Z">
                <w:rPr>
                  <w:rFonts w:ascii="Cambria Math" w:hAnsi="Cambria Math"/>
                </w:rPr>
                <m:t>s</m:t>
              </w:ins>
            </m:r>
          </m:e>
          <m:sub>
            <m:r>
              <w:ins w:id="5845" w:author="Aris P." w:date="2021-10-31T00:47:00Z">
                <w:rPr>
                  <w:rFonts w:ascii="Cambria Math" w:hAnsi="Cambria Math"/>
                </w:rPr>
                <m:t>j</m:t>
              </w:ins>
            </m:r>
          </m:sub>
        </m:sSub>
      </m:oMath>
      <w:ins w:id="5846" w:author="Aris P." w:date="2021-10-31T00:47:00Z">
        <w:r>
          <w:t xml:space="preserve"> and </w:t>
        </w:r>
      </w:ins>
      <m:oMath>
        <m:sSub>
          <m:sSubPr>
            <m:ctrlPr>
              <w:ins w:id="5847" w:author="Aris P." w:date="2021-10-31T00:47:00Z">
                <w:rPr>
                  <w:rFonts w:ascii="Cambria Math" w:hAnsi="Cambria Math"/>
                  <w:i/>
                </w:rPr>
              </w:ins>
            </m:ctrlPr>
          </m:sSubPr>
          <m:e>
            <m:r>
              <w:ins w:id="5848" w:author="Aris P." w:date="2021-10-31T00:47:00Z">
                <w:rPr>
                  <w:rFonts w:ascii="Cambria Math" w:hAnsi="Cambria Math"/>
                </w:rPr>
                <m:t>s</m:t>
              </w:ins>
            </m:r>
          </m:e>
          <m:sub>
            <m:r>
              <w:ins w:id="5849" w:author="Aris P." w:date="2021-10-31T00:47:00Z">
                <w:rPr>
                  <w:rFonts w:ascii="Cambria Math" w:hAnsi="Cambria Math"/>
                </w:rPr>
                <m:t>i</m:t>
              </w:ins>
            </m:r>
          </m:sub>
        </m:sSub>
      </m:oMath>
      <w:ins w:id="5850" w:author="Aris P." w:date="2021-10-31T00:47:00Z">
        <w:r>
          <w:t xml:space="preserve">, and for search space set </w:t>
        </w:r>
      </w:ins>
      <m:oMath>
        <m:sSub>
          <m:sSubPr>
            <m:ctrlPr>
              <w:ins w:id="5851" w:author="Aris P." w:date="2021-10-31T00:47:00Z">
                <w:rPr>
                  <w:rFonts w:ascii="Cambria Math" w:hAnsi="Cambria Math"/>
                  <w:i/>
                </w:rPr>
              </w:ins>
            </m:ctrlPr>
          </m:sSubPr>
          <m:e>
            <m:r>
              <w:ins w:id="5852" w:author="Aris P." w:date="2021-10-31T00:47:00Z">
                <w:rPr>
                  <w:rFonts w:ascii="Cambria Math" w:hAnsi="Cambria Math"/>
                </w:rPr>
                <m:t>s</m:t>
              </w:ins>
            </m:r>
          </m:e>
          <m:sub>
            <m:r>
              <w:ins w:id="5853" w:author="Aris P." w:date="2021-10-31T00:47:00Z">
                <w:rPr>
                  <w:rFonts w:ascii="Cambria Math" w:hAnsi="Cambria Math"/>
                </w:rPr>
                <m:t>k</m:t>
              </w:ins>
            </m:r>
          </m:sub>
        </m:sSub>
      </m:oMath>
      <w:ins w:id="5854" w:author="Aris P." w:date="2021-10-31T00:47:00Z">
        <w:r>
          <w:t xml:space="preserve"> that does not include </w:t>
        </w:r>
        <w:r w:rsidRPr="00D8271B">
          <w:rPr>
            <w:i/>
            <w:lang w:val="en-US"/>
          </w:rPr>
          <w:t>searchSpaceLinking</w:t>
        </w:r>
        <w:r>
          <w:rPr>
            <w:iCs/>
          </w:rPr>
          <w:t>, when a UE</w:t>
        </w:r>
      </w:ins>
    </w:p>
    <w:p w14:paraId="15F9089A" w14:textId="77777777" w:rsidR="008E6604" w:rsidRDefault="008E6604" w:rsidP="008E6604">
      <w:pPr>
        <w:pStyle w:val="B1"/>
        <w:rPr>
          <w:ins w:id="5855" w:author="Aris P." w:date="2021-10-31T00:47:00Z"/>
          <w:lang w:val="en-US"/>
        </w:rPr>
      </w:pPr>
      <w:ins w:id="5856" w:author="Aris P." w:date="2021-10-31T00:47:00Z">
        <w:r>
          <w:t>-</w:t>
        </w:r>
        <w:r>
          <w:tab/>
          <w:t>monitor</w:t>
        </w:r>
        <w:r>
          <w:rPr>
            <w:lang w:val="en-US"/>
          </w:rPr>
          <w:t>s</w:t>
        </w:r>
        <w:r>
          <w:t xml:space="preserve"> PDCCH candidates </w:t>
        </w:r>
      </w:ins>
      <m:oMath>
        <m:sSubSup>
          <m:sSubSupPr>
            <m:ctrlPr>
              <w:ins w:id="5857" w:author="Aris P." w:date="2021-10-31T00:47:00Z">
                <w:rPr>
                  <w:rFonts w:ascii="Cambria Math" w:hAnsi="Cambria Math"/>
                  <w:i/>
                </w:rPr>
              </w:ins>
            </m:ctrlPr>
          </m:sSubSupPr>
          <m:e>
            <m:r>
              <w:ins w:id="5858" w:author="Aris P." w:date="2021-10-31T00:47:00Z">
                <w:rPr>
                  <w:rFonts w:ascii="Cambria Math" w:hAnsi="Cambria Math"/>
                </w:rPr>
                <m:t>m</m:t>
              </w:ins>
            </m:r>
          </m:e>
          <m:sub>
            <m:sSub>
              <m:sSubPr>
                <m:ctrlPr>
                  <w:ins w:id="5859" w:author="Aris P." w:date="2021-10-31T00:47:00Z">
                    <w:rPr>
                      <w:rFonts w:ascii="Cambria Math" w:hAnsi="Cambria Math"/>
                      <w:i/>
                    </w:rPr>
                  </w:ins>
                </m:ctrlPr>
              </m:sSubPr>
              <m:e>
                <m:r>
                  <w:ins w:id="5860" w:author="Aris P." w:date="2021-10-31T00:47:00Z">
                    <w:rPr>
                      <w:rFonts w:ascii="Cambria Math" w:hAnsi="Cambria Math"/>
                    </w:rPr>
                    <m:t>s</m:t>
                  </w:ins>
                </m:r>
              </m:e>
              <m:sub>
                <m:r>
                  <w:ins w:id="5861" w:author="Aris P." w:date="2021-10-31T00:47:00Z">
                    <w:rPr>
                      <w:rFonts w:ascii="Cambria Math" w:hAnsi="Cambria Math"/>
                    </w:rPr>
                    <m:t>i</m:t>
                  </w:ins>
                </m:r>
              </m:sub>
            </m:sSub>
            <m:r>
              <w:ins w:id="5862" w:author="Aris P." w:date="2021-10-31T00:47:00Z">
                <w:rPr>
                  <w:rFonts w:ascii="Cambria Math" w:hAnsi="Cambria Math"/>
                </w:rPr>
                <m:t>,</m:t>
              </w:ins>
            </m:r>
            <m:sSub>
              <m:sSubPr>
                <m:ctrlPr>
                  <w:ins w:id="5863" w:author="Aris P." w:date="2021-10-31T00:47:00Z">
                    <w:rPr>
                      <w:rFonts w:ascii="Cambria Math" w:hAnsi="Cambria Math"/>
                      <w:i/>
                    </w:rPr>
                  </w:ins>
                </m:ctrlPr>
              </m:sSubPr>
              <m:e>
                <m:r>
                  <w:ins w:id="5864" w:author="Aris P." w:date="2021-10-31T00:47:00Z">
                    <w:rPr>
                      <w:rFonts w:ascii="Cambria Math" w:hAnsi="Cambria Math"/>
                    </w:rPr>
                    <m:t>n</m:t>
                  </w:ins>
                </m:r>
              </m:e>
              <m:sub>
                <m:r>
                  <w:ins w:id="5865" w:author="Aris P." w:date="2021-10-31T00:47:00Z">
                    <w:rPr>
                      <w:rFonts w:ascii="Cambria Math" w:hAnsi="Cambria Math"/>
                    </w:rPr>
                    <m:t>CI</m:t>
                  </w:ins>
                </m:r>
              </m:sub>
            </m:sSub>
          </m:sub>
          <m:sup>
            <m:r>
              <w:ins w:id="5866" w:author="Aris P." w:date="2021-10-31T00:47:00Z">
                <w:rPr>
                  <w:rFonts w:ascii="Cambria Math" w:hAnsi="Cambria Math"/>
                </w:rPr>
                <m:t>(L)</m:t>
              </w:ins>
            </m:r>
          </m:sup>
        </m:sSubSup>
      </m:oMath>
      <w:ins w:id="5867" w:author="Aris P." w:date="2021-10-31T00:47:00Z">
        <w:r>
          <w:rPr>
            <w:lang w:val="en-US"/>
          </w:rPr>
          <w:t xml:space="preserve"> and</w:t>
        </w:r>
        <w:r>
          <w:t xml:space="preserve"> </w:t>
        </w:r>
      </w:ins>
      <m:oMath>
        <m:sSubSup>
          <m:sSubSupPr>
            <m:ctrlPr>
              <w:ins w:id="5868" w:author="Aris P." w:date="2021-10-31T00:47:00Z">
                <w:rPr>
                  <w:rFonts w:ascii="Cambria Math" w:hAnsi="Cambria Math"/>
                  <w:i/>
                </w:rPr>
              </w:ins>
            </m:ctrlPr>
          </m:sSubSupPr>
          <m:e>
            <m:r>
              <w:ins w:id="5869" w:author="Aris P." w:date="2021-10-31T00:47:00Z">
                <w:rPr>
                  <w:rFonts w:ascii="Cambria Math" w:hAnsi="Cambria Math"/>
                </w:rPr>
                <m:t>m</m:t>
              </w:ins>
            </m:r>
          </m:e>
          <m:sub>
            <m:sSub>
              <m:sSubPr>
                <m:ctrlPr>
                  <w:ins w:id="5870" w:author="Aris P." w:date="2021-10-31T00:47:00Z">
                    <w:rPr>
                      <w:rFonts w:ascii="Cambria Math" w:hAnsi="Cambria Math"/>
                      <w:i/>
                    </w:rPr>
                  </w:ins>
                </m:ctrlPr>
              </m:sSubPr>
              <m:e>
                <m:r>
                  <w:ins w:id="5871" w:author="Aris P." w:date="2021-10-31T00:47:00Z">
                    <w:rPr>
                      <w:rFonts w:ascii="Cambria Math" w:hAnsi="Cambria Math"/>
                    </w:rPr>
                    <m:t>s</m:t>
                  </w:ins>
                </m:r>
              </m:e>
              <m:sub>
                <m:r>
                  <w:ins w:id="5872" w:author="Aris P." w:date="2021-10-31T00:47:00Z">
                    <w:rPr>
                      <w:rFonts w:ascii="Cambria Math" w:hAnsi="Cambria Math"/>
                    </w:rPr>
                    <m:t>j</m:t>
                  </w:ins>
                </m:r>
              </m:sub>
            </m:sSub>
            <m:r>
              <w:ins w:id="5873" w:author="Aris P." w:date="2021-10-31T00:47:00Z">
                <w:rPr>
                  <w:rFonts w:ascii="Cambria Math" w:hAnsi="Cambria Math"/>
                </w:rPr>
                <m:t>,</m:t>
              </w:ins>
            </m:r>
            <m:sSub>
              <m:sSubPr>
                <m:ctrlPr>
                  <w:ins w:id="5874" w:author="Aris P." w:date="2021-10-31T00:47:00Z">
                    <w:rPr>
                      <w:rFonts w:ascii="Cambria Math" w:hAnsi="Cambria Math"/>
                      <w:i/>
                    </w:rPr>
                  </w:ins>
                </m:ctrlPr>
              </m:sSubPr>
              <m:e>
                <m:r>
                  <w:ins w:id="5875" w:author="Aris P." w:date="2021-10-31T00:47:00Z">
                    <w:rPr>
                      <w:rFonts w:ascii="Cambria Math" w:hAnsi="Cambria Math"/>
                    </w:rPr>
                    <m:t>n</m:t>
                  </w:ins>
                </m:r>
              </m:e>
              <m:sub>
                <m:r>
                  <w:ins w:id="5876" w:author="Aris P." w:date="2021-10-31T00:47:00Z">
                    <w:rPr>
                      <w:rFonts w:ascii="Cambria Math" w:hAnsi="Cambria Math"/>
                    </w:rPr>
                    <m:t>CI</m:t>
                  </w:ins>
                </m:r>
              </m:sub>
            </m:sSub>
          </m:sub>
          <m:sup>
            <m:r>
              <w:ins w:id="5877" w:author="Aris P." w:date="2021-10-31T00:47:00Z">
                <w:rPr>
                  <w:rFonts w:ascii="Cambria Math" w:hAnsi="Cambria Math"/>
                </w:rPr>
                <m:t>(L)</m:t>
              </w:ins>
            </m:r>
          </m:sup>
        </m:sSubSup>
      </m:oMath>
      <w:ins w:id="5878" w:author="Aris P." w:date="2021-10-31T00:47:00Z">
        <w:r>
          <w:rPr>
            <w:lang w:val="en-US"/>
          </w:rPr>
          <w:t xml:space="preserve"> in a slot for detection of a first DCI format</w:t>
        </w:r>
        <w:r>
          <w:t>,</w:t>
        </w:r>
        <w:r>
          <w:rPr>
            <w:lang w:val="en-US"/>
          </w:rPr>
          <w:t xml:space="preserve"> </w:t>
        </w:r>
      </w:ins>
    </w:p>
    <w:p w14:paraId="0DCBC920" w14:textId="77777777" w:rsidR="008E6604" w:rsidRDefault="008E6604" w:rsidP="008E6604">
      <w:pPr>
        <w:pStyle w:val="B1"/>
        <w:rPr>
          <w:ins w:id="5879" w:author="Aris P." w:date="2021-10-31T00:47:00Z"/>
          <w:lang w:val="en-US"/>
        </w:rPr>
      </w:pPr>
      <w:ins w:id="5880" w:author="Aris P." w:date="2021-10-31T00:47:00Z">
        <w:r>
          <w:t>-</w:t>
        </w:r>
        <w:r>
          <w:tab/>
          <w:t>monitor</w:t>
        </w:r>
        <w:r>
          <w:rPr>
            <w:lang w:val="en-US"/>
          </w:rPr>
          <w:t>s</w:t>
        </w:r>
        <w:r>
          <w:t xml:space="preserve"> PDCCH candidate </w:t>
        </w:r>
      </w:ins>
      <m:oMath>
        <m:sSubSup>
          <m:sSubSupPr>
            <m:ctrlPr>
              <w:ins w:id="5881" w:author="Aris P." w:date="2021-10-31T00:47:00Z">
                <w:rPr>
                  <w:rFonts w:ascii="Cambria Math" w:hAnsi="Cambria Math"/>
                  <w:i/>
                </w:rPr>
              </w:ins>
            </m:ctrlPr>
          </m:sSubSupPr>
          <m:e>
            <m:r>
              <w:ins w:id="5882" w:author="Aris P." w:date="2021-10-31T00:47:00Z">
                <w:rPr>
                  <w:rFonts w:ascii="Cambria Math" w:hAnsi="Cambria Math"/>
                </w:rPr>
                <m:t>m</m:t>
              </w:ins>
            </m:r>
          </m:e>
          <m:sub>
            <m:sSub>
              <m:sSubPr>
                <m:ctrlPr>
                  <w:ins w:id="5883" w:author="Aris P." w:date="2021-10-31T00:47:00Z">
                    <w:rPr>
                      <w:rFonts w:ascii="Cambria Math" w:hAnsi="Cambria Math"/>
                      <w:i/>
                    </w:rPr>
                  </w:ins>
                </m:ctrlPr>
              </m:sSubPr>
              <m:e>
                <m:r>
                  <w:ins w:id="5884" w:author="Aris P." w:date="2021-10-31T00:47:00Z">
                    <w:rPr>
                      <w:rFonts w:ascii="Cambria Math" w:hAnsi="Cambria Math"/>
                    </w:rPr>
                    <m:t>s</m:t>
                  </w:ins>
                </m:r>
              </m:e>
              <m:sub>
                <m:r>
                  <w:ins w:id="5885" w:author="Aris P." w:date="2021-10-31T00:47:00Z">
                    <w:rPr>
                      <w:rFonts w:ascii="Cambria Math" w:hAnsi="Cambria Math"/>
                    </w:rPr>
                    <m:t>k</m:t>
                  </w:ins>
                </m:r>
              </m:sub>
            </m:sSub>
            <m:r>
              <w:ins w:id="5886" w:author="Aris P." w:date="2021-10-31T00:47:00Z">
                <w:rPr>
                  <w:rFonts w:ascii="Cambria Math" w:hAnsi="Cambria Math"/>
                </w:rPr>
                <m:t>,</m:t>
              </w:ins>
            </m:r>
            <m:sSub>
              <m:sSubPr>
                <m:ctrlPr>
                  <w:ins w:id="5887" w:author="Aris P." w:date="2021-10-31T00:47:00Z">
                    <w:rPr>
                      <w:rFonts w:ascii="Cambria Math" w:hAnsi="Cambria Math"/>
                      <w:i/>
                    </w:rPr>
                  </w:ins>
                </m:ctrlPr>
              </m:sSubPr>
              <m:e>
                <m:r>
                  <w:ins w:id="5888" w:author="Aris P." w:date="2021-10-31T00:47:00Z">
                    <w:rPr>
                      <w:rFonts w:ascii="Cambria Math" w:hAnsi="Cambria Math"/>
                    </w:rPr>
                    <m:t>n</m:t>
                  </w:ins>
                </m:r>
              </m:e>
              <m:sub>
                <m:r>
                  <w:ins w:id="5889" w:author="Aris P." w:date="2021-10-31T00:47:00Z">
                    <w:rPr>
                      <w:rFonts w:ascii="Cambria Math" w:hAnsi="Cambria Math"/>
                    </w:rPr>
                    <m:t>CI</m:t>
                  </w:ins>
                </m:r>
              </m:sub>
            </m:sSub>
          </m:sub>
          <m:sup>
            <m:r>
              <w:ins w:id="5890" w:author="Aris P." w:date="2021-10-31T00:47:00Z">
                <w:rPr>
                  <w:rFonts w:ascii="Cambria Math" w:hAnsi="Cambria Math"/>
                </w:rPr>
                <m:t>(L)</m:t>
              </w:ins>
            </m:r>
          </m:sup>
        </m:sSubSup>
      </m:oMath>
      <w:ins w:id="5891" w:author="Aris P." w:date="2021-10-31T00:47:00Z">
        <w:r>
          <w:t xml:space="preserve"> </w:t>
        </w:r>
        <w:r>
          <w:rPr>
            <w:lang w:val="en-US"/>
          </w:rPr>
          <w:t xml:space="preserve">in the slot </w:t>
        </w:r>
        <w:r>
          <w:t xml:space="preserve">for detection of </w:t>
        </w:r>
        <w:r>
          <w:rPr>
            <w:lang w:val="en-US"/>
          </w:rPr>
          <w:t xml:space="preserve">a </w:t>
        </w:r>
        <w:r>
          <w:t>second DCI format having a same size as the first DCI format</w:t>
        </w:r>
        <w:r>
          <w:rPr>
            <w:lang w:val="en-US"/>
          </w:rPr>
          <w:t>,</w:t>
        </w:r>
      </w:ins>
    </w:p>
    <w:p w14:paraId="5DEF878C" w14:textId="77777777" w:rsidR="008E6604" w:rsidRPr="00553923" w:rsidRDefault="008E6604" w:rsidP="008E6604">
      <w:pPr>
        <w:pStyle w:val="B1"/>
        <w:rPr>
          <w:ins w:id="5892" w:author="Aris P." w:date="2021-10-31T00:47:00Z"/>
          <w:lang w:val="en-US"/>
        </w:rPr>
      </w:pPr>
      <w:ins w:id="5893" w:author="Aris P." w:date="2021-10-31T00:47:00Z">
        <w:r>
          <w:lastRenderedPageBreak/>
          <w:t>-</w:t>
        </w:r>
        <w:r>
          <w:tab/>
        </w:r>
        <w:r>
          <w:rPr>
            <w:lang w:val="en-US"/>
          </w:rPr>
          <w:t>the</w:t>
        </w:r>
        <w:r>
          <w:t xml:space="preserve"> PDCCH candidat</w:t>
        </w:r>
        <w:r>
          <w:rPr>
            <w:lang w:val="en-US"/>
          </w:rPr>
          <w:t>e</w:t>
        </w:r>
        <w:r>
          <w:t xml:space="preserve"> </w:t>
        </w:r>
      </w:ins>
      <m:oMath>
        <m:sSubSup>
          <m:sSubSupPr>
            <m:ctrlPr>
              <w:ins w:id="5894" w:author="Aris P." w:date="2021-10-31T00:47:00Z">
                <w:rPr>
                  <w:rFonts w:ascii="Cambria Math" w:hAnsi="Cambria Math"/>
                  <w:i/>
                </w:rPr>
              </w:ins>
            </m:ctrlPr>
          </m:sSubSupPr>
          <m:e>
            <m:r>
              <w:ins w:id="5895" w:author="Aris P." w:date="2021-10-31T00:47:00Z">
                <w:rPr>
                  <w:rFonts w:ascii="Cambria Math" w:hAnsi="Cambria Math"/>
                </w:rPr>
                <m:t>m</m:t>
              </w:ins>
            </m:r>
          </m:e>
          <m:sub>
            <m:sSub>
              <m:sSubPr>
                <m:ctrlPr>
                  <w:ins w:id="5896" w:author="Aris P." w:date="2021-10-31T00:47:00Z">
                    <w:rPr>
                      <w:rFonts w:ascii="Cambria Math" w:hAnsi="Cambria Math"/>
                      <w:i/>
                    </w:rPr>
                  </w:ins>
                </m:ctrlPr>
              </m:sSubPr>
              <m:e>
                <m:r>
                  <w:ins w:id="5897" w:author="Aris P." w:date="2021-10-31T00:47:00Z">
                    <w:rPr>
                      <w:rFonts w:ascii="Cambria Math" w:hAnsi="Cambria Math"/>
                    </w:rPr>
                    <m:t>s</m:t>
                  </w:ins>
                </m:r>
              </m:e>
              <m:sub>
                <m:r>
                  <w:ins w:id="5898" w:author="Aris P." w:date="2021-10-31T00:47:00Z">
                    <w:rPr>
                      <w:rFonts w:ascii="Cambria Math" w:hAnsi="Cambria Math"/>
                    </w:rPr>
                    <m:t>i</m:t>
                  </w:ins>
                </m:r>
              </m:sub>
            </m:sSub>
            <m:r>
              <w:ins w:id="5899" w:author="Aris P." w:date="2021-10-31T00:47:00Z">
                <w:rPr>
                  <w:rFonts w:ascii="Cambria Math" w:hAnsi="Cambria Math"/>
                </w:rPr>
                <m:t>,</m:t>
              </w:ins>
            </m:r>
            <m:sSub>
              <m:sSubPr>
                <m:ctrlPr>
                  <w:ins w:id="5900" w:author="Aris P." w:date="2021-10-31T00:47:00Z">
                    <w:rPr>
                      <w:rFonts w:ascii="Cambria Math" w:hAnsi="Cambria Math"/>
                      <w:i/>
                    </w:rPr>
                  </w:ins>
                </m:ctrlPr>
              </m:sSubPr>
              <m:e>
                <m:r>
                  <w:ins w:id="5901" w:author="Aris P." w:date="2021-10-31T00:47:00Z">
                    <w:rPr>
                      <w:rFonts w:ascii="Cambria Math" w:hAnsi="Cambria Math"/>
                    </w:rPr>
                    <m:t>n</m:t>
                  </w:ins>
                </m:r>
              </m:e>
              <m:sub>
                <m:r>
                  <w:ins w:id="5902" w:author="Aris P." w:date="2021-10-31T00:47:00Z">
                    <w:rPr>
                      <w:rFonts w:ascii="Cambria Math" w:hAnsi="Cambria Math"/>
                    </w:rPr>
                    <m:t>CI</m:t>
                  </w:ins>
                </m:r>
              </m:sub>
            </m:sSub>
          </m:sub>
          <m:sup>
            <m:r>
              <w:ins w:id="5903" w:author="Aris P." w:date="2021-10-31T00:47:00Z">
                <w:rPr>
                  <w:rFonts w:ascii="Cambria Math" w:hAnsi="Cambria Math"/>
                </w:rPr>
                <m:t>(L)</m:t>
              </w:ins>
            </m:r>
          </m:sup>
        </m:sSubSup>
      </m:oMath>
      <w:ins w:id="5904" w:author="Aris P." w:date="2021-10-31T00:47:00Z">
        <w:r>
          <w:rPr>
            <w:lang w:val="en-US"/>
          </w:rPr>
          <w:t>, or the PDCCH candidate</w:t>
        </w:r>
        <w:r>
          <w:t xml:space="preserve"> </w:t>
        </w:r>
      </w:ins>
      <m:oMath>
        <m:sSubSup>
          <m:sSubSupPr>
            <m:ctrlPr>
              <w:ins w:id="5905" w:author="Aris P." w:date="2021-10-31T00:47:00Z">
                <w:rPr>
                  <w:rFonts w:ascii="Cambria Math" w:hAnsi="Cambria Math"/>
                  <w:i/>
                </w:rPr>
              </w:ins>
            </m:ctrlPr>
          </m:sSubSupPr>
          <m:e>
            <m:r>
              <w:ins w:id="5906" w:author="Aris P." w:date="2021-10-31T00:47:00Z">
                <w:rPr>
                  <w:rFonts w:ascii="Cambria Math" w:hAnsi="Cambria Math"/>
                </w:rPr>
                <m:t>m</m:t>
              </w:ins>
            </m:r>
          </m:e>
          <m:sub>
            <m:sSub>
              <m:sSubPr>
                <m:ctrlPr>
                  <w:ins w:id="5907" w:author="Aris P." w:date="2021-10-31T00:47:00Z">
                    <w:rPr>
                      <w:rFonts w:ascii="Cambria Math" w:hAnsi="Cambria Math"/>
                      <w:i/>
                    </w:rPr>
                  </w:ins>
                </m:ctrlPr>
              </m:sSubPr>
              <m:e>
                <m:r>
                  <w:ins w:id="5908" w:author="Aris P." w:date="2021-10-31T00:47:00Z">
                    <w:rPr>
                      <w:rFonts w:ascii="Cambria Math" w:hAnsi="Cambria Math"/>
                    </w:rPr>
                    <m:t>s</m:t>
                  </w:ins>
                </m:r>
              </m:e>
              <m:sub>
                <m:r>
                  <w:ins w:id="5909" w:author="Aris P." w:date="2021-10-31T00:47:00Z">
                    <w:rPr>
                      <w:rFonts w:ascii="Cambria Math" w:hAnsi="Cambria Math"/>
                    </w:rPr>
                    <m:t>j</m:t>
                  </w:ins>
                </m:r>
              </m:sub>
            </m:sSub>
            <m:r>
              <w:ins w:id="5910" w:author="Aris P." w:date="2021-10-31T00:47:00Z">
                <w:rPr>
                  <w:rFonts w:ascii="Cambria Math" w:hAnsi="Cambria Math"/>
                </w:rPr>
                <m:t>,</m:t>
              </w:ins>
            </m:r>
            <m:sSub>
              <m:sSubPr>
                <m:ctrlPr>
                  <w:ins w:id="5911" w:author="Aris P." w:date="2021-10-31T00:47:00Z">
                    <w:rPr>
                      <w:rFonts w:ascii="Cambria Math" w:hAnsi="Cambria Math"/>
                      <w:i/>
                    </w:rPr>
                  </w:ins>
                </m:ctrlPr>
              </m:sSubPr>
              <m:e>
                <m:r>
                  <w:ins w:id="5912" w:author="Aris P." w:date="2021-10-31T00:47:00Z">
                    <w:rPr>
                      <w:rFonts w:ascii="Cambria Math" w:hAnsi="Cambria Math"/>
                    </w:rPr>
                    <m:t>n</m:t>
                  </w:ins>
                </m:r>
              </m:e>
              <m:sub>
                <m:r>
                  <w:ins w:id="5913" w:author="Aris P." w:date="2021-10-31T00:47:00Z">
                    <w:rPr>
                      <w:rFonts w:ascii="Cambria Math" w:hAnsi="Cambria Math"/>
                    </w:rPr>
                    <m:t>CI</m:t>
                  </w:ins>
                </m:r>
              </m:sub>
            </m:sSub>
          </m:sub>
          <m:sup>
            <m:r>
              <w:ins w:id="5914" w:author="Aris P." w:date="2021-10-31T00:47:00Z">
                <w:rPr>
                  <w:rFonts w:ascii="Cambria Math" w:hAnsi="Cambria Math"/>
                </w:rPr>
                <m:t>(L)</m:t>
              </w:ins>
            </m:r>
          </m:sup>
        </m:sSubSup>
      </m:oMath>
      <w:ins w:id="5915" w:author="Aris P." w:date="2021-10-31T00:47:00Z">
        <w:r>
          <w:t xml:space="preserve">, </w:t>
        </w:r>
        <w:r>
          <w:rPr>
            <w:lang w:val="en-US"/>
          </w:rPr>
          <w:t xml:space="preserve">and the </w:t>
        </w:r>
        <w:r>
          <w:t xml:space="preserve">PDCCH candidate </w:t>
        </w:r>
      </w:ins>
      <m:oMath>
        <m:sSubSup>
          <m:sSubSupPr>
            <m:ctrlPr>
              <w:ins w:id="5916" w:author="Aris P." w:date="2021-10-31T00:47:00Z">
                <w:rPr>
                  <w:rFonts w:ascii="Cambria Math" w:hAnsi="Cambria Math"/>
                  <w:i/>
                </w:rPr>
              </w:ins>
            </m:ctrlPr>
          </m:sSubSupPr>
          <m:e>
            <m:r>
              <w:ins w:id="5917" w:author="Aris P." w:date="2021-10-31T00:47:00Z">
                <w:rPr>
                  <w:rFonts w:ascii="Cambria Math" w:hAnsi="Cambria Math"/>
                </w:rPr>
                <m:t>m</m:t>
              </w:ins>
            </m:r>
          </m:e>
          <m:sub>
            <m:sSub>
              <m:sSubPr>
                <m:ctrlPr>
                  <w:ins w:id="5918" w:author="Aris P." w:date="2021-10-31T00:47:00Z">
                    <w:rPr>
                      <w:rFonts w:ascii="Cambria Math" w:hAnsi="Cambria Math"/>
                      <w:i/>
                    </w:rPr>
                  </w:ins>
                </m:ctrlPr>
              </m:sSubPr>
              <m:e>
                <m:r>
                  <w:ins w:id="5919" w:author="Aris P." w:date="2021-10-31T00:47:00Z">
                    <w:rPr>
                      <w:rFonts w:ascii="Cambria Math" w:hAnsi="Cambria Math"/>
                    </w:rPr>
                    <m:t>s</m:t>
                  </w:ins>
                </m:r>
              </m:e>
              <m:sub>
                <m:r>
                  <w:ins w:id="5920" w:author="Aris P." w:date="2021-10-31T00:47:00Z">
                    <w:rPr>
                      <w:rFonts w:ascii="Cambria Math" w:hAnsi="Cambria Math"/>
                    </w:rPr>
                    <m:t>k</m:t>
                  </w:ins>
                </m:r>
              </m:sub>
            </m:sSub>
            <m:r>
              <w:ins w:id="5921" w:author="Aris P." w:date="2021-10-31T00:47:00Z">
                <w:rPr>
                  <w:rFonts w:ascii="Cambria Math" w:hAnsi="Cambria Math"/>
                </w:rPr>
                <m:t>,</m:t>
              </w:ins>
            </m:r>
            <m:sSub>
              <m:sSubPr>
                <m:ctrlPr>
                  <w:ins w:id="5922" w:author="Aris P." w:date="2021-10-31T00:47:00Z">
                    <w:rPr>
                      <w:rFonts w:ascii="Cambria Math" w:hAnsi="Cambria Math"/>
                      <w:i/>
                    </w:rPr>
                  </w:ins>
                </m:ctrlPr>
              </m:sSubPr>
              <m:e>
                <m:r>
                  <w:ins w:id="5923" w:author="Aris P." w:date="2021-10-31T00:47:00Z">
                    <w:rPr>
                      <w:rFonts w:ascii="Cambria Math" w:hAnsi="Cambria Math"/>
                    </w:rPr>
                    <m:t>n</m:t>
                  </w:ins>
                </m:r>
              </m:e>
              <m:sub>
                <m:r>
                  <w:ins w:id="5924" w:author="Aris P." w:date="2021-10-31T00:47:00Z">
                    <w:rPr>
                      <w:rFonts w:ascii="Cambria Math" w:hAnsi="Cambria Math"/>
                    </w:rPr>
                    <m:t>CI</m:t>
                  </w:ins>
                </m:r>
              </m:sub>
            </m:sSub>
          </m:sub>
          <m:sup>
            <m:r>
              <w:ins w:id="5925" w:author="Aris P." w:date="2021-10-31T00:47:00Z">
                <w:rPr>
                  <w:rFonts w:ascii="Cambria Math" w:hAnsi="Cambria Math"/>
                </w:rPr>
                <m:t>(L)</m:t>
              </w:ins>
            </m:r>
          </m:sup>
        </m:sSubSup>
      </m:oMath>
      <w:ins w:id="5926" w:author="Aris P." w:date="2021-10-31T00:47:00Z">
        <w:r>
          <w:rPr>
            <w:lang w:val="en-US"/>
          </w:rPr>
          <w:t xml:space="preserve"> have identical scrambling</w:t>
        </w:r>
        <w:r w:rsidRPr="00D20E88">
          <w:t xml:space="preserve"> </w:t>
        </w:r>
        <w:r>
          <w:rPr>
            <w:lang w:val="en-US"/>
          </w:rPr>
          <w:t xml:space="preserve">and </w:t>
        </w:r>
        <w:r w:rsidRPr="00D20E88">
          <w:t>us</w:t>
        </w:r>
        <w:r>
          <w:rPr>
            <w:lang w:val="en-US"/>
          </w:rPr>
          <w:t>e</w:t>
        </w:r>
        <w:r w:rsidRPr="00D20E88">
          <w:t xml:space="preserve"> a </w:t>
        </w:r>
        <w:r>
          <w:rPr>
            <w:lang w:val="en-US"/>
          </w:rPr>
          <w:t xml:space="preserve">same </w:t>
        </w:r>
        <w:r w:rsidRPr="00D20E88">
          <w:t xml:space="preserve">set of CCEs in a CORESET </w:t>
        </w:r>
      </w:ins>
      <m:oMath>
        <m:r>
          <w:ins w:id="5927" w:author="Aris P." w:date="2021-10-31T00:47:00Z">
            <w:rPr>
              <w:rFonts w:ascii="Cambria Math" w:hAnsi="Cambria Math"/>
            </w:rPr>
            <m:t>p</m:t>
          </w:ins>
        </m:r>
      </m:oMath>
      <w:ins w:id="5928" w:author="Aris P." w:date="2021-10-31T00:47:00Z">
        <w:r w:rsidRPr="00D20E88">
          <w:t xml:space="preserve"> on the active DL BWP</w:t>
        </w:r>
        <w:r>
          <w:rPr>
            <w:lang w:val="en-US"/>
          </w:rPr>
          <w:t xml:space="preserve"> of a scheduling cell, </w:t>
        </w:r>
      </w:ins>
    </w:p>
    <w:p w14:paraId="0998ACC9" w14:textId="0AABEBFD" w:rsidR="00E6216C" w:rsidRPr="00C150F4" w:rsidDel="008E6604" w:rsidRDefault="008E6604" w:rsidP="00C150F4">
      <w:pPr>
        <w:pStyle w:val="B1"/>
        <w:ind w:left="0" w:firstLine="0"/>
        <w:rPr>
          <w:del w:id="5929" w:author="Aris P." w:date="2021-10-31T00:47:00Z"/>
          <w:lang w:val="en-US"/>
        </w:rPr>
      </w:pPr>
      <w:ins w:id="5930" w:author="Aris P." w:date="2021-10-31T00:47:00Z">
        <w:r>
          <w:rPr>
            <w:lang w:val="en-US"/>
          </w:rPr>
          <w:t xml:space="preserve">the </w:t>
        </w:r>
        <w:r>
          <w:t xml:space="preserve">PDCCH candidate </w:t>
        </w:r>
      </w:ins>
      <m:oMath>
        <m:sSubSup>
          <m:sSubSupPr>
            <m:ctrlPr>
              <w:ins w:id="5931" w:author="Aris P." w:date="2021-10-31T00:47:00Z">
                <w:rPr>
                  <w:rFonts w:ascii="Cambria Math" w:hAnsi="Cambria Math"/>
                  <w:i/>
                </w:rPr>
              </w:ins>
            </m:ctrlPr>
          </m:sSubSupPr>
          <m:e>
            <m:r>
              <w:ins w:id="5932" w:author="Aris P." w:date="2021-10-31T00:47:00Z">
                <w:rPr>
                  <w:rFonts w:ascii="Cambria Math" w:hAnsi="Cambria Math"/>
                </w:rPr>
                <m:t>m</m:t>
              </w:ins>
            </m:r>
          </m:e>
          <m:sub>
            <m:sSub>
              <m:sSubPr>
                <m:ctrlPr>
                  <w:ins w:id="5933" w:author="Aris P." w:date="2021-10-31T00:47:00Z">
                    <w:rPr>
                      <w:rFonts w:ascii="Cambria Math" w:hAnsi="Cambria Math"/>
                      <w:i/>
                    </w:rPr>
                  </w:ins>
                </m:ctrlPr>
              </m:sSubPr>
              <m:e>
                <m:r>
                  <w:ins w:id="5934" w:author="Aris P." w:date="2021-10-31T00:47:00Z">
                    <w:rPr>
                      <w:rFonts w:ascii="Cambria Math" w:hAnsi="Cambria Math"/>
                    </w:rPr>
                    <m:t>s</m:t>
                  </w:ins>
                </m:r>
              </m:e>
              <m:sub>
                <m:r>
                  <w:ins w:id="5935" w:author="Aris P." w:date="2021-10-31T00:47:00Z">
                    <w:rPr>
                      <w:rFonts w:ascii="Cambria Math" w:hAnsi="Cambria Math"/>
                    </w:rPr>
                    <m:t>k</m:t>
                  </w:ins>
                </m:r>
              </m:sub>
            </m:sSub>
            <m:r>
              <w:ins w:id="5936" w:author="Aris P." w:date="2021-10-31T00:47:00Z">
                <w:rPr>
                  <w:rFonts w:ascii="Cambria Math" w:hAnsi="Cambria Math"/>
                </w:rPr>
                <m:t>,</m:t>
              </w:ins>
            </m:r>
            <m:sSub>
              <m:sSubPr>
                <m:ctrlPr>
                  <w:ins w:id="5937" w:author="Aris P." w:date="2021-10-31T00:47:00Z">
                    <w:rPr>
                      <w:rFonts w:ascii="Cambria Math" w:hAnsi="Cambria Math"/>
                      <w:i/>
                    </w:rPr>
                  </w:ins>
                </m:ctrlPr>
              </m:sSubPr>
              <m:e>
                <m:r>
                  <w:ins w:id="5938" w:author="Aris P." w:date="2021-10-31T00:47:00Z">
                    <w:rPr>
                      <w:rFonts w:ascii="Cambria Math" w:hAnsi="Cambria Math"/>
                    </w:rPr>
                    <m:t>n</m:t>
                  </w:ins>
                </m:r>
              </m:e>
              <m:sub>
                <m:r>
                  <w:ins w:id="5939" w:author="Aris P." w:date="2021-10-31T00:47:00Z">
                    <w:rPr>
                      <w:rFonts w:ascii="Cambria Math" w:hAnsi="Cambria Math"/>
                    </w:rPr>
                    <m:t>CI</m:t>
                  </w:ins>
                </m:r>
              </m:sub>
            </m:sSub>
          </m:sub>
          <m:sup>
            <m:r>
              <w:ins w:id="5940" w:author="Aris P." w:date="2021-10-31T00:47:00Z">
                <w:rPr>
                  <w:rFonts w:ascii="Cambria Math" w:hAnsi="Cambria Math"/>
                </w:rPr>
                <m:t>(L)</m:t>
              </w:ins>
            </m:r>
          </m:sup>
        </m:sSubSup>
      </m:oMath>
      <w:ins w:id="5941" w:author="Aris P." w:date="2021-10-31T00:47:00Z">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w:ins>
      <m:oMath>
        <m:sSubSup>
          <m:sSubSupPr>
            <m:ctrlPr>
              <w:ins w:id="5942" w:author="Aris P." w:date="2021-10-31T00:47:00Z">
                <w:rPr>
                  <w:rFonts w:ascii="Cambria Math" w:hAnsi="Cambria Math"/>
                  <w:i/>
                </w:rPr>
              </w:ins>
            </m:ctrlPr>
          </m:sSubSupPr>
          <m:e>
            <m:r>
              <w:ins w:id="5943" w:author="Aris P." w:date="2021-10-31T00:47:00Z">
                <w:rPr>
                  <w:rFonts w:ascii="Cambria Math" w:hAnsi="Cambria Math"/>
                </w:rPr>
                <m:t>m</m:t>
              </w:ins>
            </m:r>
          </m:e>
          <m:sub>
            <m:sSub>
              <m:sSubPr>
                <m:ctrlPr>
                  <w:ins w:id="5944" w:author="Aris P." w:date="2021-10-31T00:47:00Z">
                    <w:rPr>
                      <w:rFonts w:ascii="Cambria Math" w:hAnsi="Cambria Math"/>
                      <w:i/>
                    </w:rPr>
                  </w:ins>
                </m:ctrlPr>
              </m:sSubPr>
              <m:e>
                <m:r>
                  <w:ins w:id="5945" w:author="Aris P." w:date="2021-10-31T00:47:00Z">
                    <w:rPr>
                      <w:rFonts w:ascii="Cambria Math" w:hAnsi="Cambria Math"/>
                    </w:rPr>
                    <m:t>s</m:t>
                  </w:ins>
                </m:r>
              </m:e>
              <m:sub>
                <m:r>
                  <w:ins w:id="5946" w:author="Aris P." w:date="2021-10-31T00:47:00Z">
                    <w:rPr>
                      <w:rFonts w:ascii="Cambria Math" w:hAnsi="Cambria Math"/>
                    </w:rPr>
                    <m:t>k</m:t>
                  </w:ins>
                </m:r>
              </m:sub>
            </m:sSub>
            <m:r>
              <w:ins w:id="5947" w:author="Aris P." w:date="2021-10-31T00:47:00Z">
                <w:rPr>
                  <w:rFonts w:ascii="Cambria Math" w:hAnsi="Cambria Math"/>
                </w:rPr>
                <m:t>,</m:t>
              </w:ins>
            </m:r>
            <m:sSub>
              <m:sSubPr>
                <m:ctrlPr>
                  <w:ins w:id="5948" w:author="Aris P." w:date="2021-10-31T00:47:00Z">
                    <w:rPr>
                      <w:rFonts w:ascii="Cambria Math" w:hAnsi="Cambria Math"/>
                      <w:i/>
                    </w:rPr>
                  </w:ins>
                </m:ctrlPr>
              </m:sSubPr>
              <m:e>
                <m:r>
                  <w:ins w:id="5949" w:author="Aris P." w:date="2021-10-31T00:47:00Z">
                    <w:rPr>
                      <w:rFonts w:ascii="Cambria Math" w:hAnsi="Cambria Math"/>
                    </w:rPr>
                    <m:t>n</m:t>
                  </w:ins>
                </m:r>
              </m:e>
              <m:sub>
                <m:r>
                  <w:ins w:id="5950" w:author="Aris P." w:date="2021-10-31T00:47:00Z">
                    <w:rPr>
                      <w:rFonts w:ascii="Cambria Math" w:hAnsi="Cambria Math"/>
                    </w:rPr>
                    <m:t>CI</m:t>
                  </w:ins>
                </m:r>
              </m:sub>
            </m:sSub>
          </m:sub>
          <m:sup>
            <m:r>
              <w:ins w:id="5951" w:author="Aris P." w:date="2021-10-31T00:47:00Z">
                <w:rPr>
                  <w:rFonts w:ascii="Cambria Math" w:hAnsi="Cambria Math"/>
                </w:rPr>
                <m:t>(L)</m:t>
              </w:ins>
            </m:r>
          </m:sup>
        </m:sSubSup>
      </m:oMath>
      <w:ins w:id="5952" w:author="Aris P." w:date="2021-10-31T00:47:00Z">
        <w:r>
          <w:rPr>
            <w:lang w:val="en-US"/>
          </w:rPr>
          <w:t xml:space="preserve"> depending on a corresponding capability [16, TS 38.306]</w:t>
        </w:r>
        <w:commentRangeStart w:id="5953"/>
        <w:r>
          <w:rPr>
            <w:lang w:val="en-US"/>
          </w:rPr>
          <w:t>.</w:t>
        </w:r>
      </w:ins>
      <w:commentRangeEnd w:id="5953"/>
      <w:r>
        <w:rPr>
          <w:rStyle w:val="CommentReference"/>
        </w:rPr>
        <w:commentReference w:id="5953"/>
      </w:r>
    </w:p>
    <w:p w14:paraId="5572E45F" w14:textId="77777777" w:rsidR="007F6BA5" w:rsidRPr="00765DFA" w:rsidRDefault="007F6BA5" w:rsidP="007F6BA5">
      <w:pPr>
        <w:rPr>
          <w:ins w:id="5954" w:author="Aris P. 2" w:date="2021-11-03T17:18:00Z"/>
        </w:rPr>
      </w:pPr>
      <w:ins w:id="5955" w:author="Aris P. 2" w:date="2021-11-03T17:18:00Z">
        <w:r>
          <w:t xml:space="preserve">For search space sets </w:t>
        </w:r>
      </w:ins>
      <m:oMath>
        <m:sSub>
          <m:sSubPr>
            <m:ctrlPr>
              <w:ins w:id="5956" w:author="Aris P. 2" w:date="2021-11-03T17:18:00Z">
                <w:rPr>
                  <w:rFonts w:ascii="Cambria Math" w:hAnsi="Cambria Math"/>
                  <w:i/>
                </w:rPr>
              </w:ins>
            </m:ctrlPr>
          </m:sSubPr>
          <m:e>
            <m:r>
              <w:ins w:id="5957" w:author="Aris P. 2" w:date="2021-11-03T17:18:00Z">
                <w:rPr>
                  <w:rFonts w:ascii="Cambria Math" w:hAnsi="Cambria Math"/>
                </w:rPr>
                <m:t>s</m:t>
              </w:ins>
            </m:r>
          </m:e>
          <m:sub>
            <m:r>
              <w:ins w:id="5958" w:author="Aris P. 2" w:date="2021-11-03T17:18:00Z">
                <w:rPr>
                  <w:rFonts w:ascii="Cambria Math" w:hAnsi="Cambria Math"/>
                </w:rPr>
                <m:t>i</m:t>
              </w:ins>
            </m:r>
          </m:sub>
        </m:sSub>
      </m:oMath>
      <w:ins w:id="5959" w:author="Aris P. 2" w:date="2021-11-03T17:18:00Z">
        <w:r>
          <w:t xml:space="preserve"> and </w:t>
        </w:r>
      </w:ins>
      <m:oMath>
        <m:sSub>
          <m:sSubPr>
            <m:ctrlPr>
              <w:ins w:id="5960" w:author="Aris P. 2" w:date="2021-11-03T17:18:00Z">
                <w:rPr>
                  <w:rFonts w:ascii="Cambria Math" w:hAnsi="Cambria Math"/>
                  <w:i/>
                </w:rPr>
              </w:ins>
            </m:ctrlPr>
          </m:sSubPr>
          <m:e>
            <m:r>
              <w:ins w:id="5961" w:author="Aris P. 2" w:date="2021-11-03T17:18:00Z">
                <w:rPr>
                  <w:rFonts w:ascii="Cambria Math" w:hAnsi="Cambria Math"/>
                </w:rPr>
                <m:t>s</m:t>
              </w:ins>
            </m:r>
          </m:e>
          <m:sub>
            <m:r>
              <w:ins w:id="5962" w:author="Aris P. 2" w:date="2021-11-03T17:18:00Z">
                <w:rPr>
                  <w:rFonts w:ascii="Cambria Math" w:hAnsi="Cambria Math"/>
                </w:rPr>
                <m:t>j</m:t>
              </w:ins>
            </m:r>
          </m:sub>
        </m:sSub>
      </m:oMath>
      <w:ins w:id="5963" w:author="Aris P. 2" w:date="2021-11-03T17:18:00Z">
        <w:r>
          <w:t xml:space="preserve"> that include </w:t>
        </w:r>
        <w:r w:rsidRPr="00D8271B">
          <w:rPr>
            <w:i/>
            <w:lang w:val="en-US"/>
          </w:rPr>
          <w:t>searchSpaceLinking</w:t>
        </w:r>
        <w:r>
          <w:rPr>
            <w:iCs/>
          </w:rPr>
          <w:t xml:space="preserve"> with values </w:t>
        </w:r>
      </w:ins>
      <m:oMath>
        <m:sSub>
          <m:sSubPr>
            <m:ctrlPr>
              <w:ins w:id="5964" w:author="Aris P. 2" w:date="2021-11-03T17:18:00Z">
                <w:rPr>
                  <w:rFonts w:ascii="Cambria Math" w:hAnsi="Cambria Math"/>
                  <w:i/>
                </w:rPr>
              </w:ins>
            </m:ctrlPr>
          </m:sSubPr>
          <m:e>
            <m:r>
              <w:ins w:id="5965" w:author="Aris P. 2" w:date="2021-11-03T17:18:00Z">
                <w:rPr>
                  <w:rFonts w:ascii="Cambria Math" w:hAnsi="Cambria Math"/>
                </w:rPr>
                <m:t>s</m:t>
              </w:ins>
            </m:r>
          </m:e>
          <m:sub>
            <m:r>
              <w:ins w:id="5966" w:author="Aris P. 2" w:date="2021-11-03T17:18:00Z">
                <w:rPr>
                  <w:rFonts w:ascii="Cambria Math" w:hAnsi="Cambria Math"/>
                </w:rPr>
                <m:t>j</m:t>
              </w:ins>
            </m:r>
          </m:sub>
        </m:sSub>
      </m:oMath>
      <w:ins w:id="5967" w:author="Aris P. 2" w:date="2021-11-03T17:18:00Z">
        <w:r>
          <w:t xml:space="preserve"> and </w:t>
        </w:r>
      </w:ins>
      <m:oMath>
        <m:sSub>
          <m:sSubPr>
            <m:ctrlPr>
              <w:ins w:id="5968" w:author="Aris P. 2" w:date="2021-11-03T17:18:00Z">
                <w:rPr>
                  <w:rFonts w:ascii="Cambria Math" w:hAnsi="Cambria Math"/>
                  <w:i/>
                </w:rPr>
              </w:ins>
            </m:ctrlPr>
          </m:sSubPr>
          <m:e>
            <m:r>
              <w:ins w:id="5969" w:author="Aris P. 2" w:date="2021-11-03T17:18:00Z">
                <w:rPr>
                  <w:rFonts w:ascii="Cambria Math" w:hAnsi="Cambria Math"/>
                </w:rPr>
                <m:t>s</m:t>
              </w:ins>
            </m:r>
          </m:e>
          <m:sub>
            <m:r>
              <w:ins w:id="5970" w:author="Aris P. 2" w:date="2021-11-03T17:18:00Z">
                <w:rPr>
                  <w:rFonts w:ascii="Cambria Math" w:hAnsi="Cambria Math"/>
                </w:rPr>
                <m:t>i</m:t>
              </w:ins>
            </m:r>
          </m:sub>
        </m:sSub>
      </m:oMath>
      <w:ins w:id="5971" w:author="Aris P. 2" w:date="2021-11-03T17:18:00Z">
        <w:r>
          <w:t xml:space="preserve">, search space sets </w:t>
        </w:r>
      </w:ins>
      <m:oMath>
        <m:sSub>
          <m:sSubPr>
            <m:ctrlPr>
              <w:ins w:id="5972" w:author="Aris P. 2" w:date="2021-11-03T17:18:00Z">
                <w:rPr>
                  <w:rFonts w:ascii="Cambria Math" w:hAnsi="Cambria Math"/>
                  <w:i/>
                </w:rPr>
              </w:ins>
            </m:ctrlPr>
          </m:sSubPr>
          <m:e>
            <m:r>
              <w:ins w:id="5973" w:author="Aris P. 2" w:date="2021-11-03T17:18:00Z">
                <w:rPr>
                  <w:rFonts w:ascii="Cambria Math" w:hAnsi="Cambria Math"/>
                </w:rPr>
                <m:t>s</m:t>
              </w:ins>
            </m:r>
          </m:e>
          <m:sub>
            <m:r>
              <w:ins w:id="5974" w:author="Aris P. 2" w:date="2021-11-03T17:18:00Z">
                <w:rPr>
                  <w:rFonts w:ascii="Cambria Math" w:hAnsi="Cambria Math"/>
                </w:rPr>
                <m:t>m</m:t>
              </w:ins>
            </m:r>
          </m:sub>
        </m:sSub>
      </m:oMath>
      <w:ins w:id="5975" w:author="Aris P. 2" w:date="2021-11-03T17:18:00Z">
        <w:r>
          <w:t xml:space="preserve"> and </w:t>
        </w:r>
      </w:ins>
      <m:oMath>
        <m:sSub>
          <m:sSubPr>
            <m:ctrlPr>
              <w:ins w:id="5976" w:author="Aris P. 2" w:date="2021-11-03T17:18:00Z">
                <w:rPr>
                  <w:rFonts w:ascii="Cambria Math" w:hAnsi="Cambria Math"/>
                  <w:i/>
                </w:rPr>
              </w:ins>
            </m:ctrlPr>
          </m:sSubPr>
          <m:e>
            <m:r>
              <w:ins w:id="5977" w:author="Aris P. 2" w:date="2021-11-03T17:18:00Z">
                <w:rPr>
                  <w:rFonts w:ascii="Cambria Math" w:hAnsi="Cambria Math"/>
                </w:rPr>
                <m:t>s</m:t>
              </w:ins>
            </m:r>
          </m:e>
          <m:sub>
            <m:r>
              <w:ins w:id="5978" w:author="Aris P. 2" w:date="2021-11-03T17:18:00Z">
                <w:rPr>
                  <w:rFonts w:ascii="Cambria Math" w:hAnsi="Cambria Math"/>
                </w:rPr>
                <m:t>n</m:t>
              </w:ins>
            </m:r>
          </m:sub>
        </m:sSub>
      </m:oMath>
      <w:ins w:id="5979" w:author="Aris P. 2" w:date="2021-11-03T17:18:00Z">
        <w:r>
          <w:t xml:space="preserve"> that include </w:t>
        </w:r>
        <w:r w:rsidRPr="00D8271B">
          <w:rPr>
            <w:i/>
            <w:lang w:val="en-US"/>
          </w:rPr>
          <w:t>searchSpaceLinking</w:t>
        </w:r>
        <w:r>
          <w:rPr>
            <w:iCs/>
          </w:rPr>
          <w:t xml:space="preserve"> with values </w:t>
        </w:r>
      </w:ins>
      <m:oMath>
        <m:sSub>
          <m:sSubPr>
            <m:ctrlPr>
              <w:ins w:id="5980" w:author="Aris P. 2" w:date="2021-11-03T17:18:00Z">
                <w:rPr>
                  <w:rFonts w:ascii="Cambria Math" w:hAnsi="Cambria Math"/>
                  <w:i/>
                </w:rPr>
              </w:ins>
            </m:ctrlPr>
          </m:sSubPr>
          <m:e>
            <m:r>
              <w:ins w:id="5981" w:author="Aris P. 2" w:date="2021-11-03T17:18:00Z">
                <w:rPr>
                  <w:rFonts w:ascii="Cambria Math" w:hAnsi="Cambria Math"/>
                </w:rPr>
                <m:t>s</m:t>
              </w:ins>
            </m:r>
          </m:e>
          <m:sub>
            <m:r>
              <w:ins w:id="5982" w:author="Aris P. 2" w:date="2021-11-03T17:18:00Z">
                <w:rPr>
                  <w:rFonts w:ascii="Cambria Math" w:hAnsi="Cambria Math"/>
                </w:rPr>
                <m:t>n</m:t>
              </w:ins>
            </m:r>
          </m:sub>
        </m:sSub>
      </m:oMath>
      <w:ins w:id="5983" w:author="Aris P. 2" w:date="2021-11-03T17:18:00Z">
        <w:r>
          <w:t xml:space="preserve"> and </w:t>
        </w:r>
      </w:ins>
      <m:oMath>
        <m:sSub>
          <m:sSubPr>
            <m:ctrlPr>
              <w:ins w:id="5984" w:author="Aris P. 2" w:date="2021-11-03T17:18:00Z">
                <w:rPr>
                  <w:rFonts w:ascii="Cambria Math" w:hAnsi="Cambria Math"/>
                  <w:i/>
                </w:rPr>
              </w:ins>
            </m:ctrlPr>
          </m:sSubPr>
          <m:e>
            <m:r>
              <w:ins w:id="5985" w:author="Aris P. 2" w:date="2021-11-03T17:18:00Z">
                <w:rPr>
                  <w:rFonts w:ascii="Cambria Math" w:hAnsi="Cambria Math"/>
                </w:rPr>
                <m:t>s</m:t>
              </w:ins>
            </m:r>
          </m:e>
          <m:sub>
            <m:r>
              <w:ins w:id="5986" w:author="Aris P. 2" w:date="2021-11-03T17:18:00Z">
                <w:rPr>
                  <w:rFonts w:ascii="Cambria Math" w:hAnsi="Cambria Math"/>
                </w:rPr>
                <m:t>m</m:t>
              </w:ins>
            </m:r>
          </m:sub>
        </m:sSub>
      </m:oMath>
      <w:ins w:id="5987" w:author="Aris P. 2" w:date="2021-11-03T17:18:00Z">
        <w:r>
          <w:t>, and for detection of DCI formats with same size,</w:t>
        </w:r>
        <w:r>
          <w:rPr>
            <w:iCs/>
            <w:lang w:val="en-US"/>
          </w:rPr>
          <w:t xml:space="preserve"> the UE expects different CCEs in a </w:t>
        </w:r>
        <w:r>
          <w:t xml:space="preserve">CORESET </w:t>
        </w:r>
      </w:ins>
      <m:oMath>
        <m:r>
          <w:ins w:id="5988" w:author="Aris P. 2" w:date="2021-11-03T17:18:00Z">
            <w:rPr>
              <w:rFonts w:ascii="Cambria Math" w:hAnsi="Cambria Math"/>
            </w:rPr>
            <m:t>p</m:t>
          </w:ins>
        </m:r>
      </m:oMath>
      <w:ins w:id="5989" w:author="Aris P. 2" w:date="2021-11-03T17:18:00Z">
        <w:r>
          <w:rPr>
            <w:iCs/>
            <w:lang w:val="en-US"/>
          </w:rPr>
          <w:t xml:space="preserve"> for any of first </w:t>
        </w:r>
        <w:r>
          <w:t xml:space="preserve">PDCCH candidates </w:t>
        </w:r>
      </w:ins>
      <m:oMath>
        <m:sSubSup>
          <m:sSubSupPr>
            <m:ctrlPr>
              <w:ins w:id="5990" w:author="Aris P. 2" w:date="2021-11-03T17:18:00Z">
                <w:rPr>
                  <w:rFonts w:ascii="Cambria Math" w:hAnsi="Cambria Math"/>
                  <w:i/>
                </w:rPr>
              </w:ins>
            </m:ctrlPr>
          </m:sSubSupPr>
          <m:e>
            <m:r>
              <w:ins w:id="5991" w:author="Aris P. 2" w:date="2021-11-03T17:18:00Z">
                <w:rPr>
                  <w:rFonts w:ascii="Cambria Math" w:hAnsi="Cambria Math"/>
                </w:rPr>
                <m:t>m</m:t>
              </w:ins>
            </m:r>
          </m:e>
          <m:sub>
            <m:sSub>
              <m:sSubPr>
                <m:ctrlPr>
                  <w:ins w:id="5992" w:author="Aris P. 2" w:date="2021-11-03T17:18:00Z">
                    <w:rPr>
                      <w:rFonts w:ascii="Cambria Math" w:hAnsi="Cambria Math"/>
                      <w:i/>
                    </w:rPr>
                  </w:ins>
                </m:ctrlPr>
              </m:sSubPr>
              <m:e>
                <m:r>
                  <w:ins w:id="5993" w:author="Aris P. 2" w:date="2021-11-03T17:18:00Z">
                    <w:rPr>
                      <w:rFonts w:ascii="Cambria Math" w:hAnsi="Cambria Math"/>
                    </w:rPr>
                    <m:t>s</m:t>
                  </w:ins>
                </m:r>
              </m:e>
              <m:sub>
                <m:r>
                  <w:ins w:id="5994" w:author="Aris P. 2" w:date="2021-11-03T17:18:00Z">
                    <w:rPr>
                      <w:rFonts w:ascii="Cambria Math" w:hAnsi="Cambria Math"/>
                    </w:rPr>
                    <m:t>i</m:t>
                  </w:ins>
                </m:r>
              </m:sub>
            </m:sSub>
            <m:r>
              <w:ins w:id="5995" w:author="Aris P. 2" w:date="2021-11-03T17:18:00Z">
                <w:rPr>
                  <w:rFonts w:ascii="Cambria Math" w:hAnsi="Cambria Math"/>
                </w:rPr>
                <m:t>,</m:t>
              </w:ins>
            </m:r>
            <m:sSub>
              <m:sSubPr>
                <m:ctrlPr>
                  <w:ins w:id="5996" w:author="Aris P. 2" w:date="2021-11-03T17:18:00Z">
                    <w:rPr>
                      <w:rFonts w:ascii="Cambria Math" w:hAnsi="Cambria Math"/>
                      <w:i/>
                    </w:rPr>
                  </w:ins>
                </m:ctrlPr>
              </m:sSubPr>
              <m:e>
                <m:r>
                  <w:ins w:id="5997" w:author="Aris P. 2" w:date="2021-11-03T17:18:00Z">
                    <w:rPr>
                      <w:rFonts w:ascii="Cambria Math" w:hAnsi="Cambria Math"/>
                    </w:rPr>
                    <m:t>n</m:t>
                  </w:ins>
                </m:r>
              </m:e>
              <m:sub>
                <m:r>
                  <w:ins w:id="5998" w:author="Aris P. 2" w:date="2021-11-03T17:18:00Z">
                    <w:rPr>
                      <w:rFonts w:ascii="Cambria Math" w:hAnsi="Cambria Math"/>
                    </w:rPr>
                    <m:t>CI,1</m:t>
                  </w:ins>
                </m:r>
              </m:sub>
            </m:sSub>
          </m:sub>
          <m:sup>
            <m:r>
              <w:ins w:id="5999" w:author="Aris P. 2" w:date="2021-11-03T17:18:00Z">
                <w:rPr>
                  <w:rFonts w:ascii="Cambria Math" w:hAnsi="Cambria Math"/>
                </w:rPr>
                <m:t>(L)</m:t>
              </w:ins>
            </m:r>
          </m:sup>
        </m:sSubSup>
      </m:oMath>
      <w:ins w:id="6000" w:author="Aris P. 2" w:date="2021-11-03T17:18:00Z">
        <w:r>
          <w:t xml:space="preserve"> and </w:t>
        </w:r>
      </w:ins>
      <m:oMath>
        <m:sSubSup>
          <m:sSubSupPr>
            <m:ctrlPr>
              <w:ins w:id="6001" w:author="Aris P. 2" w:date="2021-11-03T17:18:00Z">
                <w:rPr>
                  <w:rFonts w:ascii="Cambria Math" w:hAnsi="Cambria Math"/>
                  <w:i/>
                </w:rPr>
              </w:ins>
            </m:ctrlPr>
          </m:sSubSupPr>
          <m:e>
            <m:r>
              <w:ins w:id="6002" w:author="Aris P. 2" w:date="2021-11-03T17:18:00Z">
                <w:rPr>
                  <w:rFonts w:ascii="Cambria Math" w:hAnsi="Cambria Math"/>
                </w:rPr>
                <m:t>m</m:t>
              </w:ins>
            </m:r>
          </m:e>
          <m:sub>
            <m:sSub>
              <m:sSubPr>
                <m:ctrlPr>
                  <w:ins w:id="6003" w:author="Aris P. 2" w:date="2021-11-03T17:18:00Z">
                    <w:rPr>
                      <w:rFonts w:ascii="Cambria Math" w:hAnsi="Cambria Math"/>
                      <w:i/>
                    </w:rPr>
                  </w:ins>
                </m:ctrlPr>
              </m:sSubPr>
              <m:e>
                <m:r>
                  <w:ins w:id="6004" w:author="Aris P. 2" w:date="2021-11-03T17:18:00Z">
                    <w:rPr>
                      <w:rFonts w:ascii="Cambria Math" w:hAnsi="Cambria Math"/>
                    </w:rPr>
                    <m:t>s</m:t>
                  </w:ins>
                </m:r>
              </m:e>
              <m:sub>
                <m:r>
                  <w:ins w:id="6005" w:author="Aris P. 2" w:date="2021-11-03T17:18:00Z">
                    <w:rPr>
                      <w:rFonts w:ascii="Cambria Math" w:hAnsi="Cambria Math"/>
                    </w:rPr>
                    <m:t>j</m:t>
                  </w:ins>
                </m:r>
              </m:sub>
            </m:sSub>
            <m:r>
              <w:ins w:id="6006" w:author="Aris P. 2" w:date="2021-11-03T17:18:00Z">
                <w:rPr>
                  <w:rFonts w:ascii="Cambria Math" w:hAnsi="Cambria Math"/>
                </w:rPr>
                <m:t>,</m:t>
              </w:ins>
            </m:r>
            <m:sSub>
              <m:sSubPr>
                <m:ctrlPr>
                  <w:ins w:id="6007" w:author="Aris P. 2" w:date="2021-11-03T17:18:00Z">
                    <w:rPr>
                      <w:rFonts w:ascii="Cambria Math" w:hAnsi="Cambria Math"/>
                      <w:i/>
                    </w:rPr>
                  </w:ins>
                </m:ctrlPr>
              </m:sSubPr>
              <m:e>
                <m:r>
                  <w:ins w:id="6008" w:author="Aris P. 2" w:date="2021-11-03T17:18:00Z">
                    <w:rPr>
                      <w:rFonts w:ascii="Cambria Math" w:hAnsi="Cambria Math"/>
                    </w:rPr>
                    <m:t>n</m:t>
                  </w:ins>
                </m:r>
              </m:e>
              <m:sub>
                <m:r>
                  <w:ins w:id="6009" w:author="Aris P. 2" w:date="2021-11-03T17:18:00Z">
                    <w:rPr>
                      <w:rFonts w:ascii="Cambria Math" w:hAnsi="Cambria Math"/>
                    </w:rPr>
                    <m:t>CI,1</m:t>
                  </w:ins>
                </m:r>
              </m:sub>
            </m:sSub>
          </m:sub>
          <m:sup>
            <m:r>
              <w:ins w:id="6010" w:author="Aris P. 2" w:date="2021-11-03T17:18:00Z">
                <w:rPr>
                  <w:rFonts w:ascii="Cambria Math" w:hAnsi="Cambria Math"/>
                </w:rPr>
                <m:t>(L)</m:t>
              </w:ins>
            </m:r>
          </m:sup>
        </m:sSubSup>
      </m:oMath>
      <w:ins w:id="6011" w:author="Aris P. 2" w:date="2021-11-03T17:18:00Z">
        <w:r>
          <w:t xml:space="preserve">, with </w:t>
        </w:r>
      </w:ins>
      <m:oMath>
        <m:sSubSup>
          <m:sSubSupPr>
            <m:ctrlPr>
              <w:ins w:id="6012" w:author="Aris P. 2" w:date="2021-11-03T17:18:00Z">
                <w:rPr>
                  <w:rFonts w:ascii="Cambria Math" w:hAnsi="Cambria Math"/>
                  <w:i/>
                </w:rPr>
              </w:ins>
            </m:ctrlPr>
          </m:sSubSupPr>
          <m:e>
            <m:r>
              <w:ins w:id="6013" w:author="Aris P. 2" w:date="2021-11-03T17:18:00Z">
                <w:rPr>
                  <w:rFonts w:ascii="Cambria Math" w:hAnsi="Cambria Math"/>
                </w:rPr>
                <m:t>m</m:t>
              </w:ins>
            </m:r>
          </m:e>
          <m:sub>
            <m:sSub>
              <m:sSubPr>
                <m:ctrlPr>
                  <w:ins w:id="6014" w:author="Aris P. 2" w:date="2021-11-03T17:18:00Z">
                    <w:rPr>
                      <w:rFonts w:ascii="Cambria Math" w:hAnsi="Cambria Math"/>
                      <w:i/>
                    </w:rPr>
                  </w:ins>
                </m:ctrlPr>
              </m:sSubPr>
              <m:e>
                <m:r>
                  <w:ins w:id="6015" w:author="Aris P. 2" w:date="2021-11-03T17:18:00Z">
                    <w:rPr>
                      <w:rFonts w:ascii="Cambria Math" w:hAnsi="Cambria Math"/>
                    </w:rPr>
                    <m:t>s</m:t>
                  </w:ins>
                </m:r>
              </m:e>
              <m:sub>
                <m:r>
                  <w:ins w:id="6016" w:author="Aris P. 2" w:date="2021-11-03T17:18:00Z">
                    <w:rPr>
                      <w:rFonts w:ascii="Cambria Math" w:hAnsi="Cambria Math"/>
                    </w:rPr>
                    <m:t>i</m:t>
                  </w:ins>
                </m:r>
              </m:sub>
            </m:sSub>
            <m:r>
              <w:ins w:id="6017" w:author="Aris P. 2" w:date="2021-11-03T17:18:00Z">
                <w:rPr>
                  <w:rFonts w:ascii="Cambria Math" w:hAnsi="Cambria Math"/>
                </w:rPr>
                <m:t>,</m:t>
              </w:ins>
            </m:r>
            <m:sSub>
              <m:sSubPr>
                <m:ctrlPr>
                  <w:ins w:id="6018" w:author="Aris P. 2" w:date="2021-11-03T17:18:00Z">
                    <w:rPr>
                      <w:rFonts w:ascii="Cambria Math" w:hAnsi="Cambria Math"/>
                      <w:i/>
                    </w:rPr>
                  </w:ins>
                </m:ctrlPr>
              </m:sSubPr>
              <m:e>
                <m:r>
                  <w:ins w:id="6019" w:author="Aris P. 2" w:date="2021-11-03T17:18:00Z">
                    <w:rPr>
                      <w:rFonts w:ascii="Cambria Math" w:hAnsi="Cambria Math"/>
                    </w:rPr>
                    <m:t>n</m:t>
                  </w:ins>
                </m:r>
              </m:e>
              <m:sub>
                <m:r>
                  <w:ins w:id="6020" w:author="Aris P. 2" w:date="2021-11-03T17:18:00Z">
                    <w:rPr>
                      <w:rFonts w:ascii="Cambria Math" w:hAnsi="Cambria Math"/>
                    </w:rPr>
                    <m:t>CI,1</m:t>
                  </w:ins>
                </m:r>
              </m:sub>
            </m:sSub>
          </m:sub>
          <m:sup>
            <m:r>
              <w:ins w:id="6021" w:author="Aris P. 2" w:date="2021-11-03T17:18:00Z">
                <w:rPr>
                  <w:rFonts w:ascii="Cambria Math" w:hAnsi="Cambria Math"/>
                </w:rPr>
                <m:t>(L)</m:t>
              </w:ins>
            </m:r>
          </m:sup>
        </m:sSubSup>
        <m:r>
          <w:ins w:id="6022" w:author="Aris P. 2" w:date="2021-11-03T17:18:00Z">
            <w:rPr>
              <w:rFonts w:ascii="Cambria Math" w:hAnsi="Cambria Math"/>
            </w:rPr>
            <m:t>=</m:t>
          </w:ins>
        </m:r>
        <m:sSubSup>
          <m:sSubSupPr>
            <m:ctrlPr>
              <w:ins w:id="6023" w:author="Aris P. 2" w:date="2021-11-03T17:18:00Z">
                <w:rPr>
                  <w:rFonts w:ascii="Cambria Math" w:hAnsi="Cambria Math"/>
                  <w:i/>
                </w:rPr>
              </w:ins>
            </m:ctrlPr>
          </m:sSubSupPr>
          <m:e>
            <m:r>
              <w:ins w:id="6024" w:author="Aris P. 2" w:date="2021-11-03T17:18:00Z">
                <w:rPr>
                  <w:rFonts w:ascii="Cambria Math" w:hAnsi="Cambria Math"/>
                </w:rPr>
                <m:t>m</m:t>
              </w:ins>
            </m:r>
          </m:e>
          <m:sub>
            <m:sSub>
              <m:sSubPr>
                <m:ctrlPr>
                  <w:ins w:id="6025" w:author="Aris P. 2" w:date="2021-11-03T17:18:00Z">
                    <w:rPr>
                      <w:rFonts w:ascii="Cambria Math" w:hAnsi="Cambria Math"/>
                      <w:i/>
                    </w:rPr>
                  </w:ins>
                </m:ctrlPr>
              </m:sSubPr>
              <m:e>
                <m:r>
                  <w:ins w:id="6026" w:author="Aris P. 2" w:date="2021-11-03T17:18:00Z">
                    <w:rPr>
                      <w:rFonts w:ascii="Cambria Math" w:hAnsi="Cambria Math"/>
                    </w:rPr>
                    <m:t>s</m:t>
                  </w:ins>
                </m:r>
              </m:e>
              <m:sub>
                <m:r>
                  <w:ins w:id="6027" w:author="Aris P. 2" w:date="2021-11-03T17:18:00Z">
                    <w:rPr>
                      <w:rFonts w:ascii="Cambria Math" w:hAnsi="Cambria Math"/>
                    </w:rPr>
                    <m:t>j</m:t>
                  </w:ins>
                </m:r>
              </m:sub>
            </m:sSub>
            <m:r>
              <w:ins w:id="6028" w:author="Aris P. 2" w:date="2021-11-03T17:18:00Z">
                <w:rPr>
                  <w:rFonts w:ascii="Cambria Math" w:hAnsi="Cambria Math"/>
                </w:rPr>
                <m:t>,</m:t>
              </w:ins>
            </m:r>
            <m:sSub>
              <m:sSubPr>
                <m:ctrlPr>
                  <w:ins w:id="6029" w:author="Aris P. 2" w:date="2021-11-03T17:18:00Z">
                    <w:rPr>
                      <w:rFonts w:ascii="Cambria Math" w:hAnsi="Cambria Math"/>
                      <w:i/>
                    </w:rPr>
                  </w:ins>
                </m:ctrlPr>
              </m:sSubPr>
              <m:e>
                <m:r>
                  <w:ins w:id="6030" w:author="Aris P. 2" w:date="2021-11-03T17:18:00Z">
                    <w:rPr>
                      <w:rFonts w:ascii="Cambria Math" w:hAnsi="Cambria Math"/>
                    </w:rPr>
                    <m:t>n</m:t>
                  </w:ins>
                </m:r>
              </m:e>
              <m:sub>
                <m:r>
                  <w:ins w:id="6031" w:author="Aris P. 2" w:date="2021-11-03T17:18:00Z">
                    <w:rPr>
                      <w:rFonts w:ascii="Cambria Math" w:hAnsi="Cambria Math"/>
                    </w:rPr>
                    <m:t>CI,1</m:t>
                  </w:ins>
                </m:r>
              </m:sub>
            </m:sSub>
          </m:sub>
          <m:sup>
            <m:r>
              <w:ins w:id="6032" w:author="Aris P. 2" w:date="2021-11-03T17:18:00Z">
                <w:rPr>
                  <w:rFonts w:ascii="Cambria Math" w:hAnsi="Cambria Math"/>
                </w:rPr>
                <m:t>(L)</m:t>
              </w:ins>
            </m:r>
          </m:sup>
        </m:sSubSup>
      </m:oMath>
      <w:ins w:id="6033" w:author="Aris P. 2" w:date="2021-11-03T17:18:00Z">
        <w:r>
          <w:t xml:space="preserve">, and any of second PDCCH candidates </w:t>
        </w:r>
      </w:ins>
      <m:oMath>
        <m:sSubSup>
          <m:sSubSupPr>
            <m:ctrlPr>
              <w:ins w:id="6034" w:author="Aris P. 2" w:date="2021-11-03T17:18:00Z">
                <w:rPr>
                  <w:rFonts w:ascii="Cambria Math" w:hAnsi="Cambria Math"/>
                  <w:i/>
                </w:rPr>
              </w:ins>
            </m:ctrlPr>
          </m:sSubSupPr>
          <m:e>
            <m:r>
              <w:ins w:id="6035" w:author="Aris P. 2" w:date="2021-11-03T17:18:00Z">
                <w:rPr>
                  <w:rFonts w:ascii="Cambria Math" w:hAnsi="Cambria Math"/>
                </w:rPr>
                <m:t>m</m:t>
              </w:ins>
            </m:r>
          </m:e>
          <m:sub>
            <m:sSub>
              <m:sSubPr>
                <m:ctrlPr>
                  <w:ins w:id="6036" w:author="Aris P. 2" w:date="2021-11-03T17:18:00Z">
                    <w:rPr>
                      <w:rFonts w:ascii="Cambria Math" w:hAnsi="Cambria Math"/>
                      <w:i/>
                    </w:rPr>
                  </w:ins>
                </m:ctrlPr>
              </m:sSubPr>
              <m:e>
                <m:r>
                  <w:ins w:id="6037" w:author="Aris P. 2" w:date="2021-11-03T17:18:00Z">
                    <w:rPr>
                      <w:rFonts w:ascii="Cambria Math" w:hAnsi="Cambria Math"/>
                    </w:rPr>
                    <m:t>s</m:t>
                  </w:ins>
                </m:r>
              </m:e>
              <m:sub>
                <m:r>
                  <w:ins w:id="6038" w:author="Aris P. 2" w:date="2021-11-03T17:18:00Z">
                    <w:rPr>
                      <w:rFonts w:ascii="Cambria Math" w:hAnsi="Cambria Math"/>
                    </w:rPr>
                    <m:t>m</m:t>
                  </w:ins>
                </m:r>
              </m:sub>
            </m:sSub>
            <m:r>
              <w:ins w:id="6039" w:author="Aris P. 2" w:date="2021-11-03T17:18:00Z">
                <w:rPr>
                  <w:rFonts w:ascii="Cambria Math" w:hAnsi="Cambria Math"/>
                </w:rPr>
                <m:t>,</m:t>
              </w:ins>
            </m:r>
            <m:sSub>
              <m:sSubPr>
                <m:ctrlPr>
                  <w:ins w:id="6040" w:author="Aris P. 2" w:date="2021-11-03T17:18:00Z">
                    <w:rPr>
                      <w:rFonts w:ascii="Cambria Math" w:hAnsi="Cambria Math"/>
                      <w:i/>
                    </w:rPr>
                  </w:ins>
                </m:ctrlPr>
              </m:sSubPr>
              <m:e>
                <m:r>
                  <w:ins w:id="6041" w:author="Aris P. 2" w:date="2021-11-03T17:18:00Z">
                    <w:rPr>
                      <w:rFonts w:ascii="Cambria Math" w:hAnsi="Cambria Math"/>
                    </w:rPr>
                    <m:t>n</m:t>
                  </w:ins>
                </m:r>
              </m:e>
              <m:sub>
                <m:r>
                  <w:ins w:id="6042" w:author="Aris P. 2" w:date="2021-11-03T17:18:00Z">
                    <w:rPr>
                      <w:rFonts w:ascii="Cambria Math" w:hAnsi="Cambria Math"/>
                    </w:rPr>
                    <m:t>CI,2</m:t>
                  </w:ins>
                </m:r>
              </m:sub>
            </m:sSub>
          </m:sub>
          <m:sup>
            <m:r>
              <w:ins w:id="6043" w:author="Aris P. 2" w:date="2021-11-03T17:18:00Z">
                <w:rPr>
                  <w:rFonts w:ascii="Cambria Math" w:hAnsi="Cambria Math"/>
                </w:rPr>
                <m:t>(L)</m:t>
              </w:ins>
            </m:r>
          </m:sup>
        </m:sSubSup>
      </m:oMath>
      <w:ins w:id="6044" w:author="Aris P. 2" w:date="2021-11-03T17:18:00Z">
        <w:r>
          <w:t xml:space="preserve"> and </w:t>
        </w:r>
      </w:ins>
      <m:oMath>
        <m:sSubSup>
          <m:sSubSupPr>
            <m:ctrlPr>
              <w:ins w:id="6045" w:author="Aris P. 2" w:date="2021-11-03T17:18:00Z">
                <w:rPr>
                  <w:rFonts w:ascii="Cambria Math" w:hAnsi="Cambria Math"/>
                  <w:i/>
                </w:rPr>
              </w:ins>
            </m:ctrlPr>
          </m:sSubSupPr>
          <m:e>
            <m:r>
              <w:ins w:id="6046" w:author="Aris P. 2" w:date="2021-11-03T17:18:00Z">
                <w:rPr>
                  <w:rFonts w:ascii="Cambria Math" w:hAnsi="Cambria Math"/>
                </w:rPr>
                <m:t>m</m:t>
              </w:ins>
            </m:r>
          </m:e>
          <m:sub>
            <m:sSub>
              <m:sSubPr>
                <m:ctrlPr>
                  <w:ins w:id="6047" w:author="Aris P. 2" w:date="2021-11-03T17:18:00Z">
                    <w:rPr>
                      <w:rFonts w:ascii="Cambria Math" w:hAnsi="Cambria Math"/>
                      <w:i/>
                    </w:rPr>
                  </w:ins>
                </m:ctrlPr>
              </m:sSubPr>
              <m:e>
                <m:r>
                  <w:ins w:id="6048" w:author="Aris P. 2" w:date="2021-11-03T17:18:00Z">
                    <w:rPr>
                      <w:rFonts w:ascii="Cambria Math" w:hAnsi="Cambria Math"/>
                    </w:rPr>
                    <m:t>s</m:t>
                  </w:ins>
                </m:r>
              </m:e>
              <m:sub>
                <m:r>
                  <w:ins w:id="6049" w:author="Aris P. 2" w:date="2021-11-03T17:18:00Z">
                    <w:rPr>
                      <w:rFonts w:ascii="Cambria Math" w:hAnsi="Cambria Math"/>
                    </w:rPr>
                    <m:t>n</m:t>
                  </w:ins>
                </m:r>
              </m:sub>
            </m:sSub>
            <m:r>
              <w:ins w:id="6050" w:author="Aris P. 2" w:date="2021-11-03T17:18:00Z">
                <w:rPr>
                  <w:rFonts w:ascii="Cambria Math" w:hAnsi="Cambria Math"/>
                </w:rPr>
                <m:t>,</m:t>
              </w:ins>
            </m:r>
            <m:sSub>
              <m:sSubPr>
                <m:ctrlPr>
                  <w:ins w:id="6051" w:author="Aris P. 2" w:date="2021-11-03T17:18:00Z">
                    <w:rPr>
                      <w:rFonts w:ascii="Cambria Math" w:hAnsi="Cambria Math"/>
                      <w:i/>
                    </w:rPr>
                  </w:ins>
                </m:ctrlPr>
              </m:sSubPr>
              <m:e>
                <m:r>
                  <w:ins w:id="6052" w:author="Aris P. 2" w:date="2021-11-03T17:18:00Z">
                    <w:rPr>
                      <w:rFonts w:ascii="Cambria Math" w:hAnsi="Cambria Math"/>
                    </w:rPr>
                    <m:t>n</m:t>
                  </w:ins>
                </m:r>
              </m:e>
              <m:sub>
                <m:r>
                  <w:ins w:id="6053" w:author="Aris P. 2" w:date="2021-11-03T17:18:00Z">
                    <w:rPr>
                      <w:rFonts w:ascii="Cambria Math" w:hAnsi="Cambria Math"/>
                    </w:rPr>
                    <m:t>CI,2</m:t>
                  </w:ins>
                </m:r>
              </m:sub>
            </m:sSub>
          </m:sub>
          <m:sup>
            <m:r>
              <w:ins w:id="6054" w:author="Aris P. 2" w:date="2021-11-03T17:18:00Z">
                <w:rPr>
                  <w:rFonts w:ascii="Cambria Math" w:hAnsi="Cambria Math"/>
                </w:rPr>
                <m:t>(L)</m:t>
              </w:ins>
            </m:r>
          </m:sup>
        </m:sSubSup>
      </m:oMath>
      <w:ins w:id="6055" w:author="Aris P. 2" w:date="2021-11-03T17:18:00Z">
        <w:r>
          <w:t xml:space="preserve">, with </w:t>
        </w:r>
      </w:ins>
      <m:oMath>
        <m:sSubSup>
          <m:sSubSupPr>
            <m:ctrlPr>
              <w:ins w:id="6056" w:author="Aris P. 2" w:date="2021-11-03T17:18:00Z">
                <w:rPr>
                  <w:rFonts w:ascii="Cambria Math" w:hAnsi="Cambria Math"/>
                  <w:i/>
                </w:rPr>
              </w:ins>
            </m:ctrlPr>
          </m:sSubSupPr>
          <m:e>
            <m:r>
              <w:ins w:id="6057" w:author="Aris P. 2" w:date="2021-11-03T17:18:00Z">
                <w:rPr>
                  <w:rFonts w:ascii="Cambria Math" w:hAnsi="Cambria Math"/>
                </w:rPr>
                <m:t>m</m:t>
              </w:ins>
            </m:r>
          </m:e>
          <m:sub>
            <m:sSub>
              <m:sSubPr>
                <m:ctrlPr>
                  <w:ins w:id="6058" w:author="Aris P. 2" w:date="2021-11-03T17:18:00Z">
                    <w:rPr>
                      <w:rFonts w:ascii="Cambria Math" w:hAnsi="Cambria Math"/>
                      <w:i/>
                    </w:rPr>
                  </w:ins>
                </m:ctrlPr>
              </m:sSubPr>
              <m:e>
                <m:r>
                  <w:ins w:id="6059" w:author="Aris P. 2" w:date="2021-11-03T17:18:00Z">
                    <w:rPr>
                      <w:rFonts w:ascii="Cambria Math" w:hAnsi="Cambria Math"/>
                    </w:rPr>
                    <m:t>s</m:t>
                  </w:ins>
                </m:r>
              </m:e>
              <m:sub>
                <m:r>
                  <w:ins w:id="6060" w:author="Aris P. 2" w:date="2021-11-03T17:18:00Z">
                    <w:rPr>
                      <w:rFonts w:ascii="Cambria Math" w:hAnsi="Cambria Math"/>
                    </w:rPr>
                    <m:t>m</m:t>
                  </w:ins>
                </m:r>
              </m:sub>
            </m:sSub>
            <m:r>
              <w:ins w:id="6061" w:author="Aris P. 2" w:date="2021-11-03T17:18:00Z">
                <w:rPr>
                  <w:rFonts w:ascii="Cambria Math" w:hAnsi="Cambria Math"/>
                </w:rPr>
                <m:t>,</m:t>
              </w:ins>
            </m:r>
            <m:sSub>
              <m:sSubPr>
                <m:ctrlPr>
                  <w:ins w:id="6062" w:author="Aris P. 2" w:date="2021-11-03T17:18:00Z">
                    <w:rPr>
                      <w:rFonts w:ascii="Cambria Math" w:hAnsi="Cambria Math"/>
                      <w:i/>
                    </w:rPr>
                  </w:ins>
                </m:ctrlPr>
              </m:sSubPr>
              <m:e>
                <m:r>
                  <w:ins w:id="6063" w:author="Aris P. 2" w:date="2021-11-03T17:18:00Z">
                    <w:rPr>
                      <w:rFonts w:ascii="Cambria Math" w:hAnsi="Cambria Math"/>
                    </w:rPr>
                    <m:t>n</m:t>
                  </w:ins>
                </m:r>
              </m:e>
              <m:sub>
                <m:r>
                  <w:ins w:id="6064" w:author="Aris P. 2" w:date="2021-11-03T17:18:00Z">
                    <w:rPr>
                      <w:rFonts w:ascii="Cambria Math" w:hAnsi="Cambria Math"/>
                    </w:rPr>
                    <m:t>CI,2</m:t>
                  </w:ins>
                </m:r>
              </m:sub>
            </m:sSub>
          </m:sub>
          <m:sup>
            <m:r>
              <w:ins w:id="6065" w:author="Aris P. 2" w:date="2021-11-03T17:18:00Z">
                <w:rPr>
                  <w:rFonts w:ascii="Cambria Math" w:hAnsi="Cambria Math"/>
                </w:rPr>
                <m:t>(L)</m:t>
              </w:ins>
            </m:r>
          </m:sup>
        </m:sSubSup>
        <m:r>
          <w:ins w:id="6066" w:author="Aris P. 2" w:date="2021-11-03T17:18:00Z">
            <w:rPr>
              <w:rFonts w:ascii="Cambria Math" w:hAnsi="Cambria Math"/>
            </w:rPr>
            <m:t>=</m:t>
          </w:ins>
        </m:r>
        <m:sSubSup>
          <m:sSubSupPr>
            <m:ctrlPr>
              <w:ins w:id="6067" w:author="Aris P. 2" w:date="2021-11-03T17:18:00Z">
                <w:rPr>
                  <w:rFonts w:ascii="Cambria Math" w:hAnsi="Cambria Math"/>
                  <w:i/>
                </w:rPr>
              </w:ins>
            </m:ctrlPr>
          </m:sSubSupPr>
          <m:e>
            <m:r>
              <w:ins w:id="6068" w:author="Aris P. 2" w:date="2021-11-03T17:18:00Z">
                <w:rPr>
                  <w:rFonts w:ascii="Cambria Math" w:hAnsi="Cambria Math"/>
                </w:rPr>
                <m:t>m</m:t>
              </w:ins>
            </m:r>
          </m:e>
          <m:sub>
            <m:sSub>
              <m:sSubPr>
                <m:ctrlPr>
                  <w:ins w:id="6069" w:author="Aris P. 2" w:date="2021-11-03T17:18:00Z">
                    <w:rPr>
                      <w:rFonts w:ascii="Cambria Math" w:hAnsi="Cambria Math"/>
                      <w:i/>
                    </w:rPr>
                  </w:ins>
                </m:ctrlPr>
              </m:sSubPr>
              <m:e>
                <m:r>
                  <w:ins w:id="6070" w:author="Aris P. 2" w:date="2021-11-03T17:18:00Z">
                    <w:rPr>
                      <w:rFonts w:ascii="Cambria Math" w:hAnsi="Cambria Math"/>
                    </w:rPr>
                    <m:t>s</m:t>
                  </w:ins>
                </m:r>
              </m:e>
              <m:sub>
                <m:r>
                  <w:ins w:id="6071" w:author="Aris P. 2" w:date="2021-11-03T17:18:00Z">
                    <w:rPr>
                      <w:rFonts w:ascii="Cambria Math" w:hAnsi="Cambria Math"/>
                    </w:rPr>
                    <m:t>n</m:t>
                  </w:ins>
                </m:r>
              </m:sub>
            </m:sSub>
            <m:r>
              <w:ins w:id="6072" w:author="Aris P. 2" w:date="2021-11-03T17:18:00Z">
                <w:rPr>
                  <w:rFonts w:ascii="Cambria Math" w:hAnsi="Cambria Math"/>
                </w:rPr>
                <m:t>,</m:t>
              </w:ins>
            </m:r>
            <m:sSub>
              <m:sSubPr>
                <m:ctrlPr>
                  <w:ins w:id="6073" w:author="Aris P. 2" w:date="2021-11-03T17:18:00Z">
                    <w:rPr>
                      <w:rFonts w:ascii="Cambria Math" w:hAnsi="Cambria Math"/>
                      <w:i/>
                    </w:rPr>
                  </w:ins>
                </m:ctrlPr>
              </m:sSubPr>
              <m:e>
                <m:r>
                  <w:ins w:id="6074" w:author="Aris P. 2" w:date="2021-11-03T17:18:00Z">
                    <w:rPr>
                      <w:rFonts w:ascii="Cambria Math" w:hAnsi="Cambria Math"/>
                    </w:rPr>
                    <m:t>n</m:t>
                  </w:ins>
                </m:r>
              </m:e>
              <m:sub>
                <m:r>
                  <w:ins w:id="6075" w:author="Aris P. 2" w:date="2021-11-03T17:18:00Z">
                    <w:rPr>
                      <w:rFonts w:ascii="Cambria Math" w:hAnsi="Cambria Math"/>
                    </w:rPr>
                    <m:t>CI,2</m:t>
                  </w:ins>
                </m:r>
              </m:sub>
            </m:sSub>
          </m:sub>
          <m:sup>
            <m:r>
              <w:ins w:id="6076" w:author="Aris P. 2" w:date="2021-11-03T17:18:00Z">
                <w:rPr>
                  <w:rFonts w:ascii="Cambria Math" w:hAnsi="Cambria Math"/>
                </w:rPr>
                <m:t>(L)</m:t>
              </w:ins>
            </m:r>
          </m:sup>
        </m:sSubSup>
      </m:oMath>
      <w:commentRangeStart w:id="6077"/>
      <w:ins w:id="6078" w:author="Aris P. 2" w:date="2021-11-03T17:18:00Z">
        <w:r>
          <w:t>.</w:t>
        </w:r>
        <w:commentRangeEnd w:id="6077"/>
        <w:r>
          <w:rPr>
            <w:rStyle w:val="CommentReference"/>
            <w:lang w:val="x-none"/>
          </w:rPr>
          <w:commentReference w:id="6077"/>
        </w:r>
      </w:ins>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lastRenderedPageBreak/>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6079" w:name="_Hlk23024772"/>
      <w:r w:rsidRPr="007558D4">
        <w:rPr>
          <w:rFonts w:cstheme="minorHAnsi"/>
          <w:i/>
          <w:iCs/>
          <w:color w:val="000000"/>
          <w:lang w:eastAsia="zh-CN"/>
        </w:rPr>
        <w:t>BDFactorR</w:t>
      </w:r>
      <w:bookmarkEnd w:id="6079"/>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w:t>
      </w:r>
      <w:commentRangeStart w:id="6080"/>
      <w:del w:id="6081" w:author="Aris P." w:date="2021-10-29T20:10:00Z">
        <w:r w:rsidR="0028578C" w:rsidDel="00B01A0F">
          <w:rPr>
            <w:i/>
          </w:rPr>
          <w:delText>-r16</w:delText>
        </w:r>
      </w:del>
      <w:commentRangeEnd w:id="6080"/>
      <w:r w:rsidR="008E6604">
        <w:rPr>
          <w:rStyle w:val="CommentReference"/>
          <w:lang w:val="x-none"/>
        </w:rPr>
        <w:commentReference w:id="6080"/>
      </w:r>
      <w:r w:rsidR="0028578C">
        <w:rPr>
          <w:i/>
        </w:rPr>
        <w:t>,</w:t>
      </w:r>
      <w:r w:rsidR="0028578C">
        <w:t xml:space="preserve"> or is provided </w:t>
      </w:r>
      <w:r w:rsidR="0028578C">
        <w:rPr>
          <w:i/>
        </w:rPr>
        <w:t>monitoringCapabilityConfig</w:t>
      </w:r>
      <w:del w:id="6082" w:author="Aris P." w:date="2021-10-29T20:11:00Z">
        <w:r w:rsidR="0028578C" w:rsidDel="00B01A0F">
          <w:rPr>
            <w:i/>
          </w:rPr>
          <w:delText>-r16</w:delText>
        </w:r>
      </w:del>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r w:rsidR="0028578C" w:rsidRPr="000734F6">
        <w:rPr>
          <w:i/>
          <w:iCs/>
        </w:rPr>
        <w:t>CORESETPoolIndex</w:t>
      </w:r>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2F3FEB"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w:t>
      </w:r>
      <w:del w:id="6083" w:author="Aris P." w:date="2021-10-29T20:11: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6084"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r w:rsidR="00616CA6">
        <w:rPr>
          <w:i/>
        </w:rPr>
        <w:t>monitoringCapabilityConfig</w:t>
      </w:r>
      <w:r w:rsidR="0028578C">
        <w:rPr>
          <w:i/>
          <w:lang w:val="en-US"/>
        </w:rPr>
        <w:t>,</w:t>
      </w:r>
      <w:r w:rsidR="00616CA6">
        <w:t xml:space="preserve"> or is provided </w:t>
      </w:r>
      <w:r w:rsidR="00616CA6">
        <w:rPr>
          <w:i/>
        </w:rPr>
        <w:t>monitoringCapabilityConfig</w:t>
      </w:r>
      <w:del w:id="6085" w:author="Aris P." w:date="2021-10-29T20:11:00Z">
        <w:r w:rsidR="00616CA6" w:rsidDel="00B01A0F">
          <w:rPr>
            <w:i/>
          </w:rPr>
          <w:delText>-r16</w:delText>
        </w:r>
      </w:del>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r w:rsidR="0028578C" w:rsidRPr="000734F6">
        <w:rPr>
          <w:i/>
          <w:iCs/>
        </w:rPr>
        <w:t>PoolIndex</w:t>
      </w:r>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r w:rsidR="0075117A" w:rsidRPr="00B610CA">
        <w:rPr>
          <w:i/>
        </w:rPr>
        <w:t>firstActiveDownlinkBWP-Id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6086"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6086"/>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w:t>
      </w:r>
      <w:del w:id="6087" w:author="Aris P." w:date="2021-10-29T20:12: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6088"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lastRenderedPageBreak/>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r w:rsidRPr="008B3182">
        <w:rPr>
          <w:i/>
          <w:iCs/>
        </w:rPr>
        <w:t>PoolIndex</w:t>
      </w:r>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r w:rsidR="00616CA6">
        <w:rPr>
          <w:i/>
        </w:rPr>
        <w:t>monitoringCapabilityConfig</w:t>
      </w:r>
      <w:r w:rsidR="00616CA6">
        <w:t xml:space="preserve"> = </w:t>
      </w:r>
      <w:r w:rsidR="00616CA6">
        <w:rPr>
          <w:i/>
        </w:rPr>
        <w:t>r1</w:t>
      </w:r>
      <w:r w:rsidR="00616CA6">
        <w:rPr>
          <w:i/>
          <w:lang w:val="en-US"/>
        </w:rPr>
        <w:t>6</w:t>
      </w:r>
      <w:r w:rsidR="00616CA6">
        <w:rPr>
          <w:i/>
        </w:rPr>
        <w:t>monitoringcapability</w:t>
      </w:r>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5B898208" w:rsidR="009919DB" w:rsidRDefault="009919DB" w:rsidP="009919DB">
      <w:r>
        <w:t xml:space="preserve">A UE does not expect to be configured </w:t>
      </w:r>
      <w:r w:rsidR="009924E4" w:rsidRPr="00D20E88">
        <w:t>CSS</w:t>
      </w:r>
      <w:r>
        <w:t xml:space="preserve"> sets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 xml:space="preserve">on a secondary cell to be larger than the </w:t>
      </w:r>
      <w:r>
        <w:lastRenderedPageBreak/>
        <w:t>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28FB698D"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m:oMath>
        <m:sSub>
          <m:sSubPr>
            <m:ctrlPr>
              <w:ins w:id="6089" w:author="Aris Papasakellariou" w:date="2021-10-02T00:13:00Z">
                <w:rPr>
                  <w:rFonts w:ascii="Cambria Math" w:hAnsi="Cambria Math" w:cstheme="majorBidi"/>
                  <w:i/>
                </w:rPr>
              </w:ins>
            </m:ctrlPr>
          </m:sSubPr>
          <m:e>
            <m:r>
              <w:ins w:id="6090" w:author="Aris Papasakellariou" w:date="2021-10-02T00:13:00Z">
                <w:rPr>
                  <w:rFonts w:ascii="Cambria Math" w:hAnsi="Cambria Math" w:cstheme="majorBidi"/>
                </w:rPr>
                <m:t>S</m:t>
              </w:ins>
            </m:r>
          </m:e>
          <m:sub>
            <m:r>
              <w:ins w:id="6091" w:author="Aris Papasakellariou" w:date="2021-10-02T00:13:00Z">
                <m:rPr>
                  <m:sty m:val="p"/>
                </m:rPr>
                <w:rPr>
                  <w:rFonts w:ascii="Cambria Math" w:hAnsi="Cambria Math" w:cstheme="majorBidi"/>
                </w:rPr>
                <m:t>css</m:t>
              </w:ins>
            </m:r>
          </m:sub>
        </m:sSub>
      </m:oMath>
      <w:del w:id="6092" w:author="Aris Papasakellariou" w:date="2021-10-02T00:13:00Z">
        <w:r w:rsidR="002F3FEB">
          <w:rPr>
            <w:position w:val="-10"/>
          </w:rPr>
          <w:pict w14:anchorId="17CAC500">
            <v:shape id="_x0000_i1584" type="#_x0000_t75" style="width:14.25pt;height:14.25pt">
              <v:imagedata r:id="rId500" o:title=""/>
            </v:shape>
          </w:pict>
        </w:r>
      </w:del>
      <w:r w:rsidRPr="00D20E88">
        <w:t xml:space="preserve"> a set of CSS sets with cardinality of </w:t>
      </w:r>
      <m:oMath>
        <m:sSub>
          <m:sSubPr>
            <m:ctrlPr>
              <w:ins w:id="6093" w:author="Aris Papasakellariou" w:date="2021-10-02T00:13:00Z">
                <w:rPr>
                  <w:rFonts w:ascii="Cambria Math" w:hAnsi="Cambria Math" w:cstheme="majorBidi"/>
                  <w:i/>
                </w:rPr>
              </w:ins>
            </m:ctrlPr>
          </m:sSubPr>
          <m:e>
            <m:r>
              <w:ins w:id="6094" w:author="Aris Papasakellariou" w:date="2021-10-02T00:14:00Z">
                <w:rPr>
                  <w:rFonts w:ascii="Cambria Math" w:hAnsi="Cambria Math" w:cstheme="majorBidi"/>
                </w:rPr>
                <m:t>I</m:t>
              </w:ins>
            </m:r>
          </m:e>
          <m:sub>
            <m:r>
              <w:ins w:id="6095" w:author="Aris Papasakellariou" w:date="2021-10-02T00:13:00Z">
                <m:rPr>
                  <m:sty m:val="p"/>
                </m:rPr>
                <w:rPr>
                  <w:rFonts w:ascii="Cambria Math" w:hAnsi="Cambria Math" w:cstheme="majorBidi"/>
                </w:rPr>
                <m:t>css</m:t>
              </w:ins>
            </m:r>
          </m:sub>
        </m:sSub>
      </m:oMath>
      <w:del w:id="6096" w:author="Aris Papasakellariou" w:date="2021-10-02T00:13:00Z">
        <w:r w:rsidR="002F3FEB">
          <w:rPr>
            <w:position w:val="-10"/>
          </w:rPr>
          <w:pict w14:anchorId="58F45602">
            <v:shape id="_x0000_i1585" type="#_x0000_t75" style="width:14.25pt;height:15.05pt">
              <v:imagedata r:id="rId501" o:title=""/>
            </v:shape>
          </w:pict>
        </w:r>
      </w:del>
      <w:r w:rsidRPr="00D20E88">
        <w:t xml:space="preserve"> and by </w:t>
      </w:r>
      <m:oMath>
        <m:sSub>
          <m:sSubPr>
            <m:ctrlPr>
              <w:ins w:id="6097" w:author="Aris Papasakellariou" w:date="2021-10-02T00:13:00Z">
                <w:rPr>
                  <w:rFonts w:ascii="Cambria Math" w:hAnsi="Cambria Math" w:cstheme="majorBidi"/>
                  <w:i/>
                </w:rPr>
              </w:ins>
            </m:ctrlPr>
          </m:sSubPr>
          <m:e>
            <m:r>
              <w:ins w:id="6098" w:author="Aris Papasakellariou" w:date="2021-10-02T00:13:00Z">
                <w:rPr>
                  <w:rFonts w:ascii="Cambria Math" w:hAnsi="Cambria Math" w:cstheme="majorBidi"/>
                </w:rPr>
                <m:t>S</m:t>
              </w:ins>
            </m:r>
          </m:e>
          <m:sub>
            <m:r>
              <w:ins w:id="6099" w:author="Aris Papasakellariou" w:date="2021-10-02T00:13:00Z">
                <m:rPr>
                  <m:sty m:val="p"/>
                </m:rPr>
                <w:rPr>
                  <w:rFonts w:ascii="Cambria Math" w:hAnsi="Cambria Math" w:cstheme="majorBidi"/>
                </w:rPr>
                <m:t>uss</m:t>
              </w:ins>
            </m:r>
          </m:sub>
        </m:sSub>
      </m:oMath>
      <w:del w:id="6100" w:author="Aris Papasakellariou" w:date="2021-10-02T00:13:00Z">
        <w:r w:rsidR="002F3FEB">
          <w:rPr>
            <w:position w:val="-10"/>
          </w:rPr>
          <w:pict w14:anchorId="30946FBB">
            <v:shape id="_x0000_i1586" type="#_x0000_t75" style="width:14.25pt;height:14.25pt">
              <v:imagedata r:id="rId502" o:title=""/>
            </v:shape>
          </w:pict>
        </w:r>
      </w:del>
      <w:r w:rsidRPr="00D20E88">
        <w:t xml:space="preserve"> a set of USS sets with cardinality of </w:t>
      </w:r>
      <m:oMath>
        <m:sSub>
          <m:sSubPr>
            <m:ctrlPr>
              <w:ins w:id="6101" w:author="Aris Papasakellariou" w:date="2021-10-02T00:13:00Z">
                <w:rPr>
                  <w:rFonts w:ascii="Cambria Math" w:hAnsi="Cambria Math" w:cstheme="majorBidi"/>
                  <w:i/>
                </w:rPr>
              </w:ins>
            </m:ctrlPr>
          </m:sSubPr>
          <m:e>
            <m:r>
              <w:ins w:id="6102" w:author="Aris Papasakellariou" w:date="2021-10-02T00:13:00Z">
                <w:rPr>
                  <w:rFonts w:ascii="Cambria Math" w:hAnsi="Cambria Math" w:cstheme="majorBidi"/>
                </w:rPr>
                <m:t>J</m:t>
              </w:ins>
            </m:r>
          </m:e>
          <m:sub>
            <m:r>
              <w:ins w:id="6103" w:author="Aris Papasakellariou" w:date="2021-10-02T00:13:00Z">
                <m:rPr>
                  <m:sty m:val="p"/>
                </m:rPr>
                <w:rPr>
                  <w:rFonts w:ascii="Cambria Math" w:hAnsi="Cambria Math" w:cstheme="majorBidi"/>
                </w:rPr>
                <m:t>uss</m:t>
              </w:ins>
            </m:r>
          </m:sub>
        </m:sSub>
      </m:oMath>
      <w:del w:id="6104" w:author="Aris Papasakellariou" w:date="2021-10-02T00:13:00Z">
        <w:r w:rsidR="002F3FEB">
          <w:rPr>
            <w:position w:val="-10"/>
          </w:rPr>
          <w:pict w14:anchorId="498F2D14">
            <v:shape id="_x0000_i1587" type="#_x0000_t75" style="width:14.25pt;height:14.25pt">
              <v:imagedata r:id="rId503" o:title=""/>
            </v:shape>
          </w:pict>
        </w:r>
      </w:del>
      <w:r w:rsidRPr="00D20E88">
        <w:t xml:space="preserve">. The location of USS sets </w:t>
      </w:r>
      <m:oMath>
        <m:sSub>
          <m:sSubPr>
            <m:ctrlPr>
              <w:ins w:id="6105" w:author="Aris Papasakellariou" w:date="2021-10-02T00:14:00Z">
                <w:rPr>
                  <w:rFonts w:ascii="Cambria Math" w:hAnsi="Cambria Math" w:cstheme="majorBidi"/>
                  <w:i/>
                </w:rPr>
              </w:ins>
            </m:ctrlPr>
          </m:sSubPr>
          <m:e>
            <m:r>
              <w:ins w:id="6106" w:author="Aris Papasakellariou" w:date="2021-10-02T00:14:00Z">
                <w:rPr>
                  <w:rFonts w:ascii="Cambria Math" w:hAnsi="Cambria Math" w:cstheme="majorBidi"/>
                </w:rPr>
                <m:t>s</m:t>
              </w:ins>
            </m:r>
          </m:e>
          <m:sub>
            <m:r>
              <w:ins w:id="6107" w:author="Aris Papasakellariou" w:date="2021-10-02T00:14:00Z">
                <w:rPr>
                  <w:rFonts w:ascii="Cambria Math" w:hAnsi="Cambria Math" w:cstheme="majorBidi"/>
                </w:rPr>
                <m:t>j</m:t>
              </w:ins>
            </m:r>
          </m:sub>
        </m:sSub>
      </m:oMath>
      <w:del w:id="6108" w:author="Aris Papasakellariou" w:date="2021-10-02T00:14:00Z">
        <w:r w:rsidR="002F3FEB">
          <w:rPr>
            <w:position w:val="-12"/>
          </w:rPr>
          <w:pict w14:anchorId="14C1316F">
            <v:shape id="_x0000_i1588" type="#_x0000_t75" style="width:13.05pt;height:19pt">
              <v:imagedata r:id="rId504" o:title=""/>
            </v:shape>
          </w:pict>
        </w:r>
      </w:del>
      <w:r w:rsidRPr="00D20E88">
        <w:t xml:space="preserve">, </w:t>
      </w:r>
      <m:oMath>
        <m:r>
          <w:ins w:id="6109" w:author="Aris Papasakellariou" w:date="2021-10-20T14:46:00Z">
            <w:rPr>
              <w:rFonts w:ascii="Cambria Math" w:hAnsi="Cambria Math"/>
            </w:rPr>
            <m:t>0≤j&lt;</m:t>
          </w:ins>
        </m:r>
        <m:sSub>
          <m:sSubPr>
            <m:ctrlPr>
              <w:ins w:id="6110" w:author="Aris Papasakellariou" w:date="2021-10-20T14:46:00Z">
                <w:rPr>
                  <w:rFonts w:ascii="Cambria Math" w:hAnsi="Cambria Math"/>
                  <w:i/>
                </w:rPr>
              </w:ins>
            </m:ctrlPr>
          </m:sSubPr>
          <m:e>
            <m:r>
              <w:ins w:id="6111" w:author="Aris Papasakellariou" w:date="2021-10-20T14:46:00Z">
                <w:rPr>
                  <w:rFonts w:ascii="Cambria Math" w:hAnsi="Cambria Math"/>
                </w:rPr>
                <m:t>J</m:t>
              </w:ins>
            </m:r>
          </m:e>
          <m:sub>
            <m:r>
              <w:ins w:id="6112" w:author="Aris Papasakellariou" w:date="2021-10-20T14:46:00Z">
                <w:rPr>
                  <w:rFonts w:ascii="Cambria Math" w:hAnsi="Cambria Math"/>
                </w:rPr>
                <m:t>uss</m:t>
              </w:ins>
            </m:r>
          </m:sub>
        </m:sSub>
        <m:r>
          <w:del w:id="6113" w:author="Aris Papasakellariou" w:date="2021-10-20T14:46:00Z">
            <m:rPr>
              <m:sty m:val="p"/>
            </m:rPr>
            <w:rPr>
              <w:rFonts w:ascii="Cambria Math" w:hAnsi="Cambria Math"/>
              <w:position w:val="-10"/>
              <w:rPrChange w:id="6114" w:author="Aris Papasakellariou" w:date="2021-10-20T14:46:00Z">
                <w:rPr>
                  <w:rFonts w:ascii="Cambria Math" w:hAnsi="Cambria Math"/>
                  <w:position w:val="-10"/>
                </w:rPr>
              </w:rPrChange>
            </w:rPr>
            <w:pict w14:anchorId="529228A5">
              <v:shape id="_x0000_i1589" type="#_x0000_t75" style="width:49.85pt;height:14.25pt">
                <v:imagedata r:id="rId505" o:title=""/>
              </v:shape>
            </w:pict>
          </w:del>
        </m:r>
      </m:oMath>
      <w:r w:rsidRPr="00D20E88">
        <w:t xml:space="preserve">, in </w:t>
      </w:r>
      <m:oMath>
        <m:sSub>
          <m:sSubPr>
            <m:ctrlPr>
              <w:ins w:id="6115" w:author="Aris Papasakellariou" w:date="2021-10-02T00:13:00Z">
                <w:rPr>
                  <w:rFonts w:ascii="Cambria Math" w:hAnsi="Cambria Math" w:cstheme="majorBidi"/>
                  <w:i/>
                </w:rPr>
              </w:ins>
            </m:ctrlPr>
          </m:sSubPr>
          <m:e>
            <m:r>
              <w:ins w:id="6116" w:author="Aris Papasakellariou" w:date="2021-10-02T00:13:00Z">
                <w:rPr>
                  <w:rFonts w:ascii="Cambria Math" w:hAnsi="Cambria Math" w:cstheme="majorBidi"/>
                </w:rPr>
                <m:t>S</m:t>
              </w:ins>
            </m:r>
          </m:e>
          <m:sub>
            <m:r>
              <w:ins w:id="6117" w:author="Aris Papasakellariou" w:date="2021-10-02T00:13:00Z">
                <m:rPr>
                  <m:sty m:val="p"/>
                </m:rPr>
                <w:rPr>
                  <w:rFonts w:ascii="Cambria Math" w:hAnsi="Cambria Math" w:cstheme="majorBidi"/>
                </w:rPr>
                <m:t>uss</m:t>
              </w:ins>
            </m:r>
          </m:sub>
        </m:sSub>
      </m:oMath>
      <w:del w:id="6118" w:author="Aris Papasakellariou" w:date="2021-10-02T00:13:00Z">
        <w:r w:rsidR="002F3FEB">
          <w:rPr>
            <w:position w:val="-10"/>
          </w:rPr>
          <w:pict w14:anchorId="4C2E1A0F">
            <v:shape id="_x0000_i1590" type="#_x0000_t75" style="width:14.25pt;height:14.25pt">
              <v:imagedata r:id="rId502" o:title=""/>
            </v:shape>
          </w:pict>
        </w:r>
      </w:del>
      <w:r w:rsidRPr="00D20E88">
        <w:t xml:space="preserve"> is according to an ascending order of the search space set index. </w:t>
      </w:r>
    </w:p>
    <w:p w14:paraId="208AFCEE" w14:textId="5D2CDB42" w:rsidR="00A32336" w:rsidRPr="00D20E88" w:rsidRDefault="00A32336" w:rsidP="00A32336">
      <w:r w:rsidRPr="00D20E88">
        <w:t xml:space="preserve">Denote by </w:t>
      </w:r>
      <m:oMath>
        <m:sSubSup>
          <m:sSubSupPr>
            <m:ctrlPr>
              <w:ins w:id="6119" w:author="Aris Papasakellariou" w:date="2021-10-02T00:11:00Z">
                <w:rPr>
                  <w:rFonts w:ascii="Cambria Math" w:hAnsi="Cambria Math" w:cstheme="majorBidi"/>
                  <w:i/>
                </w:rPr>
              </w:ins>
            </m:ctrlPr>
          </m:sSubSupPr>
          <m:e>
            <m:r>
              <w:ins w:id="6120" w:author="Aris Papasakellariou" w:date="2021-10-02T00:11:00Z">
                <w:rPr>
                  <w:rFonts w:ascii="Cambria Math" w:hAnsi="Cambria Math" w:cstheme="majorBidi"/>
                </w:rPr>
                <m:t>M</m:t>
              </w:ins>
            </m:r>
          </m:e>
          <m:sub>
            <m:sSub>
              <m:sSubPr>
                <m:ctrlPr>
                  <w:ins w:id="6121" w:author="Aris Papasakellariou" w:date="2021-10-02T00:12:00Z">
                    <w:rPr>
                      <w:rFonts w:ascii="Cambria Math" w:hAnsi="Cambria Math" w:cstheme="majorBidi"/>
                      <w:i/>
                    </w:rPr>
                  </w:ins>
                </m:ctrlPr>
              </m:sSubPr>
              <m:e>
                <m:r>
                  <w:ins w:id="6122" w:author="Aris Papasakellariou" w:date="2021-10-02T00:12:00Z">
                    <w:rPr>
                      <w:rFonts w:ascii="Cambria Math" w:hAnsi="Cambria Math" w:cstheme="majorBidi"/>
                    </w:rPr>
                    <m:t>S</m:t>
                  </w:ins>
                </m:r>
              </m:e>
              <m:sub>
                <m:r>
                  <w:ins w:id="6123" w:author="Aris Papasakellariou" w:date="2021-10-02T00:12:00Z">
                    <m:rPr>
                      <m:sty m:val="p"/>
                    </m:rPr>
                    <w:rPr>
                      <w:rFonts w:ascii="Cambria Math" w:hAnsi="Cambria Math" w:cstheme="majorBidi"/>
                    </w:rPr>
                    <m:t>css</m:t>
                  </w:ins>
                </m:r>
              </m:sub>
            </m:sSub>
            <m:r>
              <w:ins w:id="6124" w:author="Aris Papasakellariou" w:date="2021-10-02T00:12:00Z">
                <w:rPr>
                  <w:rFonts w:ascii="Cambria Math" w:hAnsi="Cambria Math" w:cstheme="majorBidi"/>
                </w:rPr>
                <m:t>(i)</m:t>
              </w:ins>
            </m:r>
          </m:sub>
          <m:sup>
            <m:r>
              <w:ins w:id="6125" w:author="Aris Papasakellariou" w:date="2021-10-02T00:11:00Z">
                <w:rPr>
                  <w:rFonts w:ascii="Cambria Math" w:hAnsi="Cambria Math" w:cstheme="majorBidi"/>
                </w:rPr>
                <m:t>(L)</m:t>
              </w:ins>
            </m:r>
          </m:sup>
        </m:sSubSup>
      </m:oMath>
      <w:del w:id="6126" w:author="Aris Papasakellariou" w:date="2021-10-02T00:11:00Z">
        <w:r w:rsidR="002F3FEB">
          <w:rPr>
            <w:position w:val="-14"/>
          </w:rPr>
          <w:pict w14:anchorId="1FAA7C4E">
            <v:shape id="_x0000_i1591" type="#_x0000_t75" style="width:25.7pt;height:19pt">
              <v:imagedata r:id="rId506" o:title=""/>
            </v:shape>
          </w:pict>
        </w:r>
      </w:del>
      <w:r w:rsidRPr="00D20E88">
        <w:t xml:space="preserve">, </w:t>
      </w:r>
      <m:oMath>
        <m:r>
          <w:ins w:id="6127" w:author="Aris Papasakellariou" w:date="2021-10-20T14:46:00Z">
            <w:rPr>
              <w:rFonts w:ascii="Cambria Math" w:hAnsi="Cambria Math"/>
            </w:rPr>
            <m:t>0≤i&lt;</m:t>
          </w:ins>
        </m:r>
        <m:sSub>
          <m:sSubPr>
            <m:ctrlPr>
              <w:ins w:id="6128" w:author="Aris Papasakellariou" w:date="2021-10-20T14:46:00Z">
                <w:rPr>
                  <w:rFonts w:ascii="Cambria Math" w:hAnsi="Cambria Math"/>
                  <w:i/>
                </w:rPr>
              </w:ins>
            </m:ctrlPr>
          </m:sSubPr>
          <m:e>
            <m:r>
              <w:ins w:id="6129" w:author="Aris Papasakellariou" w:date="2021-10-20T14:46:00Z">
                <w:rPr>
                  <w:rFonts w:ascii="Cambria Math" w:hAnsi="Cambria Math"/>
                </w:rPr>
                <m:t>I</m:t>
              </w:ins>
            </m:r>
          </m:e>
          <m:sub>
            <m:r>
              <w:ins w:id="6130" w:author="Aris Papasakellariou" w:date="2021-10-20T14:46:00Z">
                <w:rPr>
                  <w:rFonts w:ascii="Cambria Math" w:hAnsi="Cambria Math"/>
                </w:rPr>
                <m:t>css</m:t>
              </w:ins>
            </m:r>
          </m:sub>
        </m:sSub>
      </m:oMath>
      <w:del w:id="6131" w:author="Aris Papasakellariou" w:date="2021-10-20T14:46:00Z">
        <w:r w:rsidR="002F3FEB">
          <w:rPr>
            <w:position w:val="-10"/>
          </w:rPr>
          <w:pict w14:anchorId="6A6F816B">
            <v:shape id="_x0000_i1592" type="#_x0000_t75" style="width:49.85pt;height:15.05pt">
              <v:imagedata r:id="rId507"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ins w:id="6132" w:author="Aris Papasakellariou" w:date="2021-10-02T00:12:00Z">
                <w:rPr>
                  <w:rFonts w:ascii="Cambria Math" w:hAnsi="Cambria Math" w:cstheme="majorBidi"/>
                  <w:i/>
                </w:rPr>
              </w:ins>
            </m:ctrlPr>
          </m:sSubPr>
          <m:e>
            <m:r>
              <w:ins w:id="6133" w:author="Aris Papasakellariou" w:date="2021-10-02T00:12:00Z">
                <w:rPr>
                  <w:rFonts w:ascii="Cambria Math" w:hAnsi="Cambria Math" w:cstheme="majorBidi"/>
                </w:rPr>
                <m:t>S</m:t>
              </w:ins>
            </m:r>
          </m:e>
          <m:sub>
            <m:r>
              <w:ins w:id="6134" w:author="Aris Papasakellariou" w:date="2021-10-02T00:12:00Z">
                <m:rPr>
                  <m:sty m:val="p"/>
                </m:rPr>
                <w:rPr>
                  <w:rFonts w:ascii="Cambria Math" w:hAnsi="Cambria Math" w:cstheme="majorBidi"/>
                </w:rPr>
                <m:t>css</m:t>
              </w:ins>
            </m:r>
          </m:sub>
        </m:sSub>
        <m:r>
          <w:ins w:id="6135" w:author="Aris Papasakellariou" w:date="2021-10-02T00:12:00Z">
            <w:rPr>
              <w:rFonts w:ascii="Cambria Math" w:hAnsi="Cambria Math" w:cstheme="majorBidi"/>
            </w:rPr>
            <m:t>(i)</m:t>
          </w:ins>
        </m:r>
      </m:oMath>
      <w:del w:id="6136" w:author="Aris Papasakellariou" w:date="2021-10-02T00:12:00Z">
        <w:r w:rsidR="002F3FEB">
          <w:rPr>
            <w:position w:val="-10"/>
          </w:rPr>
          <w:pict w14:anchorId="52C4D1D8">
            <v:shape id="_x0000_i1593" type="#_x0000_t75" style="width:27.3pt;height:14.25pt">
              <v:imagedata r:id="rId508" o:title=""/>
            </v:shape>
          </w:pict>
        </w:r>
      </w:del>
      <w:r w:rsidRPr="00D20E88">
        <w:t xml:space="preserve"> and by </w:t>
      </w:r>
      <m:oMath>
        <m:sSubSup>
          <m:sSubSupPr>
            <m:ctrlPr>
              <w:ins w:id="6137" w:author="Aris Papasakellariou" w:date="2021-10-02T00:11:00Z">
                <w:rPr>
                  <w:rFonts w:ascii="Cambria Math" w:hAnsi="Cambria Math" w:cstheme="majorBidi"/>
                  <w:i/>
                </w:rPr>
              </w:ins>
            </m:ctrlPr>
          </m:sSubSupPr>
          <m:e>
            <m:r>
              <w:ins w:id="6138" w:author="Aris Papasakellariou" w:date="2021-10-02T00:11:00Z">
                <w:rPr>
                  <w:rFonts w:ascii="Cambria Math" w:hAnsi="Cambria Math" w:cstheme="majorBidi"/>
                </w:rPr>
                <m:t>M</m:t>
              </w:ins>
            </m:r>
          </m:e>
          <m:sub>
            <m:sSub>
              <m:sSubPr>
                <m:ctrlPr>
                  <w:ins w:id="6139" w:author="Aris Papasakellariou" w:date="2021-10-02T00:11:00Z">
                    <w:rPr>
                      <w:rFonts w:ascii="Cambria Math" w:hAnsi="Cambria Math" w:cstheme="majorBidi"/>
                      <w:i/>
                    </w:rPr>
                  </w:ins>
                </m:ctrlPr>
              </m:sSubPr>
              <m:e>
                <m:r>
                  <w:ins w:id="6140" w:author="Aris Papasakellariou" w:date="2021-10-02T00:11:00Z">
                    <w:rPr>
                      <w:rFonts w:ascii="Cambria Math" w:hAnsi="Cambria Math" w:cstheme="majorBidi"/>
                    </w:rPr>
                    <m:t>S</m:t>
                  </w:ins>
                </m:r>
              </m:e>
              <m:sub>
                <m:r>
                  <w:ins w:id="6141" w:author="Aris Papasakellariou" w:date="2021-10-02T00:11:00Z">
                    <m:rPr>
                      <m:sty m:val="p"/>
                    </m:rPr>
                    <w:rPr>
                      <w:rFonts w:ascii="Cambria Math" w:hAnsi="Cambria Math" w:cstheme="majorBidi"/>
                    </w:rPr>
                    <m:t>uss</m:t>
                  </w:ins>
                </m:r>
              </m:sub>
            </m:sSub>
            <m:r>
              <w:ins w:id="6142" w:author="Aris Papasakellariou" w:date="2021-10-02T00:11:00Z">
                <w:rPr>
                  <w:rFonts w:ascii="Cambria Math" w:hAnsi="Cambria Math" w:cstheme="majorBidi"/>
                </w:rPr>
                <m:t>(j)</m:t>
              </w:ins>
            </m:r>
          </m:sub>
          <m:sup>
            <m:r>
              <w:ins w:id="6143" w:author="Aris Papasakellariou" w:date="2021-10-02T00:11:00Z">
                <w:rPr>
                  <w:rFonts w:ascii="Cambria Math" w:hAnsi="Cambria Math" w:cstheme="majorBidi"/>
                </w:rPr>
                <m:t>(L)</m:t>
              </w:ins>
            </m:r>
          </m:sup>
        </m:sSubSup>
      </m:oMath>
      <w:del w:id="6144" w:author="Aris Papasakellariou" w:date="2021-10-02T00:11:00Z">
        <w:r w:rsidR="002F3FEB">
          <w:rPr>
            <w:position w:val="-14"/>
          </w:rPr>
          <w:pict w14:anchorId="63B31B7E">
            <v:shape id="_x0000_i1594" type="#_x0000_t75" style="width:27.3pt;height:19pt">
              <v:imagedata r:id="rId509" o:title=""/>
            </v:shape>
          </w:pict>
        </w:r>
      </w:del>
      <w:r w:rsidRPr="00D20E88">
        <w:t xml:space="preserve">, </w:t>
      </w:r>
      <m:oMath>
        <m:r>
          <w:ins w:id="6145" w:author="Aris Papasakellariou" w:date="2021-10-20T14:46:00Z">
            <w:rPr>
              <w:rFonts w:ascii="Cambria Math" w:hAnsi="Cambria Math"/>
            </w:rPr>
            <m:t>0≤j&lt;</m:t>
          </w:ins>
        </m:r>
        <m:sSub>
          <m:sSubPr>
            <m:ctrlPr>
              <w:ins w:id="6146" w:author="Aris Papasakellariou" w:date="2021-10-20T14:46:00Z">
                <w:rPr>
                  <w:rFonts w:ascii="Cambria Math" w:hAnsi="Cambria Math"/>
                  <w:i/>
                </w:rPr>
              </w:ins>
            </m:ctrlPr>
          </m:sSubPr>
          <m:e>
            <m:r>
              <w:ins w:id="6147" w:author="Aris Papasakellariou" w:date="2021-10-20T14:46:00Z">
                <w:rPr>
                  <w:rFonts w:ascii="Cambria Math" w:hAnsi="Cambria Math"/>
                </w:rPr>
                <m:t>J</m:t>
              </w:ins>
            </m:r>
          </m:e>
          <m:sub>
            <m:r>
              <w:ins w:id="6148" w:author="Aris Papasakellariou" w:date="2021-10-20T14:46:00Z">
                <w:rPr>
                  <w:rFonts w:ascii="Cambria Math" w:hAnsi="Cambria Math"/>
                </w:rPr>
                <m:t>uss</m:t>
              </w:ins>
            </m:r>
          </m:sub>
        </m:sSub>
      </m:oMath>
      <w:del w:id="6149" w:author="Aris Papasakellariou" w:date="2021-10-20T14:46:00Z">
        <w:r w:rsidR="002F3FEB">
          <w:rPr>
            <w:position w:val="-10"/>
          </w:rPr>
          <w:pict w14:anchorId="69328A50">
            <v:shape id="_x0000_i1595" type="#_x0000_t75" style="width:49.85pt;height:14.25pt">
              <v:imagedata r:id="rId505"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USS set </w:t>
      </w:r>
      <m:oMath>
        <m:sSub>
          <m:sSubPr>
            <m:ctrlPr>
              <w:ins w:id="6150" w:author="Aris Papasakellariou" w:date="2021-10-02T00:13:00Z">
                <w:rPr>
                  <w:rFonts w:ascii="Cambria Math" w:hAnsi="Cambria Math" w:cstheme="majorBidi"/>
                  <w:i/>
                </w:rPr>
              </w:ins>
            </m:ctrlPr>
          </m:sSubPr>
          <m:e>
            <m:r>
              <w:ins w:id="6151" w:author="Aris Papasakellariou" w:date="2021-10-02T00:13:00Z">
                <w:rPr>
                  <w:rFonts w:ascii="Cambria Math" w:hAnsi="Cambria Math" w:cstheme="majorBidi"/>
                </w:rPr>
                <m:t>S</m:t>
              </w:ins>
            </m:r>
          </m:e>
          <m:sub>
            <m:r>
              <w:ins w:id="6152" w:author="Aris Papasakellariou" w:date="2021-10-02T00:13:00Z">
                <m:rPr>
                  <m:sty m:val="p"/>
                </m:rPr>
                <w:rPr>
                  <w:rFonts w:ascii="Cambria Math" w:hAnsi="Cambria Math" w:cstheme="majorBidi"/>
                </w:rPr>
                <m:t>uss</m:t>
              </w:ins>
            </m:r>
          </m:sub>
        </m:sSub>
        <m:r>
          <w:ins w:id="6153" w:author="Aris Papasakellariou" w:date="2021-10-02T00:13:00Z">
            <w:rPr>
              <w:rFonts w:ascii="Cambria Math" w:hAnsi="Cambria Math" w:cstheme="majorBidi"/>
            </w:rPr>
            <m:t>(j)</m:t>
          </w:ins>
        </m:r>
      </m:oMath>
      <w:del w:id="6154" w:author="Aris Papasakellariou" w:date="2021-10-02T00:13:00Z">
        <w:r w:rsidR="002F3FEB">
          <w:rPr>
            <w:position w:val="-10"/>
          </w:rPr>
          <w:pict w14:anchorId="52F0FB39">
            <v:shape id="_x0000_i1596" type="#_x0000_t75" style="width:27.3pt;height:14.25pt">
              <v:imagedata r:id="rId510" o:title=""/>
            </v:shape>
          </w:pict>
        </w:r>
      </w:del>
      <w:r w:rsidRPr="00D20E88">
        <w:t xml:space="preserve">. </w:t>
      </w:r>
    </w:p>
    <w:p w14:paraId="0F1605E3" w14:textId="50C67BA2" w:rsidR="00A32336" w:rsidRPr="00D20E88" w:rsidRDefault="00A32336" w:rsidP="00A32336">
      <w:r w:rsidRPr="00D20E88">
        <w:t xml:space="preserve">For the CSS sets, a UE monitors </w:t>
      </w:r>
      <m:oMath>
        <m:sSubSup>
          <m:sSubSupPr>
            <m:ctrlPr>
              <w:ins w:id="6155" w:author="Aris Papasakellariou" w:date="2021-10-20T14:43:00Z">
                <w:rPr>
                  <w:rFonts w:ascii="Cambria Math" w:hAnsi="Cambria Math" w:cstheme="majorBidi"/>
                  <w:i/>
                </w:rPr>
              </w:ins>
            </m:ctrlPr>
          </m:sSubSupPr>
          <m:e>
            <m:r>
              <w:ins w:id="6156" w:author="Aris Papasakellariou" w:date="2021-10-20T14:43:00Z">
                <w:rPr>
                  <w:rFonts w:ascii="Cambria Math" w:hAnsi="Cambria Math" w:cstheme="majorBidi"/>
                </w:rPr>
                <m:t>M</m:t>
              </w:ins>
            </m:r>
          </m:e>
          <m:sub>
            <m:r>
              <w:ins w:id="6157" w:author="Aris Papasakellariou" w:date="2021-10-20T14:43:00Z">
                <m:rPr>
                  <m:sty m:val="p"/>
                </m:rPr>
                <w:rPr>
                  <w:rFonts w:ascii="Cambria Math" w:hAnsi="Cambria Math" w:cstheme="majorBidi"/>
                </w:rPr>
                <m:t>PDCCH</m:t>
              </w:ins>
            </m:r>
          </m:sub>
          <m:sup>
            <m:r>
              <w:ins w:id="6158" w:author="Aris Papasakellariou" w:date="2021-10-20T14:43:00Z">
                <m:rPr>
                  <m:sty m:val="p"/>
                </m:rPr>
                <w:rPr>
                  <w:rFonts w:ascii="Cambria Math" w:hAnsi="Cambria Math" w:cstheme="majorBidi"/>
                </w:rPr>
                <m:t>css</m:t>
              </w:ins>
            </m:r>
          </m:sup>
        </m:sSubSup>
        <m:r>
          <w:ins w:id="6159" w:author="Aris Papasakellariou" w:date="2021-10-20T14:44:00Z">
            <w:rPr>
              <w:rFonts w:ascii="Cambria Math" w:hAnsi="Cambria Math" w:cstheme="majorBidi"/>
            </w:rPr>
            <m:t>=</m:t>
          </w:ins>
        </m:r>
        <m:nary>
          <m:naryPr>
            <m:chr m:val="∑"/>
            <m:limLoc m:val="undOvr"/>
            <m:ctrlPr>
              <w:ins w:id="6160" w:author="Aris Papasakellariou" w:date="2021-10-20T14:44:00Z">
                <w:rPr>
                  <w:rFonts w:ascii="Cambria Math" w:hAnsi="Cambria Math" w:cstheme="majorBidi"/>
                  <w:i/>
                </w:rPr>
              </w:ins>
            </m:ctrlPr>
          </m:naryPr>
          <m:sub>
            <m:r>
              <w:ins w:id="6161" w:author="Aris Papasakellariou" w:date="2021-10-20T14:45:00Z">
                <w:rPr>
                  <w:rFonts w:ascii="Cambria Math" w:hAnsi="Cambria Math" w:cstheme="majorBidi"/>
                </w:rPr>
                <m:t>i=0</m:t>
              </w:ins>
            </m:r>
          </m:sub>
          <m:sup>
            <m:sSub>
              <m:sSubPr>
                <m:ctrlPr>
                  <w:ins w:id="6162" w:author="Aris Papasakellariou" w:date="2021-10-20T14:45:00Z">
                    <w:rPr>
                      <w:rFonts w:ascii="Cambria Math" w:hAnsi="Cambria Math" w:cstheme="majorBidi"/>
                      <w:i/>
                    </w:rPr>
                  </w:ins>
                </m:ctrlPr>
              </m:sSubPr>
              <m:e>
                <m:r>
                  <w:ins w:id="6163" w:author="Aris Papasakellariou" w:date="2021-10-20T14:45:00Z">
                    <w:rPr>
                      <w:rFonts w:ascii="Cambria Math" w:hAnsi="Cambria Math" w:cstheme="majorBidi"/>
                    </w:rPr>
                    <m:t>I</m:t>
                  </w:ins>
                </m:r>
              </m:e>
              <m:sub>
                <m:r>
                  <w:ins w:id="6164" w:author="Aris Papasakellariou" w:date="2021-10-20T14:45:00Z">
                    <m:rPr>
                      <m:sty m:val="p"/>
                    </m:rPr>
                    <w:rPr>
                      <w:rFonts w:ascii="Cambria Math" w:hAnsi="Cambria Math" w:cstheme="majorBidi"/>
                    </w:rPr>
                    <m:t>css</m:t>
                  </w:ins>
                </m:r>
              </m:sub>
            </m:sSub>
            <m:r>
              <w:ins w:id="6165" w:author="Aris Papasakellariou" w:date="2021-10-20T14:45:00Z">
                <w:rPr>
                  <w:rFonts w:ascii="Cambria Math" w:hAnsi="Cambria Math" w:cstheme="majorBidi"/>
                </w:rPr>
                <m:t>-1</m:t>
              </w:ins>
            </m:r>
          </m:sup>
          <m:e>
            <m:nary>
              <m:naryPr>
                <m:chr m:val="∑"/>
                <m:limLoc m:val="undOvr"/>
                <m:supHide m:val="1"/>
                <m:ctrlPr>
                  <w:ins w:id="6166" w:author="Aris Papasakellariou" w:date="2021-10-20T14:45:00Z">
                    <w:rPr>
                      <w:rFonts w:ascii="Cambria Math" w:hAnsi="Cambria Math" w:cstheme="majorBidi"/>
                      <w:i/>
                    </w:rPr>
                  </w:ins>
                </m:ctrlPr>
              </m:naryPr>
              <m:sub>
                <m:r>
                  <w:ins w:id="6167" w:author="Aris Papasakellariou" w:date="2021-10-20T14:45:00Z">
                    <w:rPr>
                      <w:rFonts w:ascii="Cambria Math" w:hAnsi="Cambria Math" w:cstheme="majorBidi"/>
                    </w:rPr>
                    <m:t>L</m:t>
                  </w:ins>
                </m:r>
              </m:sub>
              <m:sup/>
              <m:e>
                <m:sSubSup>
                  <m:sSubSupPr>
                    <m:ctrlPr>
                      <w:ins w:id="6168" w:author="Aris Papasakellariou" w:date="2021-10-20T14:45:00Z">
                        <w:rPr>
                          <w:rFonts w:ascii="Cambria Math" w:hAnsi="Cambria Math" w:cstheme="majorBidi"/>
                          <w:i/>
                        </w:rPr>
                      </w:ins>
                    </m:ctrlPr>
                  </m:sSubSupPr>
                  <m:e>
                    <m:r>
                      <w:ins w:id="6169" w:author="Aris Papasakellariou" w:date="2021-10-20T14:45:00Z">
                        <w:rPr>
                          <w:rFonts w:ascii="Cambria Math" w:hAnsi="Cambria Math" w:cstheme="majorBidi"/>
                        </w:rPr>
                        <m:t>M</m:t>
                      </w:ins>
                    </m:r>
                  </m:e>
                  <m:sub>
                    <m:sSub>
                      <m:sSubPr>
                        <m:ctrlPr>
                          <w:ins w:id="6170" w:author="Aris Papasakellariou" w:date="2021-10-20T14:45:00Z">
                            <w:rPr>
                              <w:rFonts w:ascii="Cambria Math" w:hAnsi="Cambria Math" w:cstheme="majorBidi"/>
                              <w:i/>
                            </w:rPr>
                          </w:ins>
                        </m:ctrlPr>
                      </m:sSubPr>
                      <m:e>
                        <m:r>
                          <w:ins w:id="6171" w:author="Aris Papasakellariou" w:date="2021-10-20T14:45:00Z">
                            <w:rPr>
                              <w:rFonts w:ascii="Cambria Math" w:hAnsi="Cambria Math" w:cstheme="majorBidi"/>
                            </w:rPr>
                            <m:t>S</m:t>
                          </w:ins>
                        </m:r>
                      </m:e>
                      <m:sub>
                        <m:r>
                          <w:ins w:id="6172" w:author="Aris Papasakellariou" w:date="2021-10-20T14:45:00Z">
                            <m:rPr>
                              <m:sty m:val="p"/>
                            </m:rPr>
                            <w:rPr>
                              <w:rFonts w:ascii="Cambria Math" w:hAnsi="Cambria Math" w:cstheme="majorBidi"/>
                            </w:rPr>
                            <m:t>css</m:t>
                          </w:ins>
                        </m:r>
                      </m:sub>
                    </m:sSub>
                    <m:r>
                      <w:ins w:id="6173" w:author="Aris Papasakellariou" w:date="2021-10-20T14:45:00Z">
                        <w:rPr>
                          <w:rFonts w:ascii="Cambria Math" w:hAnsi="Cambria Math" w:cstheme="majorBidi"/>
                        </w:rPr>
                        <m:t>(i)</m:t>
                      </w:ins>
                    </m:r>
                  </m:sub>
                  <m:sup>
                    <m:r>
                      <w:ins w:id="6174" w:author="Aris Papasakellariou" w:date="2021-10-20T14:45:00Z">
                        <w:rPr>
                          <w:rFonts w:ascii="Cambria Math" w:hAnsi="Cambria Math" w:cstheme="majorBidi"/>
                        </w:rPr>
                        <m:t>(L)</m:t>
                      </w:ins>
                    </m:r>
                  </m:sup>
                </m:sSubSup>
              </m:e>
            </m:nary>
          </m:e>
        </m:nary>
        <m:r>
          <w:del w:id="6175" w:author="Aris Papasakellariou" w:date="2021-10-20T14:45:00Z">
            <m:rPr>
              <m:sty m:val="p"/>
            </m:rPr>
            <w:rPr>
              <w:rFonts w:ascii="Cambria Math" w:hAnsi="Cambria Math"/>
              <w:position w:val="-24"/>
              <w:rPrChange w:id="6176" w:author="Aris Papasakellariou" w:date="2021-10-20T14:45:00Z">
                <w:rPr>
                  <w:rFonts w:ascii="Cambria Math" w:hAnsi="Cambria Math"/>
                  <w:position w:val="-24"/>
                </w:rPr>
              </w:rPrChange>
            </w:rPr>
            <w:pict w14:anchorId="01E2A396">
              <v:shape id="_x0000_i1597" type="#_x0000_t75" style="width:99.3pt;height:27.3pt">
                <v:imagedata r:id="rId511" o:title=""/>
              </v:shape>
            </w:pict>
          </w:del>
        </m:r>
      </m:oMath>
      <w:r w:rsidRPr="00D20E88">
        <w:t xml:space="preserve"> PDCCH candidates requiring a total of </w:t>
      </w:r>
      <m:oMath>
        <m:sSubSup>
          <m:sSubSupPr>
            <m:ctrlPr>
              <w:ins w:id="6177" w:author="Aris Papasakellariou" w:date="2021-10-02T00:15:00Z">
                <w:rPr>
                  <w:rFonts w:ascii="Cambria Math" w:hAnsi="Cambria Math" w:cstheme="majorBidi"/>
                  <w:i/>
                </w:rPr>
              </w:ins>
            </m:ctrlPr>
          </m:sSubSupPr>
          <m:e>
            <m:r>
              <w:ins w:id="6178" w:author="Aris Papasakellariou" w:date="2021-10-02T00:15:00Z">
                <w:rPr>
                  <w:rFonts w:ascii="Cambria Math" w:hAnsi="Cambria Math" w:cstheme="majorBidi"/>
                </w:rPr>
                <m:t>C</m:t>
              </w:ins>
            </m:r>
          </m:e>
          <m:sub>
            <m:r>
              <w:ins w:id="6179" w:author="Aris Papasakellariou" w:date="2021-10-02T00:15:00Z">
                <m:rPr>
                  <m:sty m:val="p"/>
                </m:rPr>
                <w:rPr>
                  <w:rFonts w:ascii="Cambria Math" w:hAnsi="Cambria Math" w:cstheme="majorBidi"/>
                </w:rPr>
                <m:t>PDCCH</m:t>
              </w:ins>
            </m:r>
          </m:sub>
          <m:sup>
            <m:r>
              <w:ins w:id="6180" w:author="Aris Papasakellariou" w:date="2021-10-02T00:15:00Z">
                <m:rPr>
                  <m:sty m:val="p"/>
                </m:rPr>
                <w:rPr>
                  <w:rFonts w:ascii="Cambria Math" w:hAnsi="Cambria Math" w:cstheme="majorBidi"/>
                </w:rPr>
                <m:t>css</m:t>
              </w:ins>
            </m:r>
          </m:sup>
        </m:sSubSup>
      </m:oMath>
      <w:del w:id="6181" w:author="Aris Papasakellariou" w:date="2021-10-02T00:15:00Z">
        <w:r w:rsidR="002F3FEB">
          <w:rPr>
            <w:position w:val="-10"/>
          </w:rPr>
          <w:pict w14:anchorId="6EAA57DA">
            <v:shape id="_x0000_i1598" type="#_x0000_t75" style="width:31.25pt;height:19pt">
              <v:imagedata r:id="rId512" o:title=""/>
            </v:shape>
          </w:pict>
        </w:r>
      </w:del>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r w:rsidR="00C435AF">
        <w:rPr>
          <w:i/>
        </w:rPr>
        <w:t>monitoringCapabilityConfig</w:t>
      </w:r>
      <w:r w:rsidR="00BC7FF5">
        <w:rPr>
          <w:lang w:val="en-US"/>
        </w:rPr>
        <w:t xml:space="preserve"> for the primary cell or 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5</w:t>
      </w:r>
      <w:r w:rsidR="003C6AE2">
        <w:rPr>
          <w:i/>
        </w:rPr>
        <w:t>monitoringcapability</w:t>
      </w:r>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6</w:t>
      </w:r>
      <w:r w:rsidR="003C6AE2">
        <w:rPr>
          <w:i/>
        </w:rPr>
        <w:t>monitoringcapability</w:t>
      </w:r>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r w:rsidR="00146FE2">
        <w:rPr>
          <w:rFonts w:cstheme="minorHAnsi"/>
          <w:i/>
        </w:rPr>
        <w:t>coreset</w:t>
      </w:r>
      <w:r w:rsidR="00651CF3" w:rsidRPr="0062743C">
        <w:rPr>
          <w:rFonts w:cstheme="minorHAnsi"/>
          <w:i/>
        </w:rPr>
        <w:t>PoolIndex</w:t>
      </w:r>
      <w:r w:rsidR="00651CF3" w:rsidRPr="0062743C">
        <w:rPr>
          <w:rFonts w:cstheme="minorHAnsi"/>
        </w:rPr>
        <w:t xml:space="preserve"> </w:t>
      </w:r>
      <w:r w:rsidR="00651CF3">
        <w:rPr>
          <w:rFonts w:cstheme="minorHAnsi"/>
        </w:rPr>
        <w:t xml:space="preserve">for first CORESETs, or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r w:rsidR="00C435AF">
        <w:rPr>
          <w:i/>
        </w:rPr>
        <w:t>monitoringCapabilityConfig</w:t>
      </w:r>
      <w:r w:rsidR="00A248DC">
        <w:t xml:space="preserve"> = </w:t>
      </w:r>
      <w:r w:rsidR="00A248DC">
        <w:rPr>
          <w:i/>
        </w:rPr>
        <w:t>r1</w:t>
      </w:r>
      <w:r w:rsidR="00A248DC">
        <w:rPr>
          <w:i/>
          <w:lang w:val="en-US"/>
        </w:rPr>
        <w:t>6</w:t>
      </w:r>
      <w:r w:rsidR="00A248DC">
        <w:rPr>
          <w:i/>
        </w:rPr>
        <w:t>monitoringcapability</w:t>
      </w:r>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04E4A0C0" w:rsidR="00A32336" w:rsidRPr="00D20E88" w:rsidRDefault="00A32336" w:rsidP="00A32336">
      <w:pPr>
        <w:rPr>
          <w:rFonts w:eastAsiaTheme="minorEastAsia"/>
        </w:rPr>
      </w:pPr>
      <w:r w:rsidRPr="00D20E88">
        <w:rPr>
          <w:rFonts w:eastAsiaTheme="minorEastAsia"/>
        </w:rPr>
        <w:t xml:space="preserve">Denote by </w:t>
      </w:r>
      <m:oMath>
        <m:sSub>
          <m:sSubPr>
            <m:ctrlPr>
              <w:ins w:id="6182" w:author="Aris Papasakellariou" w:date="2021-10-01T20:03:00Z">
                <w:rPr>
                  <w:rFonts w:ascii="Cambria Math" w:hAnsi="Cambria Math" w:cs="Helvetica"/>
                  <w:i/>
                </w:rPr>
              </w:ins>
            </m:ctrlPr>
          </m:sSubPr>
          <m:e>
            <m:r>
              <w:ins w:id="6183" w:author="Aris Papasakellariou" w:date="2021-10-01T20:03:00Z">
                <w:rPr>
                  <w:rFonts w:ascii="Cambria Math" w:hAnsi="Cambria Math" w:cs="Helvetica"/>
                </w:rPr>
                <m:t>V</m:t>
              </w:ins>
            </m:r>
          </m:e>
          <m:sub>
            <m:r>
              <w:ins w:id="6184" w:author="Aris Papasakellariou" w:date="2021-10-01T20:03:00Z">
                <m:rPr>
                  <m:sty m:val="p"/>
                </m:rPr>
                <w:rPr>
                  <w:rFonts w:ascii="Cambria Math" w:hAnsi="Cambria Math" w:cs="Helvetica"/>
                </w:rPr>
                <m:t>CCE</m:t>
              </w:ins>
            </m:r>
          </m:sub>
        </m:sSub>
        <m:d>
          <m:dPr>
            <m:ctrlPr>
              <w:ins w:id="6185" w:author="Aris Papasakellariou" w:date="2021-10-01T20:03:00Z">
                <w:rPr>
                  <w:rFonts w:ascii="Cambria Math" w:hAnsi="Cambria Math" w:cs="Helvetica"/>
                  <w:i/>
                </w:rPr>
              </w:ins>
            </m:ctrlPr>
          </m:dPr>
          <m:e>
            <m:sSub>
              <m:sSubPr>
                <m:ctrlPr>
                  <w:ins w:id="6186" w:author="Aris Papasakellariou" w:date="2021-10-01T20:03:00Z">
                    <w:rPr>
                      <w:rFonts w:ascii="Cambria Math" w:hAnsi="Cambria Math" w:cs="Helvetica"/>
                      <w:i/>
                    </w:rPr>
                  </w:ins>
                </m:ctrlPr>
              </m:sSubPr>
              <m:e>
                <m:r>
                  <w:ins w:id="6187" w:author="Aris Papasakellariou" w:date="2021-10-01T20:03:00Z">
                    <w:rPr>
                      <w:rFonts w:ascii="Cambria Math" w:hAnsi="Cambria Math" w:cs="Helvetica"/>
                    </w:rPr>
                    <m:t>S</m:t>
                  </w:ins>
                </m:r>
              </m:e>
              <m:sub>
                <m:r>
                  <w:ins w:id="6188" w:author="Aris Papasakellariou" w:date="2021-10-01T20:03:00Z">
                    <m:rPr>
                      <m:sty m:val="p"/>
                    </m:rPr>
                    <w:rPr>
                      <w:rFonts w:ascii="Cambria Math" w:hAnsi="Cambria Math" w:cs="Helvetica"/>
                    </w:rPr>
                    <m:t>uss</m:t>
                  </w:ins>
                </m:r>
              </m:sub>
            </m:sSub>
            <m:r>
              <w:ins w:id="6189" w:author="Aris Papasakellariou" w:date="2021-10-01T20:03:00Z">
                <w:rPr>
                  <w:rFonts w:ascii="Cambria Math" w:hAnsi="Cambria Math" w:cs="Helvetica"/>
                </w:rPr>
                <m:t>(j)</m:t>
              </w:ins>
            </m:r>
          </m:e>
        </m:d>
      </m:oMath>
      <w:del w:id="6190" w:author="Aris Papasakellariou" w:date="2021-10-01T20:03:00Z">
        <w:r w:rsidR="002F3FEB">
          <w:rPr>
            <w:rFonts w:cs="Arial"/>
            <w:position w:val="-10"/>
            <w:lang w:eastAsia="zh-CN"/>
          </w:rPr>
          <w:pict w14:anchorId="39129942">
            <v:shape id="_x0000_i1599" type="#_x0000_t75" style="width:58.15pt;height:19pt">
              <v:imagedata r:id="rId513" o:title=""/>
            </v:shape>
          </w:pict>
        </w:r>
      </w:del>
      <w:r w:rsidRPr="00D20E88">
        <w:rPr>
          <w:rFonts w:cs="Arial"/>
          <w:lang w:eastAsia="zh-CN"/>
        </w:rPr>
        <w:t xml:space="preserve"> the set of non-overlapping CCEs for search space set </w:t>
      </w:r>
      <m:oMath>
        <m:sSub>
          <m:sSubPr>
            <m:ctrlPr>
              <w:ins w:id="6191" w:author="Aris Papasakellariou" w:date="2021-10-01T19:54:00Z">
                <w:rPr>
                  <w:rFonts w:ascii="Cambria Math" w:hAnsi="Cambria Math" w:cstheme="majorBidi"/>
                  <w:i/>
                </w:rPr>
              </w:ins>
            </m:ctrlPr>
          </m:sSubPr>
          <m:e>
            <m:r>
              <w:ins w:id="6192" w:author="Aris Papasakellariou" w:date="2021-10-01T19:54:00Z">
                <w:rPr>
                  <w:rFonts w:ascii="Cambria Math" w:hAnsi="Cambria Math" w:cstheme="majorBidi"/>
                </w:rPr>
                <m:t>S</m:t>
              </w:ins>
            </m:r>
          </m:e>
          <m:sub>
            <m:r>
              <w:ins w:id="6193" w:author="Aris Papasakellariou" w:date="2021-10-01T19:54:00Z">
                <m:rPr>
                  <m:sty m:val="p"/>
                </m:rPr>
                <w:rPr>
                  <w:rFonts w:ascii="Cambria Math" w:hAnsi="Cambria Math" w:cstheme="majorBidi"/>
                </w:rPr>
                <m:t>uss</m:t>
              </w:ins>
            </m:r>
          </m:sub>
        </m:sSub>
        <m:r>
          <w:ins w:id="6194" w:author="Aris Papasakellariou" w:date="2021-10-01T19:55:00Z">
            <w:rPr>
              <w:rFonts w:ascii="Cambria Math" w:hAnsi="Cambria Math" w:cstheme="majorBidi"/>
            </w:rPr>
            <m:t>(j)</m:t>
          </w:ins>
        </m:r>
      </m:oMath>
      <w:del w:id="6195" w:author="Aris Papasakellariou" w:date="2021-10-01T19:54:00Z">
        <w:r w:rsidR="002F3FEB">
          <w:rPr>
            <w:rFonts w:cs="Arial"/>
            <w:position w:val="-10"/>
            <w:lang w:eastAsia="zh-CN"/>
          </w:rPr>
          <w:pict w14:anchorId="198E4807">
            <v:shape id="_x0000_i1600" type="#_x0000_t75" style="width:27.3pt;height:13.85pt">
              <v:imagedata r:id="rId514" o:title=""/>
            </v:shape>
          </w:pict>
        </w:r>
      </w:del>
      <w:r w:rsidRPr="00D20E88">
        <w:rPr>
          <w:rFonts w:cs="Arial"/>
          <w:lang w:eastAsia="zh-CN"/>
        </w:rPr>
        <w:t xml:space="preserve"> and by </w:t>
      </w:r>
      <m:oMath>
        <m:r>
          <w:ins w:id="6196" w:author="Aris Papasakellariou" w:date="2021-10-01T20:03:00Z">
            <m:rPr>
              <m:nor/>
            </m:rPr>
            <w:rPr>
              <w:rFonts w:ascii="Freestyle Script" w:hAnsi="Freestyle Script"/>
            </w:rPr>
            <m:t>C</m:t>
          </w:ins>
        </m:r>
        <m:d>
          <m:dPr>
            <m:ctrlPr>
              <w:ins w:id="6197" w:author="Aris Papasakellariou" w:date="2021-10-01T20:03:00Z">
                <w:rPr>
                  <w:rFonts w:ascii="Cambria Math" w:hAnsi="Cambria Math" w:cs="Helvetica"/>
                  <w:i/>
                </w:rPr>
              </w:ins>
            </m:ctrlPr>
          </m:dPr>
          <m:e>
            <m:sSub>
              <m:sSubPr>
                <m:ctrlPr>
                  <w:ins w:id="6198" w:author="Aris Papasakellariou" w:date="2021-10-01T20:03:00Z">
                    <w:rPr>
                      <w:rFonts w:ascii="Cambria Math" w:hAnsi="Cambria Math" w:cs="Helvetica"/>
                      <w:i/>
                    </w:rPr>
                  </w:ins>
                </m:ctrlPr>
              </m:sSubPr>
              <m:e>
                <m:r>
                  <w:ins w:id="6199" w:author="Aris Papasakellariou" w:date="2021-10-01T20:03:00Z">
                    <w:rPr>
                      <w:rFonts w:ascii="Cambria Math" w:hAnsi="Cambria Math" w:cs="Helvetica"/>
                    </w:rPr>
                    <m:t>V</m:t>
                  </w:ins>
                </m:r>
              </m:e>
              <m:sub>
                <m:r>
                  <w:ins w:id="6200" w:author="Aris Papasakellariou" w:date="2021-10-01T20:03:00Z">
                    <m:rPr>
                      <m:sty m:val="p"/>
                    </m:rPr>
                    <w:rPr>
                      <w:rFonts w:ascii="Cambria Math" w:hAnsi="Cambria Math" w:cs="Helvetica"/>
                    </w:rPr>
                    <m:t>CCE</m:t>
                  </w:ins>
                </m:r>
              </m:sub>
            </m:sSub>
            <m:d>
              <m:dPr>
                <m:ctrlPr>
                  <w:ins w:id="6201" w:author="Aris Papasakellariou" w:date="2021-10-01T20:03:00Z">
                    <w:rPr>
                      <w:rFonts w:ascii="Cambria Math" w:hAnsi="Cambria Math" w:cs="Helvetica"/>
                      <w:i/>
                    </w:rPr>
                  </w:ins>
                </m:ctrlPr>
              </m:dPr>
              <m:e>
                <m:sSub>
                  <m:sSubPr>
                    <m:ctrlPr>
                      <w:ins w:id="6202" w:author="Aris Papasakellariou" w:date="2021-10-01T20:03:00Z">
                        <w:rPr>
                          <w:rFonts w:ascii="Cambria Math" w:hAnsi="Cambria Math" w:cs="Helvetica"/>
                          <w:i/>
                        </w:rPr>
                      </w:ins>
                    </m:ctrlPr>
                  </m:sSubPr>
                  <m:e>
                    <m:r>
                      <w:ins w:id="6203" w:author="Aris Papasakellariou" w:date="2021-10-01T20:03:00Z">
                        <w:rPr>
                          <w:rFonts w:ascii="Cambria Math" w:hAnsi="Cambria Math" w:cs="Helvetica"/>
                        </w:rPr>
                        <m:t>S</m:t>
                      </w:ins>
                    </m:r>
                  </m:e>
                  <m:sub>
                    <m:r>
                      <w:ins w:id="6204" w:author="Aris Papasakellariou" w:date="2021-10-01T20:03:00Z">
                        <m:rPr>
                          <m:sty m:val="p"/>
                        </m:rPr>
                        <w:rPr>
                          <w:rFonts w:ascii="Cambria Math" w:hAnsi="Cambria Math" w:cs="Helvetica"/>
                        </w:rPr>
                        <m:t>uss</m:t>
                      </w:ins>
                    </m:r>
                  </m:sub>
                </m:sSub>
                <m:r>
                  <w:ins w:id="6205" w:author="Aris Papasakellariou" w:date="2021-10-01T20:03:00Z">
                    <w:rPr>
                      <w:rFonts w:ascii="Cambria Math" w:hAnsi="Cambria Math" w:cs="Helvetica"/>
                    </w:rPr>
                    <m:t>(j)</m:t>
                  </w:ins>
                </m:r>
              </m:e>
            </m:d>
          </m:e>
        </m:d>
      </m:oMath>
      <w:ins w:id="6206" w:author="Aris Papasakellariou" w:date="2021-10-01T20:03:00Z">
        <w:r w:rsidR="00D4779A">
          <w:t>;</w:t>
        </w:r>
      </w:ins>
      <w:del w:id="6207" w:author="Aris Papasakellariou" w:date="2021-10-01T20:03:00Z">
        <w:r w:rsidR="002F3FEB">
          <w:rPr>
            <w:rFonts w:cs="Arial"/>
            <w:position w:val="-10"/>
            <w:lang w:eastAsia="zh-CN"/>
          </w:rPr>
          <w:pict w14:anchorId="026E003A">
            <v:shape id="_x0000_i1601" type="#_x0000_t75" style="width:64.5pt;height:19pt">
              <v:imagedata r:id="rId515" o:title=""/>
            </v:shape>
          </w:pict>
        </w:r>
      </w:del>
      <w:r w:rsidRPr="00D20E88">
        <w:rPr>
          <w:rFonts w:cs="Arial"/>
          <w:lang w:eastAsia="zh-CN"/>
        </w:rPr>
        <w:t xml:space="preserve"> the cardinality of </w:t>
      </w:r>
      <m:oMath>
        <m:sSub>
          <m:sSubPr>
            <m:ctrlPr>
              <w:ins w:id="6208" w:author="Aris Papasakellariou" w:date="2021-10-01T20:03:00Z">
                <w:rPr>
                  <w:rFonts w:ascii="Cambria Math" w:hAnsi="Cambria Math" w:cs="Helvetica"/>
                  <w:i/>
                </w:rPr>
              </w:ins>
            </m:ctrlPr>
          </m:sSubPr>
          <m:e>
            <m:r>
              <w:ins w:id="6209" w:author="Aris Papasakellariou" w:date="2021-10-01T20:03:00Z">
                <w:rPr>
                  <w:rFonts w:ascii="Cambria Math" w:hAnsi="Cambria Math" w:cs="Helvetica"/>
                </w:rPr>
                <m:t>V</m:t>
              </w:ins>
            </m:r>
          </m:e>
          <m:sub>
            <m:r>
              <w:ins w:id="6210" w:author="Aris Papasakellariou" w:date="2021-10-01T20:03:00Z">
                <m:rPr>
                  <m:sty m:val="p"/>
                </m:rPr>
                <w:rPr>
                  <w:rFonts w:ascii="Cambria Math" w:hAnsi="Cambria Math" w:cs="Helvetica"/>
                </w:rPr>
                <m:t>CCE</m:t>
              </w:ins>
            </m:r>
          </m:sub>
        </m:sSub>
        <m:d>
          <m:dPr>
            <m:ctrlPr>
              <w:ins w:id="6211" w:author="Aris Papasakellariou" w:date="2021-10-01T20:03:00Z">
                <w:rPr>
                  <w:rFonts w:ascii="Cambria Math" w:hAnsi="Cambria Math" w:cs="Helvetica"/>
                  <w:i/>
                </w:rPr>
              </w:ins>
            </m:ctrlPr>
          </m:dPr>
          <m:e>
            <m:sSub>
              <m:sSubPr>
                <m:ctrlPr>
                  <w:ins w:id="6212" w:author="Aris Papasakellariou" w:date="2021-10-01T20:03:00Z">
                    <w:rPr>
                      <w:rFonts w:ascii="Cambria Math" w:hAnsi="Cambria Math" w:cs="Helvetica"/>
                      <w:i/>
                    </w:rPr>
                  </w:ins>
                </m:ctrlPr>
              </m:sSubPr>
              <m:e>
                <m:r>
                  <w:ins w:id="6213" w:author="Aris Papasakellariou" w:date="2021-10-01T20:03:00Z">
                    <w:rPr>
                      <w:rFonts w:ascii="Cambria Math" w:hAnsi="Cambria Math" w:cs="Helvetica"/>
                    </w:rPr>
                    <m:t>S</m:t>
                  </w:ins>
                </m:r>
              </m:e>
              <m:sub>
                <m:r>
                  <w:ins w:id="6214" w:author="Aris Papasakellariou" w:date="2021-10-01T20:03:00Z">
                    <m:rPr>
                      <m:sty m:val="p"/>
                    </m:rPr>
                    <w:rPr>
                      <w:rFonts w:ascii="Cambria Math" w:hAnsi="Cambria Math" w:cs="Helvetica"/>
                    </w:rPr>
                    <m:t>uss</m:t>
                  </w:ins>
                </m:r>
              </m:sub>
            </m:sSub>
            <m:r>
              <w:ins w:id="6215" w:author="Aris Papasakellariou" w:date="2021-10-01T20:03:00Z">
                <w:rPr>
                  <w:rFonts w:ascii="Cambria Math" w:hAnsi="Cambria Math" w:cs="Helvetica"/>
                </w:rPr>
                <m:t>(j)</m:t>
              </w:ins>
            </m:r>
          </m:e>
        </m:d>
      </m:oMath>
      <w:del w:id="6216" w:author="Aris Papasakellariou" w:date="2021-10-01T20:02:00Z">
        <w:r w:rsidR="002F3FEB">
          <w:rPr>
            <w:rFonts w:cs="Arial"/>
            <w:position w:val="-10"/>
            <w:lang w:eastAsia="zh-CN"/>
          </w:rPr>
          <w:pict w14:anchorId="510B4FB7">
            <v:shape id="_x0000_i1602" type="#_x0000_t75" style="width:58.15pt;height:19pt">
              <v:imagedata r:id="rId513" o:title=""/>
            </v:shape>
          </w:pict>
        </w:r>
      </w:del>
      <w:r w:rsidRPr="00D20E88">
        <w:rPr>
          <w:rFonts w:cs="Arial"/>
          <w:lang w:eastAsia="zh-CN"/>
        </w:rPr>
        <w:t xml:space="preserve"> where the non-overlapping CCEs for search space set </w:t>
      </w:r>
      <m:oMath>
        <m:sSub>
          <m:sSubPr>
            <m:ctrlPr>
              <w:ins w:id="6217" w:author="Aris Papasakellariou" w:date="2021-10-01T19:55:00Z">
                <w:rPr>
                  <w:rFonts w:ascii="Cambria Math" w:hAnsi="Cambria Math" w:cstheme="majorBidi"/>
                  <w:i/>
                </w:rPr>
              </w:ins>
            </m:ctrlPr>
          </m:sSubPr>
          <m:e>
            <m:r>
              <w:ins w:id="6218" w:author="Aris Papasakellariou" w:date="2021-10-01T19:55:00Z">
                <w:rPr>
                  <w:rFonts w:ascii="Cambria Math" w:hAnsi="Cambria Math" w:cstheme="majorBidi"/>
                </w:rPr>
                <m:t>S</m:t>
              </w:ins>
            </m:r>
          </m:e>
          <m:sub>
            <m:r>
              <w:ins w:id="6219" w:author="Aris Papasakellariou" w:date="2021-10-01T19:55:00Z">
                <m:rPr>
                  <m:sty m:val="p"/>
                </m:rPr>
                <w:rPr>
                  <w:rFonts w:ascii="Cambria Math" w:hAnsi="Cambria Math" w:cstheme="majorBidi"/>
                </w:rPr>
                <m:t>uss</m:t>
              </w:ins>
            </m:r>
          </m:sub>
        </m:sSub>
        <m:r>
          <w:ins w:id="6220" w:author="Aris Papasakellariou" w:date="2021-10-01T19:55:00Z">
            <w:rPr>
              <w:rFonts w:ascii="Cambria Math" w:hAnsi="Cambria Math" w:cstheme="majorBidi"/>
            </w:rPr>
            <m:t>(j)</m:t>
          </w:ins>
        </m:r>
      </m:oMath>
      <w:del w:id="6221" w:author="Aris Papasakellariou" w:date="2021-10-01T19:54:00Z">
        <w:r w:rsidR="002F3FEB">
          <w:rPr>
            <w:rFonts w:cs="Arial"/>
            <w:position w:val="-10"/>
            <w:lang w:eastAsia="zh-CN"/>
          </w:rPr>
          <w:pict w14:anchorId="39FE047D">
            <v:shape id="_x0000_i1603" type="#_x0000_t75" style="width:27.3pt;height:13.85pt">
              <v:imagedata r:id="rId514" o:title=""/>
            </v:shape>
          </w:pict>
        </w:r>
      </w:del>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m:oMath>
        <m:sSub>
          <m:sSubPr>
            <m:ctrlPr>
              <w:ins w:id="6222" w:author="Aris Papasakellariou" w:date="2021-10-01T19:55:00Z">
                <w:rPr>
                  <w:rFonts w:ascii="Cambria Math" w:hAnsi="Cambria Math" w:cstheme="majorBidi"/>
                  <w:i/>
                </w:rPr>
              </w:ins>
            </m:ctrlPr>
          </m:sSubPr>
          <m:e>
            <m:r>
              <w:ins w:id="6223" w:author="Aris Papasakellariou" w:date="2021-10-01T19:55:00Z">
                <w:rPr>
                  <w:rFonts w:ascii="Cambria Math" w:hAnsi="Cambria Math" w:cstheme="majorBidi"/>
                </w:rPr>
                <m:t>S</m:t>
              </w:ins>
            </m:r>
          </m:e>
          <m:sub>
            <m:r>
              <w:ins w:id="6224" w:author="Aris Papasakellariou" w:date="2021-10-01T19:55:00Z">
                <m:rPr>
                  <m:sty m:val="p"/>
                </m:rPr>
                <w:rPr>
                  <w:rFonts w:ascii="Cambria Math" w:hAnsi="Cambria Math" w:cstheme="majorBidi"/>
                </w:rPr>
                <m:t>uss</m:t>
              </w:ins>
            </m:r>
          </m:sub>
        </m:sSub>
        <m:r>
          <w:ins w:id="6225" w:author="Aris Papasakellariou" w:date="2021-10-01T19:55:00Z">
            <w:rPr>
              <w:rFonts w:ascii="Cambria Math" w:hAnsi="Cambria Math" w:cstheme="majorBidi"/>
            </w:rPr>
            <m:t>(k)</m:t>
          </w:ins>
        </m:r>
      </m:oMath>
      <w:del w:id="6226" w:author="Aris Papasakellariou" w:date="2021-10-01T19:55:00Z">
        <w:r w:rsidR="002F3FEB">
          <w:rPr>
            <w:rFonts w:cs="Arial"/>
            <w:position w:val="-10"/>
            <w:lang w:eastAsia="zh-CN"/>
          </w:rPr>
          <w:pict w14:anchorId="60FEF431">
            <v:shape id="_x0000_i1604" type="#_x0000_t75" style="width:27.3pt;height:13.85pt">
              <v:imagedata r:id="rId516" o:title=""/>
            </v:shape>
          </w:pict>
        </w:r>
      </w:del>
      <w:r w:rsidRPr="00D20E88">
        <w:rPr>
          <w:rFonts w:cs="Arial"/>
          <w:lang w:eastAsia="zh-CN"/>
        </w:rPr>
        <w:t>,</w:t>
      </w:r>
      <w:ins w:id="6227" w:author="Aris Papasakellariou" w:date="2021-10-01T20:03:00Z">
        <w:r w:rsidR="00D4779A">
          <w:rPr>
            <w:rFonts w:cs="Arial"/>
            <w:lang w:eastAsia="zh-CN"/>
          </w:rPr>
          <w:t xml:space="preserve"> </w:t>
        </w:r>
      </w:ins>
      <m:oMath>
        <m:r>
          <w:ins w:id="6228" w:author="Aris Papasakellariou" w:date="2021-10-01T20:04:00Z">
            <w:rPr>
              <w:rFonts w:ascii="Cambria Math" w:hAnsi="Cambria Math" w:cs="Arial"/>
              <w:lang w:eastAsia="zh-CN"/>
            </w:rPr>
            <m:t>0≤k≤j</m:t>
          </w:ins>
        </m:r>
      </m:oMath>
      <w:del w:id="6229" w:author="Aris Papasakellariou" w:date="2021-10-01T20:03:00Z">
        <w:r w:rsidRPr="00D20E88" w:rsidDel="00D4779A">
          <w:rPr>
            <w:rFonts w:cs="Arial"/>
            <w:lang w:eastAsia="zh-CN"/>
          </w:rPr>
          <w:delText xml:space="preserve"> </w:delText>
        </w:r>
        <w:r w:rsidR="002F3FEB">
          <w:rPr>
            <w:position w:val="-10"/>
          </w:rPr>
          <w:pict w14:anchorId="2FEAF244">
            <v:shape id="_x0000_i1605" type="#_x0000_t75" style="width:44.7pt;height:13.85pt">
              <v:imagedata r:id="rId517" o:title=""/>
            </v:shape>
          </w:pict>
        </w:r>
      </w:del>
      <w:r w:rsidRPr="00D20E88">
        <w:rPr>
          <w:rFonts w:cs="Arial"/>
          <w:lang w:eastAsia="zh-CN"/>
        </w:rPr>
        <w:t>.</w:t>
      </w:r>
    </w:p>
    <w:p w14:paraId="1F5F28EC" w14:textId="43B0A08A" w:rsidR="00A32336" w:rsidRDefault="00A32336" w:rsidP="00A32336">
      <w:r>
        <w:rPr>
          <w:rFonts w:eastAsiaTheme="minorEastAsia"/>
        </w:rPr>
        <w:t xml:space="preserve">Set </w:t>
      </w:r>
      <m:oMath>
        <m:sSubSup>
          <m:sSubSupPr>
            <m:ctrlPr>
              <w:ins w:id="6230" w:author="Aris Papasakellariou" w:date="2021-10-01T19:52:00Z">
                <w:rPr>
                  <w:rFonts w:ascii="Cambria Math" w:hAnsi="Cambria Math" w:cstheme="majorBidi"/>
                  <w:i/>
                </w:rPr>
              </w:ins>
            </m:ctrlPr>
          </m:sSubSupPr>
          <m:e>
            <m:r>
              <w:ins w:id="6231" w:author="Aris Papasakellariou" w:date="2021-10-01T19:52:00Z">
                <w:rPr>
                  <w:rFonts w:ascii="Cambria Math" w:hAnsi="Cambria Math" w:cstheme="majorBidi"/>
                </w:rPr>
                <m:t>M</m:t>
              </w:ins>
            </m:r>
          </m:e>
          <m:sub>
            <m:r>
              <w:ins w:id="6232" w:author="Aris Papasakellariou" w:date="2021-10-01T19:52:00Z">
                <m:rPr>
                  <m:sty m:val="p"/>
                </m:rPr>
                <w:rPr>
                  <w:rFonts w:ascii="Cambria Math" w:hAnsi="Cambria Math" w:cstheme="majorBidi"/>
                </w:rPr>
                <m:t>PDCCH</m:t>
              </w:ins>
            </m:r>
          </m:sub>
          <m:sup>
            <m:r>
              <w:ins w:id="6233" w:author="Aris Papasakellariou" w:date="2021-10-01T19:52:00Z">
                <m:rPr>
                  <m:sty m:val="p"/>
                </m:rPr>
                <w:rPr>
                  <w:rFonts w:ascii="Cambria Math" w:hAnsi="Cambria Math" w:cstheme="majorBidi"/>
                </w:rPr>
                <m:t>uss</m:t>
              </w:ins>
            </m:r>
          </m:sup>
        </m:sSubSup>
        <m:r>
          <w:ins w:id="6234" w:author="Aris Papasakellariou" w:date="2021-10-01T19:52:00Z">
            <w:rPr>
              <w:rFonts w:ascii="Cambria Math" w:hAnsi="Cambria Math" w:cstheme="majorBidi"/>
            </w:rPr>
            <m:t>=</m:t>
          </w:ins>
        </m:r>
        <m:func>
          <m:funcPr>
            <m:ctrlPr>
              <w:ins w:id="6235" w:author="Aris Papasakellariou" w:date="2021-10-01T19:53:00Z">
                <w:rPr>
                  <w:rFonts w:ascii="Cambria Math" w:hAnsi="Cambria Math"/>
                  <w:i/>
                </w:rPr>
              </w:ins>
            </m:ctrlPr>
          </m:funcPr>
          <m:fName>
            <m:r>
              <w:ins w:id="6236" w:author="Aris Papasakellariou" w:date="2021-10-01T19:53:00Z">
                <w:rPr>
                  <w:rFonts w:ascii="Cambria Math" w:hAnsi="Cambria Math"/>
                </w:rPr>
                <m:t>min</m:t>
              </w:ins>
            </m:r>
          </m:fName>
          <m:e>
            <m:d>
              <m:dPr>
                <m:ctrlPr>
                  <w:ins w:id="6237" w:author="Aris Papasakellariou" w:date="2021-10-01T19:53:00Z">
                    <w:rPr>
                      <w:rFonts w:ascii="Cambria Math" w:hAnsi="Cambria Math"/>
                      <w:i/>
                    </w:rPr>
                  </w:ins>
                </m:ctrlPr>
              </m:dPr>
              <m:e>
                <m:sSubSup>
                  <m:sSubSupPr>
                    <m:ctrlPr>
                      <w:ins w:id="6238" w:author="Aris Papasakellariou" w:date="2021-10-01T19:53:00Z">
                        <w:rPr>
                          <w:rFonts w:ascii="Cambria Math" w:hAnsi="Cambria Math"/>
                          <w:i/>
                        </w:rPr>
                      </w:ins>
                    </m:ctrlPr>
                  </m:sSubSupPr>
                  <m:e>
                    <m:r>
                      <w:ins w:id="6239" w:author="Aris Papasakellariou" w:date="2021-10-01T19:53:00Z">
                        <w:rPr>
                          <w:rFonts w:ascii="Cambria Math" w:hAnsi="Cambria Math"/>
                        </w:rPr>
                        <m:t>M</m:t>
                      </w:ins>
                    </m:r>
                  </m:e>
                  <m:sub>
                    <m:r>
                      <w:ins w:id="6240" w:author="Aris Papasakellariou" w:date="2021-10-01T19:53:00Z">
                        <m:rPr>
                          <m:nor/>
                        </m:rPr>
                        <m:t>PDCCH</m:t>
                      </w:ins>
                    </m:r>
                    <m:ctrlPr>
                      <w:ins w:id="6241" w:author="Aris Papasakellariou" w:date="2021-10-01T19:53:00Z">
                        <w:rPr>
                          <w:rFonts w:ascii="Cambria Math" w:hAnsi="Cambria Math"/>
                        </w:rPr>
                      </w:ins>
                    </m:ctrlPr>
                  </m:sub>
                  <m:sup>
                    <w:proofErr w:type="gramStart"/>
                    <m:r>
                      <w:ins w:id="6242" w:author="Aris Papasakellariou" w:date="2021-10-01T19:53:00Z">
                        <m:rPr>
                          <m:nor/>
                        </m:rPr>
                        <m:t>max,slot</m:t>
                      </w:ins>
                    </m:r>
                    <w:proofErr w:type="gramEnd"/>
                    <m:r>
                      <w:ins w:id="6243" w:author="Aris Papasakellariou" w:date="2021-10-01T19:53:00Z">
                        <m:rPr>
                          <m:nor/>
                        </m:rPr>
                        <m:t>,</m:t>
                      </w:ins>
                    </m:r>
                    <m:r>
                      <w:ins w:id="6244" w:author="Aris Papasakellariou" w:date="2021-10-01T19:53:00Z">
                        <w:rPr>
                          <w:rFonts w:ascii="Cambria Math" w:hAnsi="Cambria Math"/>
                        </w:rPr>
                        <m:t>μ</m:t>
                      </w:ins>
                    </m:r>
                    <m:ctrlPr>
                      <w:ins w:id="6245" w:author="Aris Papasakellariou" w:date="2021-10-01T19:53:00Z">
                        <w:rPr>
                          <w:rFonts w:ascii="Cambria Math" w:hAnsi="Cambria Math"/>
                        </w:rPr>
                      </w:ins>
                    </m:ctrlPr>
                  </m:sup>
                </m:sSubSup>
                <m:r>
                  <w:ins w:id="6246" w:author="Aris Papasakellariou" w:date="2021-10-01T19:53:00Z">
                    <w:rPr>
                      <w:rFonts w:ascii="Cambria Math" w:hAnsi="Cambria Math"/>
                    </w:rPr>
                    <m:t>,</m:t>
                  </w:ins>
                </m:r>
                <m:sSubSup>
                  <m:sSubSupPr>
                    <m:ctrlPr>
                      <w:ins w:id="6247" w:author="Aris Papasakellariou" w:date="2021-10-01T19:53:00Z">
                        <w:rPr>
                          <w:rFonts w:ascii="Cambria Math" w:hAnsi="Cambria Math"/>
                          <w:i/>
                        </w:rPr>
                      </w:ins>
                    </m:ctrlPr>
                  </m:sSubSupPr>
                  <m:e>
                    <m:r>
                      <w:ins w:id="6248" w:author="Aris Papasakellariou" w:date="2021-10-01T19:53:00Z">
                        <w:rPr>
                          <w:rFonts w:ascii="Cambria Math" w:hAnsi="Cambria Math"/>
                        </w:rPr>
                        <m:t>M</m:t>
                      </w:ins>
                    </m:r>
                  </m:e>
                  <m:sub>
                    <m:r>
                      <w:ins w:id="6249" w:author="Aris Papasakellariou" w:date="2021-10-01T19:53:00Z">
                        <m:rPr>
                          <m:nor/>
                        </m:rPr>
                        <m:t>PDCCH</m:t>
                      </w:ins>
                    </m:r>
                    <m:ctrlPr>
                      <w:ins w:id="6250" w:author="Aris Papasakellariou" w:date="2021-10-01T19:53:00Z">
                        <w:rPr>
                          <w:rFonts w:ascii="Cambria Math" w:hAnsi="Cambria Math"/>
                        </w:rPr>
                      </w:ins>
                    </m:ctrlPr>
                  </m:sub>
                  <m:sup>
                    <m:r>
                      <w:ins w:id="6251" w:author="Aris Papasakellariou" w:date="2021-10-01T19:53:00Z">
                        <m:rPr>
                          <m:nor/>
                        </m:rPr>
                        <m:t>total,slot,</m:t>
                      </w:ins>
                    </m:r>
                    <m:r>
                      <w:ins w:id="6252" w:author="Aris Papasakellariou" w:date="2021-10-01T19:53:00Z">
                        <w:rPr>
                          <w:rFonts w:ascii="Cambria Math" w:hAnsi="Cambria Math"/>
                        </w:rPr>
                        <m:t>μ</m:t>
                      </w:ins>
                    </m:r>
                    <m:ctrlPr>
                      <w:ins w:id="6253" w:author="Aris Papasakellariou" w:date="2021-10-01T19:53:00Z">
                        <w:rPr>
                          <w:rFonts w:ascii="Cambria Math" w:hAnsi="Cambria Math"/>
                        </w:rPr>
                      </w:ins>
                    </m:ctrlPr>
                  </m:sup>
                </m:sSubSup>
              </m:e>
            </m:d>
          </m:e>
        </m:func>
        <m:r>
          <w:ins w:id="6254" w:author="Aris Papasakellariou" w:date="2021-10-01T19:53:00Z">
            <w:rPr>
              <w:rFonts w:ascii="Cambria Math" w:hAnsi="Cambria Math"/>
            </w:rPr>
            <m:t>-</m:t>
          </w:ins>
        </m:r>
        <m:sSubSup>
          <m:sSubSupPr>
            <m:ctrlPr>
              <w:ins w:id="6255" w:author="Aris Papasakellariou" w:date="2021-10-01T19:53:00Z">
                <w:rPr>
                  <w:rFonts w:ascii="Cambria Math" w:hAnsi="Cambria Math" w:cstheme="majorBidi"/>
                  <w:i/>
                </w:rPr>
              </w:ins>
            </m:ctrlPr>
          </m:sSubSupPr>
          <m:e>
            <m:r>
              <w:ins w:id="6256" w:author="Aris Papasakellariou" w:date="2021-10-01T19:53:00Z">
                <w:rPr>
                  <w:rFonts w:ascii="Cambria Math" w:hAnsi="Cambria Math" w:cstheme="majorBidi"/>
                </w:rPr>
                <m:t>M</m:t>
              </w:ins>
            </m:r>
          </m:e>
          <m:sub>
            <m:r>
              <w:ins w:id="6257" w:author="Aris Papasakellariou" w:date="2021-10-01T19:53:00Z">
                <m:rPr>
                  <m:sty m:val="p"/>
                </m:rPr>
                <w:rPr>
                  <w:rFonts w:ascii="Cambria Math" w:hAnsi="Cambria Math" w:cstheme="majorBidi"/>
                </w:rPr>
                <m:t>PDCCH</m:t>
              </w:ins>
            </m:r>
          </m:sub>
          <m:sup>
            <m:r>
              <w:ins w:id="6258" w:author="Aris Papasakellariou" w:date="2021-10-01T19:53:00Z">
                <m:rPr>
                  <m:sty m:val="p"/>
                </m:rPr>
                <w:rPr>
                  <w:rFonts w:ascii="Cambria Math" w:hAnsi="Cambria Math" w:cstheme="majorBidi"/>
                </w:rPr>
                <m:t>css</m:t>
              </w:ins>
            </m:r>
          </m:sup>
        </m:sSubSup>
      </m:oMath>
      <w:del w:id="6259" w:author="Aris Papasakellariou" w:date="2021-10-01T19:52:00Z">
        <w:r w:rsidR="002F3FEB">
          <w:rPr>
            <w:position w:val="-10"/>
          </w:rPr>
          <w:pict w14:anchorId="635CD4D8">
            <v:shape id="_x0000_i1606" type="#_x0000_t75" style="width:181.2pt;height:19pt">
              <v:imagedata r:id="rId518" o:title=""/>
            </v:shape>
          </w:pict>
        </w:r>
      </w:del>
      <w:r>
        <w:t xml:space="preserve"> </w:t>
      </w:r>
    </w:p>
    <w:p w14:paraId="20B1A846" w14:textId="57D47C3A" w:rsidR="00A32336" w:rsidRPr="0090646F" w:rsidRDefault="00A32336" w:rsidP="00A32336">
      <w:r>
        <w:rPr>
          <w:rFonts w:eastAsiaTheme="minorEastAsia"/>
        </w:rPr>
        <w:t xml:space="preserve">Set </w:t>
      </w:r>
      <m:oMath>
        <m:sSubSup>
          <m:sSubSupPr>
            <m:ctrlPr>
              <w:ins w:id="6260" w:author="Aris Papasakellariou" w:date="2021-10-01T19:54:00Z">
                <w:rPr>
                  <w:rFonts w:ascii="Cambria Math" w:hAnsi="Cambria Math" w:cstheme="majorBidi"/>
                  <w:i/>
                </w:rPr>
              </w:ins>
            </m:ctrlPr>
          </m:sSubSupPr>
          <m:e>
            <m:r>
              <w:ins w:id="6261" w:author="Aris Papasakellariou" w:date="2021-10-01T19:54:00Z">
                <w:rPr>
                  <w:rFonts w:ascii="Cambria Math" w:hAnsi="Cambria Math" w:cstheme="majorBidi"/>
                </w:rPr>
                <m:t>C</m:t>
              </w:ins>
            </m:r>
          </m:e>
          <m:sub>
            <m:r>
              <w:ins w:id="6262" w:author="Aris Papasakellariou" w:date="2021-10-01T19:54:00Z">
                <m:rPr>
                  <m:sty m:val="p"/>
                </m:rPr>
                <w:rPr>
                  <w:rFonts w:ascii="Cambria Math" w:hAnsi="Cambria Math" w:cstheme="majorBidi"/>
                </w:rPr>
                <m:t>PDCCH</m:t>
              </w:ins>
            </m:r>
          </m:sub>
          <m:sup>
            <m:r>
              <w:ins w:id="6263" w:author="Aris Papasakellariou" w:date="2021-10-01T19:54:00Z">
                <m:rPr>
                  <m:sty m:val="p"/>
                </m:rPr>
                <w:rPr>
                  <w:rFonts w:ascii="Cambria Math" w:hAnsi="Cambria Math" w:cstheme="majorBidi"/>
                </w:rPr>
                <m:t>uss</m:t>
              </w:ins>
            </m:r>
          </m:sup>
        </m:sSubSup>
        <m:r>
          <w:ins w:id="6264" w:author="Aris Papasakellariou" w:date="2021-10-01T19:54:00Z">
            <w:rPr>
              <w:rFonts w:ascii="Cambria Math" w:hAnsi="Cambria Math" w:cstheme="majorBidi"/>
            </w:rPr>
            <m:t>=</m:t>
          </w:ins>
        </m:r>
        <m:func>
          <m:funcPr>
            <m:ctrlPr>
              <w:ins w:id="6265" w:author="Aris Papasakellariou" w:date="2021-10-01T19:54:00Z">
                <w:rPr>
                  <w:rFonts w:ascii="Cambria Math" w:hAnsi="Cambria Math"/>
                  <w:i/>
                </w:rPr>
              </w:ins>
            </m:ctrlPr>
          </m:funcPr>
          <m:fName>
            <m:r>
              <w:ins w:id="6266" w:author="Aris Papasakellariou" w:date="2021-10-01T19:54:00Z">
                <w:rPr>
                  <w:rFonts w:ascii="Cambria Math" w:hAnsi="Cambria Math"/>
                </w:rPr>
                <m:t>min</m:t>
              </w:ins>
            </m:r>
          </m:fName>
          <m:e>
            <m:d>
              <m:dPr>
                <m:ctrlPr>
                  <w:ins w:id="6267" w:author="Aris Papasakellariou" w:date="2021-10-01T19:54:00Z">
                    <w:rPr>
                      <w:rFonts w:ascii="Cambria Math" w:hAnsi="Cambria Math"/>
                      <w:i/>
                    </w:rPr>
                  </w:ins>
                </m:ctrlPr>
              </m:dPr>
              <m:e>
                <m:sSubSup>
                  <m:sSubSupPr>
                    <m:ctrlPr>
                      <w:ins w:id="6268" w:author="Aris Papasakellariou" w:date="2021-10-01T19:54:00Z">
                        <w:rPr>
                          <w:rFonts w:ascii="Cambria Math" w:hAnsi="Cambria Math"/>
                          <w:i/>
                        </w:rPr>
                      </w:ins>
                    </m:ctrlPr>
                  </m:sSubSupPr>
                  <m:e>
                    <m:r>
                      <w:ins w:id="6269" w:author="Aris Papasakellariou" w:date="2021-10-01T19:54:00Z">
                        <w:rPr>
                          <w:rFonts w:ascii="Cambria Math" w:hAnsi="Cambria Math"/>
                        </w:rPr>
                        <m:t>C</m:t>
                      </w:ins>
                    </m:r>
                  </m:e>
                  <m:sub>
                    <m:r>
                      <w:ins w:id="6270" w:author="Aris Papasakellariou" w:date="2021-10-01T19:54:00Z">
                        <m:rPr>
                          <m:nor/>
                        </m:rPr>
                        <m:t>PDCCH</m:t>
                      </w:ins>
                    </m:r>
                    <m:ctrlPr>
                      <w:ins w:id="6271" w:author="Aris Papasakellariou" w:date="2021-10-01T19:54:00Z">
                        <w:rPr>
                          <w:rFonts w:ascii="Cambria Math" w:hAnsi="Cambria Math"/>
                        </w:rPr>
                      </w:ins>
                    </m:ctrlPr>
                  </m:sub>
                  <m:sup>
                    <w:proofErr w:type="gramStart"/>
                    <m:r>
                      <w:ins w:id="6272" w:author="Aris Papasakellariou" w:date="2021-10-01T19:54:00Z">
                        <m:rPr>
                          <m:nor/>
                        </m:rPr>
                        <m:t>max,slot</m:t>
                      </w:ins>
                    </m:r>
                    <w:proofErr w:type="gramEnd"/>
                    <m:r>
                      <w:ins w:id="6273" w:author="Aris Papasakellariou" w:date="2021-10-01T19:54:00Z">
                        <m:rPr>
                          <m:nor/>
                        </m:rPr>
                        <m:t>,</m:t>
                      </w:ins>
                    </m:r>
                    <m:r>
                      <w:ins w:id="6274" w:author="Aris Papasakellariou" w:date="2021-10-01T19:54:00Z">
                        <w:rPr>
                          <w:rFonts w:ascii="Cambria Math" w:hAnsi="Cambria Math"/>
                        </w:rPr>
                        <m:t>μ</m:t>
                      </w:ins>
                    </m:r>
                    <m:ctrlPr>
                      <w:ins w:id="6275" w:author="Aris Papasakellariou" w:date="2021-10-01T19:54:00Z">
                        <w:rPr>
                          <w:rFonts w:ascii="Cambria Math" w:hAnsi="Cambria Math"/>
                        </w:rPr>
                      </w:ins>
                    </m:ctrlPr>
                  </m:sup>
                </m:sSubSup>
                <m:r>
                  <w:ins w:id="6276" w:author="Aris Papasakellariou" w:date="2021-10-01T19:54:00Z">
                    <w:rPr>
                      <w:rFonts w:ascii="Cambria Math" w:hAnsi="Cambria Math"/>
                    </w:rPr>
                    <m:t>,</m:t>
                  </w:ins>
                </m:r>
                <m:sSubSup>
                  <m:sSubSupPr>
                    <m:ctrlPr>
                      <w:ins w:id="6277" w:author="Aris Papasakellariou" w:date="2021-10-01T19:54:00Z">
                        <w:rPr>
                          <w:rFonts w:ascii="Cambria Math" w:hAnsi="Cambria Math"/>
                          <w:i/>
                        </w:rPr>
                      </w:ins>
                    </m:ctrlPr>
                  </m:sSubSupPr>
                  <m:e>
                    <m:r>
                      <w:ins w:id="6278" w:author="Aris Papasakellariou" w:date="2021-10-01T19:54:00Z">
                        <w:rPr>
                          <w:rFonts w:ascii="Cambria Math" w:hAnsi="Cambria Math"/>
                        </w:rPr>
                        <m:t>C</m:t>
                      </w:ins>
                    </m:r>
                  </m:e>
                  <m:sub>
                    <m:r>
                      <w:ins w:id="6279" w:author="Aris Papasakellariou" w:date="2021-10-01T19:54:00Z">
                        <m:rPr>
                          <m:nor/>
                        </m:rPr>
                        <m:t>PDCCH</m:t>
                      </w:ins>
                    </m:r>
                    <m:ctrlPr>
                      <w:ins w:id="6280" w:author="Aris Papasakellariou" w:date="2021-10-01T19:54:00Z">
                        <w:rPr>
                          <w:rFonts w:ascii="Cambria Math" w:hAnsi="Cambria Math"/>
                        </w:rPr>
                      </w:ins>
                    </m:ctrlPr>
                  </m:sub>
                  <m:sup>
                    <m:r>
                      <w:ins w:id="6281" w:author="Aris Papasakellariou" w:date="2021-10-01T19:54:00Z">
                        <m:rPr>
                          <m:nor/>
                        </m:rPr>
                        <m:t>total,slot,</m:t>
                      </w:ins>
                    </m:r>
                    <m:r>
                      <w:ins w:id="6282" w:author="Aris Papasakellariou" w:date="2021-10-01T19:54:00Z">
                        <w:rPr>
                          <w:rFonts w:ascii="Cambria Math" w:hAnsi="Cambria Math"/>
                        </w:rPr>
                        <m:t>μ</m:t>
                      </w:ins>
                    </m:r>
                    <m:ctrlPr>
                      <w:ins w:id="6283" w:author="Aris Papasakellariou" w:date="2021-10-01T19:54:00Z">
                        <w:rPr>
                          <w:rFonts w:ascii="Cambria Math" w:hAnsi="Cambria Math"/>
                        </w:rPr>
                      </w:ins>
                    </m:ctrlPr>
                  </m:sup>
                </m:sSubSup>
              </m:e>
            </m:d>
          </m:e>
        </m:func>
        <m:r>
          <w:ins w:id="6284" w:author="Aris Papasakellariou" w:date="2021-10-01T19:54:00Z">
            <w:rPr>
              <w:rFonts w:ascii="Cambria Math" w:hAnsi="Cambria Math"/>
            </w:rPr>
            <m:t>-</m:t>
          </w:ins>
        </m:r>
        <m:sSubSup>
          <m:sSubSupPr>
            <m:ctrlPr>
              <w:ins w:id="6285" w:author="Aris Papasakellariou" w:date="2021-10-01T19:54:00Z">
                <w:rPr>
                  <w:rFonts w:ascii="Cambria Math" w:hAnsi="Cambria Math" w:cstheme="majorBidi"/>
                  <w:i/>
                </w:rPr>
              </w:ins>
            </m:ctrlPr>
          </m:sSubSupPr>
          <m:e>
            <m:r>
              <w:ins w:id="6286" w:author="Aris Papasakellariou" w:date="2021-10-01T19:54:00Z">
                <w:rPr>
                  <w:rFonts w:ascii="Cambria Math" w:hAnsi="Cambria Math" w:cstheme="majorBidi"/>
                </w:rPr>
                <m:t>C</m:t>
              </w:ins>
            </m:r>
          </m:e>
          <m:sub>
            <m:r>
              <w:ins w:id="6287" w:author="Aris Papasakellariou" w:date="2021-10-01T19:54:00Z">
                <m:rPr>
                  <m:sty m:val="p"/>
                </m:rPr>
                <w:rPr>
                  <w:rFonts w:ascii="Cambria Math" w:hAnsi="Cambria Math" w:cstheme="majorBidi"/>
                </w:rPr>
                <m:t>PDCCH</m:t>
              </w:ins>
            </m:r>
          </m:sub>
          <m:sup>
            <m:r>
              <w:ins w:id="6288" w:author="Aris Papasakellariou" w:date="2021-10-01T19:54:00Z">
                <m:rPr>
                  <m:sty m:val="p"/>
                </m:rPr>
                <w:rPr>
                  <w:rFonts w:ascii="Cambria Math" w:hAnsi="Cambria Math" w:cstheme="majorBidi"/>
                </w:rPr>
                <m:t>css</m:t>
              </w:ins>
            </m:r>
          </m:sup>
        </m:sSubSup>
      </m:oMath>
      <w:del w:id="6289" w:author="Aris Papasakellariou" w:date="2021-10-01T19:54:00Z">
        <w:r w:rsidR="002F3FEB">
          <w:rPr>
            <w:position w:val="-10"/>
          </w:rPr>
          <w:pict w14:anchorId="7B5E60DF">
            <v:shape id="_x0000_i1607" type="#_x0000_t75" style="width:175.25pt;height:19pt">
              <v:imagedata r:id="rId519" o:title=""/>
            </v:shape>
          </w:pict>
        </w:r>
      </w:del>
    </w:p>
    <w:p w14:paraId="5A91444B" w14:textId="08872359" w:rsidR="00A32336" w:rsidRDefault="00A32336" w:rsidP="00A32336">
      <w:pPr>
        <w:rPr>
          <w:rFonts w:eastAsiaTheme="minorEastAsia"/>
        </w:rPr>
      </w:pPr>
      <w:r>
        <w:rPr>
          <w:rFonts w:eastAsiaTheme="minorEastAsia"/>
        </w:rPr>
        <w:t xml:space="preserve">Set </w:t>
      </w:r>
      <m:oMath>
        <m:r>
          <w:ins w:id="6290" w:author="Aris Papasakellariou" w:date="2021-10-01T19:56:00Z">
            <w:rPr>
              <w:rFonts w:ascii="Cambria Math" w:hAnsi="Cambria Math" w:cstheme="majorBidi"/>
            </w:rPr>
            <m:t>j=0</m:t>
          </w:ins>
        </m:r>
      </m:oMath>
      <w:del w:id="6291" w:author="Aris Papasakellariou" w:date="2021-10-01T19:56:00Z">
        <w:r w:rsidR="002F3FEB">
          <w:rPr>
            <w:position w:val="-10"/>
          </w:rPr>
          <w:pict w14:anchorId="6EB73542">
            <v:shape id="_x0000_i1608" type="#_x0000_t75" style="width:27.3pt;height:13.85pt">
              <v:imagedata r:id="rId520" o:title=""/>
            </v:shape>
          </w:pict>
        </w:r>
      </w:del>
    </w:p>
    <w:p w14:paraId="11F5DA4C" w14:textId="139A023B" w:rsidR="00A32336" w:rsidRDefault="00A32336" w:rsidP="00A32336">
      <w:r>
        <w:rPr>
          <w:rFonts w:eastAsiaTheme="minorEastAsia"/>
        </w:rPr>
        <w:t xml:space="preserve">while </w:t>
      </w:r>
      <m:oMath>
        <m:nary>
          <m:naryPr>
            <m:chr m:val="∑"/>
            <m:limLoc m:val="undOvr"/>
            <m:supHide m:val="1"/>
            <m:ctrlPr>
              <w:ins w:id="6292" w:author="Aris Papasakellariou" w:date="2021-10-01T19:52:00Z">
                <w:rPr>
                  <w:rFonts w:ascii="Cambria Math" w:hAnsi="Cambria Math" w:cstheme="majorBidi"/>
                  <w:i/>
                </w:rPr>
              </w:ins>
            </m:ctrlPr>
          </m:naryPr>
          <m:sub>
            <m:r>
              <w:ins w:id="6293" w:author="Aris Papasakellariou" w:date="2021-10-01T19:52:00Z">
                <w:rPr>
                  <w:rFonts w:ascii="Cambria Math" w:hAnsi="Cambria Math" w:cstheme="majorBidi"/>
                </w:rPr>
                <m:t>L</m:t>
              </w:ins>
            </m:r>
          </m:sub>
          <m:sup/>
          <m:e>
            <m:sSubSup>
              <m:sSubSupPr>
                <m:ctrlPr>
                  <w:ins w:id="6294" w:author="Aris Papasakellariou" w:date="2021-10-01T19:56:00Z">
                    <w:rPr>
                      <w:rFonts w:ascii="Cambria Math" w:hAnsi="Cambria Math" w:cstheme="majorBidi"/>
                      <w:i/>
                    </w:rPr>
                  </w:ins>
                </m:ctrlPr>
              </m:sSubSupPr>
              <m:e>
                <m:r>
                  <w:ins w:id="6295" w:author="Aris Papasakellariou" w:date="2021-10-01T19:56:00Z">
                    <w:rPr>
                      <w:rFonts w:ascii="Cambria Math" w:hAnsi="Cambria Math" w:cstheme="majorBidi"/>
                    </w:rPr>
                    <m:t>M</m:t>
                  </w:ins>
                </m:r>
              </m:e>
              <m:sub>
                <m:sSub>
                  <m:sSubPr>
                    <m:ctrlPr>
                      <w:ins w:id="6296" w:author="Aris Papasakellariou" w:date="2021-10-01T19:56:00Z">
                        <w:rPr>
                          <w:rFonts w:ascii="Cambria Math" w:hAnsi="Cambria Math" w:cstheme="majorBidi"/>
                          <w:i/>
                        </w:rPr>
                      </w:ins>
                    </m:ctrlPr>
                  </m:sSubPr>
                  <m:e>
                    <m:r>
                      <w:ins w:id="6297" w:author="Aris Papasakellariou" w:date="2021-10-01T19:56:00Z">
                        <w:rPr>
                          <w:rFonts w:ascii="Cambria Math" w:hAnsi="Cambria Math" w:cstheme="majorBidi"/>
                        </w:rPr>
                        <m:t>S</m:t>
                      </w:ins>
                    </m:r>
                  </m:e>
                  <m:sub>
                    <m:r>
                      <w:ins w:id="6298" w:author="Aris Papasakellariou" w:date="2021-10-01T19:56:00Z">
                        <m:rPr>
                          <m:sty m:val="p"/>
                        </m:rPr>
                        <w:rPr>
                          <w:rFonts w:ascii="Cambria Math" w:hAnsi="Cambria Math" w:cstheme="majorBidi"/>
                        </w:rPr>
                        <m:t>uss</m:t>
                      </w:ins>
                    </m:r>
                  </m:sub>
                </m:sSub>
                <m:r>
                  <w:ins w:id="6299" w:author="Aris Papasakellariou" w:date="2021-10-01T19:56:00Z">
                    <w:rPr>
                      <w:rFonts w:ascii="Cambria Math" w:hAnsi="Cambria Math" w:cstheme="majorBidi"/>
                    </w:rPr>
                    <m:t>(j)</m:t>
                  </w:ins>
                </m:r>
              </m:sub>
              <m:sup>
                <m:r>
                  <w:ins w:id="6300" w:author="Aris Papasakellariou" w:date="2021-10-01T19:56:00Z">
                    <w:rPr>
                      <w:rFonts w:ascii="Cambria Math" w:hAnsi="Cambria Math" w:cstheme="majorBidi"/>
                    </w:rPr>
                    <m:t>(L)</m:t>
                  </w:ins>
                </m:r>
              </m:sup>
            </m:sSubSup>
          </m:e>
        </m:nary>
        <m:r>
          <w:ins w:id="6301" w:author="Aris Papasakellariou" w:date="2021-10-01T19:52:00Z">
            <w:rPr>
              <w:rFonts w:ascii="Cambria Math" w:hAnsi="Cambria Math" w:cstheme="majorBidi"/>
            </w:rPr>
            <m:t>≤</m:t>
          </w:ins>
        </m:r>
        <m:sSubSup>
          <m:sSubSupPr>
            <m:ctrlPr>
              <w:ins w:id="6302" w:author="Aris Papasakellariou" w:date="2021-10-01T19:52:00Z">
                <w:rPr>
                  <w:rFonts w:ascii="Cambria Math" w:hAnsi="Cambria Math" w:cstheme="majorBidi"/>
                  <w:i/>
                </w:rPr>
              </w:ins>
            </m:ctrlPr>
          </m:sSubSupPr>
          <m:e>
            <m:r>
              <w:ins w:id="6303" w:author="Aris Papasakellariou" w:date="2021-10-01T19:52:00Z">
                <w:rPr>
                  <w:rFonts w:ascii="Cambria Math" w:hAnsi="Cambria Math" w:cstheme="majorBidi"/>
                </w:rPr>
                <m:t>M</m:t>
              </w:ins>
            </m:r>
          </m:e>
          <m:sub>
            <m:r>
              <w:ins w:id="6304" w:author="Aris Papasakellariou" w:date="2021-10-01T19:52:00Z">
                <m:rPr>
                  <m:sty m:val="p"/>
                </m:rPr>
                <w:rPr>
                  <w:rFonts w:ascii="Cambria Math" w:hAnsi="Cambria Math" w:cstheme="majorBidi"/>
                </w:rPr>
                <m:t>PDCCH</m:t>
              </w:ins>
            </m:r>
          </m:sub>
          <m:sup>
            <m:r>
              <w:ins w:id="6305" w:author="Aris Papasakellariou" w:date="2021-10-01T19:52:00Z">
                <m:rPr>
                  <m:sty m:val="p"/>
                </m:rPr>
                <w:rPr>
                  <w:rFonts w:ascii="Cambria Math" w:hAnsi="Cambria Math" w:cstheme="majorBidi"/>
                </w:rPr>
                <m:t>uss</m:t>
              </w:ins>
            </m:r>
          </m:sup>
        </m:sSubSup>
      </m:oMath>
      <w:del w:id="6306" w:author="Aris Papasakellariou" w:date="2021-10-01T19:52:00Z">
        <w:r w:rsidR="002F3FEB">
          <w:rPr>
            <w:position w:val="-40"/>
          </w:rPr>
          <w:pict w14:anchorId="058314B3">
            <v:shape id="_x0000_i1609" type="#_x0000_t75" style="width:85.05pt;height:38.75pt">
              <v:imagedata r:id="rId521" o:title=""/>
            </v:shape>
          </w:pict>
        </w:r>
      </w:del>
      <w:r>
        <w:t xml:space="preserve"> AND </w:t>
      </w:r>
      <m:oMath>
        <m:r>
          <w:ins w:id="6307" w:author="Aris Papasakellariou" w:date="2021-10-01T20:01:00Z">
            <m:rPr>
              <m:nor/>
            </m:rPr>
            <w:rPr>
              <w:rFonts w:ascii="Freestyle Script" w:hAnsi="Freestyle Script"/>
            </w:rPr>
            <m:t>C</m:t>
          </w:ins>
        </m:r>
        <m:d>
          <m:dPr>
            <m:ctrlPr>
              <w:ins w:id="6308" w:author="Aris Papasakellariou" w:date="2021-10-01T19:59:00Z">
                <w:rPr>
                  <w:rFonts w:ascii="Cambria Math" w:hAnsi="Cambria Math" w:cs="Helvetica"/>
                  <w:i/>
                </w:rPr>
              </w:ins>
            </m:ctrlPr>
          </m:dPr>
          <m:e>
            <m:sSub>
              <m:sSubPr>
                <m:ctrlPr>
                  <w:ins w:id="6309" w:author="Aris Papasakellariou" w:date="2021-10-01T19:59:00Z">
                    <w:rPr>
                      <w:rFonts w:ascii="Cambria Math" w:hAnsi="Cambria Math" w:cs="Helvetica"/>
                      <w:i/>
                    </w:rPr>
                  </w:ins>
                </m:ctrlPr>
              </m:sSubPr>
              <m:e>
                <m:r>
                  <w:ins w:id="6310" w:author="Aris Papasakellariou" w:date="2021-10-01T19:59:00Z">
                    <w:rPr>
                      <w:rFonts w:ascii="Cambria Math" w:hAnsi="Cambria Math" w:cs="Helvetica"/>
                    </w:rPr>
                    <m:t>V</m:t>
                  </w:ins>
                </m:r>
              </m:e>
              <m:sub>
                <m:r>
                  <w:ins w:id="6311" w:author="Aris Papasakellariou" w:date="2021-10-01T19:59:00Z">
                    <m:rPr>
                      <m:sty m:val="p"/>
                    </m:rPr>
                    <w:rPr>
                      <w:rFonts w:ascii="Cambria Math" w:hAnsi="Cambria Math" w:cs="Helvetica"/>
                    </w:rPr>
                    <m:t>CCE</m:t>
                  </w:ins>
                </m:r>
              </m:sub>
            </m:sSub>
            <m:d>
              <m:dPr>
                <m:ctrlPr>
                  <w:ins w:id="6312" w:author="Aris Papasakellariou" w:date="2021-10-01T19:59:00Z">
                    <w:rPr>
                      <w:rFonts w:ascii="Cambria Math" w:hAnsi="Cambria Math" w:cs="Helvetica"/>
                      <w:i/>
                    </w:rPr>
                  </w:ins>
                </m:ctrlPr>
              </m:dPr>
              <m:e>
                <m:sSub>
                  <m:sSubPr>
                    <m:ctrlPr>
                      <w:ins w:id="6313" w:author="Aris Papasakellariou" w:date="2021-10-01T19:59:00Z">
                        <w:rPr>
                          <w:rFonts w:ascii="Cambria Math" w:hAnsi="Cambria Math" w:cs="Helvetica"/>
                          <w:i/>
                        </w:rPr>
                      </w:ins>
                    </m:ctrlPr>
                  </m:sSubPr>
                  <m:e>
                    <m:r>
                      <w:ins w:id="6314" w:author="Aris Papasakellariou" w:date="2021-10-01T19:59:00Z">
                        <w:rPr>
                          <w:rFonts w:ascii="Cambria Math" w:hAnsi="Cambria Math" w:cs="Helvetica"/>
                        </w:rPr>
                        <m:t>S</m:t>
                      </w:ins>
                    </m:r>
                  </m:e>
                  <m:sub>
                    <m:r>
                      <w:ins w:id="6315" w:author="Aris Papasakellariou" w:date="2021-10-01T19:59:00Z">
                        <m:rPr>
                          <m:sty m:val="p"/>
                        </m:rPr>
                        <w:rPr>
                          <w:rFonts w:ascii="Cambria Math" w:hAnsi="Cambria Math" w:cs="Helvetica"/>
                        </w:rPr>
                        <m:t>uss</m:t>
                      </w:ins>
                    </m:r>
                  </m:sub>
                </m:sSub>
                <m:r>
                  <w:ins w:id="6316" w:author="Aris Papasakellariou" w:date="2021-10-01T19:59:00Z">
                    <w:rPr>
                      <w:rFonts w:ascii="Cambria Math" w:hAnsi="Cambria Math" w:cs="Helvetica"/>
                    </w:rPr>
                    <m:t>(j)</m:t>
                  </w:ins>
                </m:r>
              </m:e>
            </m:d>
          </m:e>
        </m:d>
        <m:r>
          <w:ins w:id="6317" w:author="Aris Papasakellariou" w:date="2021-10-01T19:57:00Z">
            <w:rPr>
              <w:rFonts w:ascii="Cambria Math" w:hAnsi="Cambria Math" w:cs="Helvetica"/>
            </w:rPr>
            <m:t>≤</m:t>
          </w:ins>
        </m:r>
        <m:sSubSup>
          <m:sSubSupPr>
            <m:ctrlPr>
              <w:ins w:id="6318" w:author="Aris Papasakellariou" w:date="2021-10-01T19:57:00Z">
                <w:rPr>
                  <w:rFonts w:ascii="Cambria Math" w:hAnsi="Cambria Math" w:cs="Helvetica"/>
                  <w:i/>
                </w:rPr>
              </w:ins>
            </m:ctrlPr>
          </m:sSubSupPr>
          <m:e>
            <m:r>
              <w:ins w:id="6319" w:author="Aris Papasakellariou" w:date="2021-10-01T19:57:00Z">
                <w:rPr>
                  <w:rFonts w:ascii="Cambria Math" w:hAnsi="Cambria Math" w:cs="Helvetica"/>
                </w:rPr>
                <m:t>M</m:t>
              </w:ins>
            </m:r>
          </m:e>
          <m:sub>
            <m:r>
              <w:ins w:id="6320" w:author="Aris Papasakellariou" w:date="2021-10-01T19:57:00Z">
                <m:rPr>
                  <m:sty m:val="p"/>
                </m:rPr>
                <w:rPr>
                  <w:rFonts w:ascii="Cambria Math" w:hAnsi="Cambria Math" w:cs="Helvetica"/>
                </w:rPr>
                <m:t>PDCCH</m:t>
              </w:ins>
            </m:r>
          </m:sub>
          <m:sup>
            <m:r>
              <w:ins w:id="6321" w:author="Aris Papasakellariou" w:date="2021-10-01T19:57:00Z">
                <m:rPr>
                  <m:sty m:val="p"/>
                </m:rPr>
                <w:rPr>
                  <w:rFonts w:ascii="Cambria Math" w:hAnsi="Cambria Math" w:cs="Helvetica"/>
                </w:rPr>
                <m:t>uss</m:t>
              </w:ins>
            </m:r>
          </m:sup>
        </m:sSubSup>
      </m:oMath>
      <w:del w:id="6322" w:author="Aris Papasakellariou" w:date="2021-10-01T19:57:00Z">
        <w:r w:rsidR="002F3FEB">
          <w:rPr>
            <w:rFonts w:cs="Arial"/>
            <w:position w:val="-10"/>
            <w:lang w:eastAsia="zh-CN"/>
          </w:rPr>
          <w:pict w14:anchorId="10BDC3EA">
            <v:shape id="_x0000_i1610" type="#_x0000_t75" style="width:102.45pt;height:19pt">
              <v:imagedata r:id="rId522" o:title=""/>
            </v:shape>
          </w:pict>
        </w:r>
      </w:del>
    </w:p>
    <w:p w14:paraId="1FC4626A" w14:textId="575A872F" w:rsidR="00A32336" w:rsidRDefault="00A32336" w:rsidP="00373332">
      <w:pPr>
        <w:pStyle w:val="B1"/>
      </w:pPr>
      <w:r>
        <w:t xml:space="preserve">allocate </w:t>
      </w:r>
      <m:oMath>
        <m:nary>
          <m:naryPr>
            <m:chr m:val="∑"/>
            <m:limLoc m:val="undOvr"/>
            <m:supHide m:val="1"/>
            <m:ctrlPr>
              <w:ins w:id="6323" w:author="Aris Papasakellariou" w:date="2021-10-01T19:51:00Z">
                <w:rPr>
                  <w:rFonts w:ascii="Cambria Math" w:hAnsi="Cambria Math" w:cstheme="majorBidi"/>
                  <w:i/>
                </w:rPr>
              </w:ins>
            </m:ctrlPr>
          </m:naryPr>
          <m:sub>
            <m:r>
              <w:ins w:id="6324" w:author="Aris Papasakellariou" w:date="2021-10-01T19:51:00Z">
                <w:rPr>
                  <w:rFonts w:ascii="Cambria Math" w:hAnsi="Cambria Math" w:cstheme="majorBidi"/>
                </w:rPr>
                <m:t>L</m:t>
              </w:ins>
            </m:r>
          </m:sub>
          <m:sup/>
          <m:e>
            <m:sSubSup>
              <m:sSubSupPr>
                <m:ctrlPr>
                  <w:ins w:id="6325" w:author="Aris Papasakellariou" w:date="2021-10-01T19:56:00Z">
                    <w:rPr>
                      <w:rFonts w:ascii="Cambria Math" w:hAnsi="Cambria Math" w:cstheme="majorBidi"/>
                      <w:i/>
                    </w:rPr>
                  </w:ins>
                </m:ctrlPr>
              </m:sSubSupPr>
              <m:e>
                <m:r>
                  <w:ins w:id="6326" w:author="Aris Papasakellariou" w:date="2021-10-01T19:56:00Z">
                    <w:rPr>
                      <w:rFonts w:ascii="Cambria Math" w:hAnsi="Cambria Math" w:cstheme="majorBidi"/>
                    </w:rPr>
                    <m:t>M</m:t>
                  </w:ins>
                </m:r>
              </m:e>
              <m:sub>
                <m:sSub>
                  <m:sSubPr>
                    <m:ctrlPr>
                      <w:ins w:id="6327" w:author="Aris Papasakellariou" w:date="2021-10-01T19:56:00Z">
                        <w:rPr>
                          <w:rFonts w:ascii="Cambria Math" w:hAnsi="Cambria Math" w:cstheme="majorBidi"/>
                          <w:i/>
                        </w:rPr>
                      </w:ins>
                    </m:ctrlPr>
                  </m:sSubPr>
                  <m:e>
                    <m:r>
                      <w:ins w:id="6328" w:author="Aris Papasakellariou" w:date="2021-10-01T19:56:00Z">
                        <w:rPr>
                          <w:rFonts w:ascii="Cambria Math" w:hAnsi="Cambria Math" w:cstheme="majorBidi"/>
                        </w:rPr>
                        <m:t>S</m:t>
                      </w:ins>
                    </m:r>
                  </m:e>
                  <m:sub>
                    <m:r>
                      <w:ins w:id="6329" w:author="Aris Papasakellariou" w:date="2021-10-01T19:56:00Z">
                        <m:rPr>
                          <m:sty m:val="p"/>
                        </m:rPr>
                        <w:rPr>
                          <w:rFonts w:ascii="Cambria Math" w:hAnsi="Cambria Math" w:cstheme="majorBidi"/>
                        </w:rPr>
                        <m:t>uss</m:t>
                      </w:ins>
                    </m:r>
                  </m:sub>
                </m:sSub>
                <m:r>
                  <w:ins w:id="6330" w:author="Aris Papasakellariou" w:date="2021-10-01T19:56:00Z">
                    <w:rPr>
                      <w:rFonts w:ascii="Cambria Math" w:hAnsi="Cambria Math" w:cstheme="majorBidi"/>
                    </w:rPr>
                    <m:t>(j)</m:t>
                  </w:ins>
                </m:r>
              </m:sub>
              <m:sup>
                <m:r>
                  <w:ins w:id="6331" w:author="Aris Papasakellariou" w:date="2021-10-01T19:56:00Z">
                    <w:rPr>
                      <w:rFonts w:ascii="Cambria Math" w:hAnsi="Cambria Math" w:cstheme="majorBidi"/>
                    </w:rPr>
                    <m:t>(L)</m:t>
                  </w:ins>
                </m:r>
              </m:sup>
            </m:sSubSup>
          </m:e>
        </m:nary>
      </m:oMath>
      <w:del w:id="6332" w:author="Aris Papasakellariou" w:date="2021-10-01T19:51:00Z">
        <w:r w:rsidR="002F3FEB">
          <w:rPr>
            <w:position w:val="-40"/>
          </w:rPr>
          <w:pict w14:anchorId="5B1193EA">
            <v:shape id="_x0000_i1611" type="#_x0000_t75" style="width:44.7pt;height:38.75pt">
              <v:imagedata r:id="rId523" o:title=""/>
            </v:shape>
          </w:pict>
        </w:r>
      </w:del>
      <w:r>
        <w:t xml:space="preserve"> PDCCH candidates </w:t>
      </w:r>
      <w:r w:rsidR="00791E00">
        <w:t xml:space="preserve">for monitoring </w:t>
      </w:r>
      <w:r>
        <w:t xml:space="preserve">to USS set </w:t>
      </w:r>
      <m:oMath>
        <m:sSub>
          <m:sSubPr>
            <m:ctrlPr>
              <w:ins w:id="6333" w:author="Aris Papasakellariou" w:date="2021-10-01T19:55:00Z">
                <w:rPr>
                  <w:rFonts w:ascii="Cambria Math" w:hAnsi="Cambria Math" w:cstheme="majorBidi"/>
                  <w:i/>
                </w:rPr>
              </w:ins>
            </m:ctrlPr>
          </m:sSubPr>
          <m:e>
            <m:r>
              <w:ins w:id="6334" w:author="Aris Papasakellariou" w:date="2021-10-01T19:55:00Z">
                <w:rPr>
                  <w:rFonts w:ascii="Cambria Math" w:hAnsi="Cambria Math" w:cstheme="majorBidi"/>
                </w:rPr>
                <m:t>S</m:t>
              </w:ins>
            </m:r>
          </m:e>
          <m:sub>
            <m:r>
              <w:ins w:id="6335" w:author="Aris Papasakellariou" w:date="2021-10-01T19:55:00Z">
                <m:rPr>
                  <m:sty m:val="p"/>
                </m:rPr>
                <w:rPr>
                  <w:rFonts w:ascii="Cambria Math" w:hAnsi="Cambria Math" w:cstheme="majorBidi"/>
                </w:rPr>
                <m:t>uss</m:t>
              </w:ins>
            </m:r>
          </m:sub>
        </m:sSub>
        <m:r>
          <w:ins w:id="6336" w:author="Aris Papasakellariou" w:date="2021-10-01T19:55:00Z">
            <w:rPr>
              <w:rFonts w:ascii="Cambria Math" w:hAnsi="Cambria Math" w:cstheme="majorBidi"/>
            </w:rPr>
            <m:t>(j)</m:t>
          </w:ins>
        </m:r>
      </m:oMath>
      <w:del w:id="6337" w:author="Aris Papasakellariou" w:date="2021-10-01T19:55:00Z">
        <w:r w:rsidR="002F3FEB">
          <w:rPr>
            <w:position w:val="-10"/>
          </w:rPr>
          <w:pict w14:anchorId="4C6462C8">
            <v:shape id="_x0000_i1612" type="#_x0000_t75" style="width:27.3pt;height:16.2pt">
              <v:imagedata r:id="rId524" o:title=""/>
            </v:shape>
          </w:pict>
        </w:r>
      </w:del>
      <w:r>
        <w:t xml:space="preserve"> </w:t>
      </w:r>
    </w:p>
    <w:p w14:paraId="4C0036F4" w14:textId="148C2401" w:rsidR="00A32336" w:rsidRDefault="002F3FEB" w:rsidP="00DE1E44">
      <w:pPr>
        <w:pStyle w:val="B1"/>
      </w:pPr>
      <m:oMath>
        <m:sSubSup>
          <m:sSubSupPr>
            <m:ctrlPr>
              <w:ins w:id="6338" w:author="Aris Papasakellariou" w:date="2021-10-01T19:51:00Z">
                <w:rPr>
                  <w:rFonts w:ascii="Cambria Math" w:hAnsi="Cambria Math" w:cstheme="majorBidi"/>
                  <w:i/>
                </w:rPr>
              </w:ins>
            </m:ctrlPr>
          </m:sSubSupPr>
          <m:e>
            <m:r>
              <w:ins w:id="6339" w:author="Aris Papasakellariou" w:date="2021-10-01T19:51:00Z">
                <w:rPr>
                  <w:rFonts w:ascii="Cambria Math" w:hAnsi="Cambria Math" w:cstheme="majorBidi"/>
                </w:rPr>
                <m:t>M</m:t>
              </w:ins>
            </m:r>
          </m:e>
          <m:sub>
            <m:r>
              <w:ins w:id="6340" w:author="Aris Papasakellariou" w:date="2021-10-01T19:51:00Z">
                <m:rPr>
                  <m:sty m:val="p"/>
                </m:rPr>
                <w:rPr>
                  <w:rFonts w:ascii="Cambria Math" w:hAnsi="Cambria Math" w:cstheme="majorBidi"/>
                </w:rPr>
                <m:t>PDCCH</m:t>
              </w:ins>
            </m:r>
          </m:sub>
          <m:sup>
            <m:r>
              <w:ins w:id="6341" w:author="Aris Papasakellariou" w:date="2021-10-01T19:51:00Z">
                <m:rPr>
                  <m:sty m:val="p"/>
                </m:rPr>
                <w:rPr>
                  <w:rFonts w:ascii="Cambria Math" w:hAnsi="Cambria Math" w:cstheme="majorBidi"/>
                </w:rPr>
                <m:t>uss</m:t>
              </w:ins>
            </m:r>
          </m:sup>
        </m:sSubSup>
        <m:r>
          <w:ins w:id="6342" w:author="Aris Papasakellariou" w:date="2021-10-01T19:51:00Z">
            <w:rPr>
              <w:rFonts w:ascii="Cambria Math" w:hAnsi="Cambria Math" w:cstheme="majorBidi"/>
              <w:noProof/>
            </w:rPr>
            <m:t>=</m:t>
          </w:ins>
        </m:r>
        <m:sSubSup>
          <m:sSubSupPr>
            <m:ctrlPr>
              <w:ins w:id="6343" w:author="Aris Papasakellariou" w:date="2021-10-01T19:51:00Z">
                <w:rPr>
                  <w:rFonts w:ascii="Cambria Math" w:hAnsi="Cambria Math" w:cstheme="majorBidi"/>
                  <w:i/>
                </w:rPr>
              </w:ins>
            </m:ctrlPr>
          </m:sSubSupPr>
          <m:e>
            <m:r>
              <w:ins w:id="6344" w:author="Aris Papasakellariou" w:date="2021-10-01T19:51:00Z">
                <w:rPr>
                  <w:rFonts w:ascii="Cambria Math" w:hAnsi="Cambria Math" w:cstheme="majorBidi"/>
                </w:rPr>
                <m:t>M</m:t>
              </w:ins>
            </m:r>
          </m:e>
          <m:sub>
            <m:r>
              <w:ins w:id="6345" w:author="Aris Papasakellariou" w:date="2021-10-01T19:51:00Z">
                <m:rPr>
                  <m:sty m:val="p"/>
                </m:rPr>
                <w:rPr>
                  <w:rFonts w:ascii="Cambria Math" w:hAnsi="Cambria Math" w:cstheme="majorBidi"/>
                </w:rPr>
                <m:t>PDCCH</m:t>
              </w:ins>
            </m:r>
          </m:sub>
          <m:sup>
            <m:r>
              <w:ins w:id="6346" w:author="Aris Papasakellariou" w:date="2021-10-01T19:51:00Z">
                <m:rPr>
                  <m:sty m:val="p"/>
                </m:rPr>
                <w:rPr>
                  <w:rFonts w:ascii="Cambria Math" w:hAnsi="Cambria Math" w:cstheme="majorBidi"/>
                </w:rPr>
                <m:t>uss</m:t>
              </w:ins>
            </m:r>
          </m:sup>
        </m:sSubSup>
        <m:r>
          <w:ins w:id="6347" w:author="Aris Papasakellariou" w:date="2021-10-01T19:51:00Z">
            <w:rPr>
              <w:rFonts w:ascii="Cambria Math" w:hAnsi="Cambria Math" w:cstheme="majorBidi"/>
            </w:rPr>
            <m:t>-</m:t>
          </w:ins>
        </m:r>
        <m:nary>
          <m:naryPr>
            <m:chr m:val="∑"/>
            <m:limLoc m:val="undOvr"/>
            <m:supHide m:val="1"/>
            <m:ctrlPr>
              <w:ins w:id="6348" w:author="Aris Papasakellariou" w:date="2021-10-01T19:51:00Z">
                <w:rPr>
                  <w:rFonts w:ascii="Cambria Math" w:hAnsi="Cambria Math" w:cstheme="majorBidi"/>
                  <w:i/>
                </w:rPr>
              </w:ins>
            </m:ctrlPr>
          </m:naryPr>
          <m:sub>
            <m:r>
              <w:ins w:id="6349" w:author="Aris Papasakellariou" w:date="2021-10-01T19:51:00Z">
                <w:rPr>
                  <w:rFonts w:ascii="Cambria Math" w:hAnsi="Cambria Math" w:cstheme="majorBidi"/>
                </w:rPr>
                <m:t>L</m:t>
              </w:ins>
            </m:r>
          </m:sub>
          <m:sup/>
          <m:e>
            <m:sSubSup>
              <m:sSubSupPr>
                <m:ctrlPr>
                  <w:ins w:id="6350" w:author="Aris Papasakellariou" w:date="2021-10-01T19:51:00Z">
                    <w:rPr>
                      <w:rFonts w:ascii="Cambria Math" w:hAnsi="Cambria Math" w:cstheme="majorBidi"/>
                      <w:i/>
                    </w:rPr>
                  </w:ins>
                </m:ctrlPr>
              </m:sSubSupPr>
              <m:e>
                <m:r>
                  <w:ins w:id="6351" w:author="Aris Papasakellariou" w:date="2021-10-01T19:51:00Z">
                    <w:rPr>
                      <w:rFonts w:ascii="Cambria Math" w:hAnsi="Cambria Math" w:cstheme="majorBidi"/>
                    </w:rPr>
                    <m:t>M</m:t>
                  </w:ins>
                </m:r>
              </m:e>
              <m:sub>
                <m:sSub>
                  <m:sSubPr>
                    <m:ctrlPr>
                      <w:ins w:id="6352" w:author="Aris Papasakellariou" w:date="2021-10-01T19:51:00Z">
                        <w:rPr>
                          <w:rFonts w:ascii="Cambria Math" w:hAnsi="Cambria Math" w:cstheme="majorBidi"/>
                          <w:i/>
                        </w:rPr>
                      </w:ins>
                    </m:ctrlPr>
                  </m:sSubPr>
                  <m:e>
                    <m:r>
                      <w:ins w:id="6353" w:author="Aris Papasakellariou" w:date="2021-10-01T19:51:00Z">
                        <w:rPr>
                          <w:rFonts w:ascii="Cambria Math" w:hAnsi="Cambria Math" w:cstheme="majorBidi"/>
                        </w:rPr>
                        <m:t>S</m:t>
                      </w:ins>
                    </m:r>
                  </m:e>
                  <m:sub>
                    <m:r>
                      <w:ins w:id="6354" w:author="Aris Papasakellariou" w:date="2021-10-01T19:51:00Z">
                        <m:rPr>
                          <m:sty m:val="p"/>
                        </m:rPr>
                        <w:rPr>
                          <w:rFonts w:ascii="Cambria Math" w:hAnsi="Cambria Math" w:cstheme="majorBidi"/>
                        </w:rPr>
                        <m:t>uss</m:t>
                      </w:ins>
                    </m:r>
                  </m:sub>
                </m:sSub>
                <m:r>
                  <w:ins w:id="6355" w:author="Aris Papasakellariou" w:date="2021-10-01T19:56:00Z">
                    <w:rPr>
                      <w:rFonts w:ascii="Cambria Math" w:hAnsi="Cambria Math" w:cstheme="majorBidi"/>
                    </w:rPr>
                    <m:t>(j)</m:t>
                  </w:ins>
                </m:r>
              </m:sub>
              <m:sup>
                <m:r>
                  <w:ins w:id="6356" w:author="Aris Papasakellariou" w:date="2021-10-01T19:51:00Z">
                    <w:rPr>
                      <w:rFonts w:ascii="Cambria Math" w:hAnsi="Cambria Math" w:cstheme="majorBidi"/>
                    </w:rPr>
                    <m:t>(L)</m:t>
                  </w:ins>
                </m:r>
              </m:sup>
            </m:sSubSup>
          </m:e>
        </m:nary>
      </m:oMath>
      <w:del w:id="6357" w:author="Aris Papasakellariou" w:date="2021-10-01T19:51:00Z">
        <w:r>
          <w:rPr>
            <w:position w:val="-40"/>
          </w:rPr>
          <w:pict w14:anchorId="422E6647">
            <v:shape id="_x0000_i1613" type="#_x0000_t75" style="width:113.55pt;height:38.75pt">
              <v:imagedata r:id="rId525" o:title=""/>
            </v:shape>
          </w:pict>
        </w:r>
      </w:del>
      <w:r w:rsidR="00A32336">
        <w:t>;</w:t>
      </w:r>
    </w:p>
    <w:p w14:paraId="3F48FC31" w14:textId="09F411C3" w:rsidR="00A32336" w:rsidRDefault="002F3FEB" w:rsidP="00DE1E44">
      <w:pPr>
        <w:pStyle w:val="B1"/>
      </w:pPr>
      <m:oMath>
        <m:sSubSup>
          <m:sSubSupPr>
            <m:ctrlPr>
              <w:ins w:id="6358" w:author="Aris Papasakellariou" w:date="2021-10-01T20:02:00Z">
                <w:rPr>
                  <w:rFonts w:ascii="Cambria Math" w:hAnsi="Cambria Math" w:cstheme="majorBidi"/>
                  <w:i/>
                </w:rPr>
              </w:ins>
            </m:ctrlPr>
          </m:sSubSupPr>
          <m:e>
            <m:r>
              <w:ins w:id="6359" w:author="Aris Papasakellariou" w:date="2021-10-01T20:02:00Z">
                <w:rPr>
                  <w:rFonts w:ascii="Cambria Math" w:hAnsi="Cambria Math" w:cstheme="majorBidi"/>
                </w:rPr>
                <m:t>M</m:t>
              </w:ins>
            </m:r>
          </m:e>
          <m:sub>
            <m:r>
              <w:ins w:id="6360" w:author="Aris Papasakellariou" w:date="2021-10-01T20:02:00Z">
                <m:rPr>
                  <m:sty m:val="p"/>
                </m:rPr>
                <w:rPr>
                  <w:rFonts w:ascii="Cambria Math" w:hAnsi="Cambria Math" w:cstheme="majorBidi"/>
                </w:rPr>
                <m:t>PDCCH</m:t>
              </w:ins>
            </m:r>
          </m:sub>
          <m:sup>
            <m:r>
              <w:ins w:id="6361" w:author="Aris Papasakellariou" w:date="2021-10-01T20:02:00Z">
                <m:rPr>
                  <m:sty m:val="p"/>
                </m:rPr>
                <w:rPr>
                  <w:rFonts w:ascii="Cambria Math" w:hAnsi="Cambria Math" w:cstheme="majorBidi"/>
                </w:rPr>
                <m:t>uss</m:t>
              </w:ins>
            </m:r>
          </m:sup>
        </m:sSubSup>
        <m:r>
          <w:ins w:id="6362" w:author="Aris Papasakellariou" w:date="2021-10-01T20:02:00Z">
            <w:rPr>
              <w:rFonts w:ascii="Cambria Math" w:hAnsi="Cambria Math" w:cstheme="majorBidi"/>
              <w:noProof/>
            </w:rPr>
            <m:t>=</m:t>
          </w:ins>
        </m:r>
        <m:sSubSup>
          <m:sSubSupPr>
            <m:ctrlPr>
              <w:ins w:id="6363" w:author="Aris Papasakellariou" w:date="2021-10-01T20:02:00Z">
                <w:rPr>
                  <w:rFonts w:ascii="Cambria Math" w:hAnsi="Cambria Math" w:cstheme="majorBidi"/>
                  <w:i/>
                </w:rPr>
              </w:ins>
            </m:ctrlPr>
          </m:sSubSupPr>
          <m:e>
            <m:r>
              <w:ins w:id="6364" w:author="Aris Papasakellariou" w:date="2021-10-01T20:02:00Z">
                <w:rPr>
                  <w:rFonts w:ascii="Cambria Math" w:hAnsi="Cambria Math" w:cstheme="majorBidi"/>
                </w:rPr>
                <m:t>M</m:t>
              </w:ins>
            </m:r>
          </m:e>
          <m:sub>
            <m:r>
              <w:ins w:id="6365" w:author="Aris Papasakellariou" w:date="2021-10-01T20:02:00Z">
                <m:rPr>
                  <m:sty m:val="p"/>
                </m:rPr>
                <w:rPr>
                  <w:rFonts w:ascii="Cambria Math" w:hAnsi="Cambria Math" w:cstheme="majorBidi"/>
                </w:rPr>
                <m:t>PDCCH</m:t>
              </w:ins>
            </m:r>
          </m:sub>
          <m:sup>
            <m:r>
              <w:ins w:id="6366" w:author="Aris Papasakellariou" w:date="2021-10-01T20:02:00Z">
                <m:rPr>
                  <m:sty m:val="p"/>
                </m:rPr>
                <w:rPr>
                  <w:rFonts w:ascii="Cambria Math" w:hAnsi="Cambria Math" w:cstheme="majorBidi"/>
                </w:rPr>
                <m:t>uss</m:t>
              </w:ins>
            </m:r>
          </m:sup>
        </m:sSubSup>
        <m:r>
          <w:ins w:id="6367" w:author="Aris Papasakellariou" w:date="2021-10-01T20:02:00Z">
            <w:rPr>
              <w:rFonts w:ascii="Cambria Math" w:hAnsi="Cambria Math" w:cstheme="majorBidi"/>
            </w:rPr>
            <m:t>-</m:t>
          </w:ins>
        </m:r>
        <m:r>
          <w:ins w:id="6368" w:author="Aris Papasakellariou" w:date="2021-10-01T20:02:00Z">
            <m:rPr>
              <m:nor/>
            </m:rPr>
            <w:rPr>
              <w:rFonts w:ascii="Freestyle Script" w:hAnsi="Freestyle Script"/>
            </w:rPr>
            <m:t>C</m:t>
          </w:ins>
        </m:r>
        <m:d>
          <m:dPr>
            <m:ctrlPr>
              <w:ins w:id="6369" w:author="Aris Papasakellariou" w:date="2021-10-01T20:02:00Z">
                <w:rPr>
                  <w:rFonts w:ascii="Cambria Math" w:hAnsi="Cambria Math" w:cs="Helvetica"/>
                  <w:i/>
                  <w:lang w:val="en-GB"/>
                </w:rPr>
              </w:ins>
            </m:ctrlPr>
          </m:dPr>
          <m:e>
            <m:sSub>
              <m:sSubPr>
                <m:ctrlPr>
                  <w:ins w:id="6370" w:author="Aris Papasakellariou" w:date="2021-10-01T20:02:00Z">
                    <w:rPr>
                      <w:rFonts w:ascii="Cambria Math" w:hAnsi="Cambria Math" w:cs="Helvetica"/>
                      <w:i/>
                    </w:rPr>
                  </w:ins>
                </m:ctrlPr>
              </m:sSubPr>
              <m:e>
                <m:r>
                  <w:ins w:id="6371" w:author="Aris Papasakellariou" w:date="2021-10-01T20:02:00Z">
                    <w:rPr>
                      <w:rFonts w:ascii="Cambria Math" w:hAnsi="Cambria Math" w:cs="Helvetica"/>
                    </w:rPr>
                    <m:t>V</m:t>
                  </w:ins>
                </m:r>
              </m:e>
              <m:sub>
                <m:r>
                  <w:ins w:id="6372" w:author="Aris Papasakellariou" w:date="2021-10-01T20:02:00Z">
                    <m:rPr>
                      <m:sty m:val="p"/>
                    </m:rPr>
                    <w:rPr>
                      <w:rFonts w:ascii="Cambria Math" w:hAnsi="Cambria Math" w:cs="Helvetica"/>
                    </w:rPr>
                    <m:t>CCE</m:t>
                  </w:ins>
                </m:r>
              </m:sub>
            </m:sSub>
            <m:d>
              <m:dPr>
                <m:ctrlPr>
                  <w:ins w:id="6373" w:author="Aris Papasakellariou" w:date="2021-10-01T20:02:00Z">
                    <w:rPr>
                      <w:rFonts w:ascii="Cambria Math" w:hAnsi="Cambria Math" w:cs="Helvetica"/>
                      <w:i/>
                      <w:lang w:val="en-GB"/>
                    </w:rPr>
                  </w:ins>
                </m:ctrlPr>
              </m:dPr>
              <m:e>
                <m:sSub>
                  <m:sSubPr>
                    <m:ctrlPr>
                      <w:ins w:id="6374" w:author="Aris Papasakellariou" w:date="2021-10-01T20:02:00Z">
                        <w:rPr>
                          <w:rFonts w:ascii="Cambria Math" w:hAnsi="Cambria Math" w:cs="Helvetica"/>
                          <w:i/>
                        </w:rPr>
                      </w:ins>
                    </m:ctrlPr>
                  </m:sSubPr>
                  <m:e>
                    <m:r>
                      <w:ins w:id="6375" w:author="Aris Papasakellariou" w:date="2021-10-01T20:02:00Z">
                        <w:rPr>
                          <w:rFonts w:ascii="Cambria Math" w:hAnsi="Cambria Math" w:cs="Helvetica"/>
                        </w:rPr>
                        <m:t>S</m:t>
                      </w:ins>
                    </m:r>
                  </m:e>
                  <m:sub>
                    <m:r>
                      <w:ins w:id="6376" w:author="Aris Papasakellariou" w:date="2021-10-01T20:02:00Z">
                        <m:rPr>
                          <m:sty m:val="p"/>
                        </m:rPr>
                        <w:rPr>
                          <w:rFonts w:ascii="Cambria Math" w:hAnsi="Cambria Math" w:cs="Helvetica"/>
                        </w:rPr>
                        <m:t>uss</m:t>
                      </w:ins>
                    </m:r>
                  </m:sub>
                </m:sSub>
                <m:r>
                  <w:ins w:id="6377" w:author="Aris Papasakellariou" w:date="2021-10-01T20:02:00Z">
                    <w:rPr>
                      <w:rFonts w:ascii="Cambria Math" w:hAnsi="Cambria Math" w:cs="Helvetica"/>
                    </w:rPr>
                    <m:t>(j)</m:t>
                  </w:ins>
                </m:r>
              </m:e>
            </m:d>
          </m:e>
        </m:d>
      </m:oMath>
      <w:del w:id="6378" w:author="Aris Papasakellariou" w:date="2021-10-01T20:02:00Z">
        <w:r>
          <w:rPr>
            <w:position w:val="-10"/>
          </w:rPr>
          <w:pict w14:anchorId="0916808C">
            <v:shape id="_x0000_i1614" type="#_x0000_t75" style="width:2in;height:19pt">
              <v:imagedata r:id="rId526" o:title=""/>
            </v:shape>
          </w:pict>
        </w:r>
      </w:del>
      <w:r w:rsidR="00A32336">
        <w:t>;</w:t>
      </w:r>
    </w:p>
    <w:p w14:paraId="6DFFBD90" w14:textId="1C998CEC" w:rsidR="00A32336" w:rsidRDefault="003D7393" w:rsidP="00DE1E44">
      <w:pPr>
        <w:pStyle w:val="B1"/>
        <w:rPr>
          <w:rFonts w:eastAsiaTheme="minorEastAsia"/>
        </w:rPr>
      </w:pPr>
      <m:oMath>
        <m:r>
          <w:ins w:id="6379" w:author="Aris Papasakellariou" w:date="2021-10-01T19:56:00Z">
            <w:rPr>
              <w:rFonts w:ascii="Cambria Math" w:hAnsi="Cambria Math" w:cstheme="majorBidi"/>
            </w:rPr>
            <m:t>j=</m:t>
          </w:ins>
        </m:r>
        <m:r>
          <w:ins w:id="6380" w:author="Aris Papasakellariou" w:date="2021-10-01T19:57:00Z">
            <w:rPr>
              <w:rFonts w:ascii="Cambria Math" w:hAnsi="Cambria Math" w:cstheme="majorBidi"/>
            </w:rPr>
            <m:t>j+1</m:t>
          </w:ins>
        </m:r>
      </m:oMath>
      <w:del w:id="6381" w:author="Aris Papasakellariou" w:date="2021-10-01T19:56:00Z">
        <w:r w:rsidR="002F3FEB">
          <w:rPr>
            <w:position w:val="-10"/>
          </w:rPr>
          <w:pict w14:anchorId="3F4E2AAA">
            <v:shape id="_x0000_i1615" type="#_x0000_t75" style="width:44.7pt;height:13.85pt">
              <v:imagedata r:id="rId527" o:title=""/>
            </v:shape>
          </w:pict>
        </w:r>
      </w:del>
      <w:del w:id="6382" w:author="Aris Papasakellariou" w:date="2021-10-01T19:57:00Z">
        <w:r w:rsidR="00A32336" w:rsidDel="003D7393">
          <w:rPr>
            <w:rFonts w:eastAsiaTheme="minorEastAsia"/>
          </w:rPr>
          <w:delText xml:space="preserve"> </w:delText>
        </w:r>
      </w:del>
      <w:r w:rsidR="00A32336">
        <w:rPr>
          <w:rFonts w:eastAsiaTheme="minorEastAsia"/>
        </w:rPr>
        <w:t>;</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r w:rsidR="00146FE2">
        <w:rPr>
          <w:i/>
          <w:iCs/>
        </w:rPr>
        <w:t>qcl-Type</w:t>
      </w:r>
      <w:r w:rsidR="00146FE2">
        <w:t xml:space="preserve"> set to </w:t>
      </w:r>
      <w:r w:rsidR="00146FE2">
        <w:rPr>
          <w:lang w:val="en-US" w:eastAsia="ja-JP"/>
        </w:rPr>
        <w:t>'t</w:t>
      </w:r>
      <w:r w:rsidRPr="00D20E88">
        <w:rPr>
          <w:lang w:eastAsia="ja-JP"/>
        </w:rPr>
        <w:t>ypeD</w:t>
      </w:r>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r w:rsidR="00146FE2">
        <w:rPr>
          <w:i/>
          <w:iCs/>
        </w:rPr>
        <w:t>qcl-Type</w:t>
      </w:r>
      <w:r w:rsidR="00146FE2">
        <w:t xml:space="preserve"> set to</w:t>
      </w:r>
      <w:r w:rsidRPr="00D20E88">
        <w:rPr>
          <w:rFonts w:eastAsiaTheme="minorEastAsia"/>
          <w:lang w:val="en-US"/>
        </w:rPr>
        <w:t xml:space="preserve"> same </w:t>
      </w:r>
      <w:r w:rsidR="00146FE2">
        <w:rPr>
          <w:rFonts w:eastAsiaTheme="minorEastAsia"/>
          <w:lang w:val="en-US"/>
        </w:rPr>
        <w:t>'t</w:t>
      </w:r>
      <w:r w:rsidRPr="00D20E88">
        <w:rPr>
          <w:rFonts w:eastAsiaTheme="minorEastAsia"/>
          <w:lang w:val="en-US"/>
        </w:rPr>
        <w:t>ypeD</w:t>
      </w:r>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51ECA4F" w14:textId="77777777" w:rsidR="008E6604" w:rsidRPr="00D20E88" w:rsidRDefault="008E6604" w:rsidP="008E6604">
      <w:pPr>
        <w:rPr>
          <w:ins w:id="6383" w:author="Aris P." w:date="2021-10-31T00:45:00Z"/>
          <w:rFonts w:eastAsiaTheme="minorEastAsia"/>
        </w:rPr>
      </w:pPr>
      <w:ins w:id="6384" w:author="Aris P." w:date="2021-10-31T00:45:00Z">
        <w:r w:rsidRPr="00D20E88">
          <w:rPr>
            <w:rFonts w:eastAsiaTheme="minorEastAsia"/>
          </w:rPr>
          <w:t xml:space="preserve">If a UE </w:t>
        </w:r>
      </w:ins>
    </w:p>
    <w:p w14:paraId="3944360E" w14:textId="77777777" w:rsidR="008E6604" w:rsidRDefault="008E6604" w:rsidP="008E6604">
      <w:pPr>
        <w:pStyle w:val="B1"/>
        <w:rPr>
          <w:ins w:id="6385" w:author="Aris P." w:date="2021-10-31T00:45:00Z"/>
          <w:lang w:val="en-US" w:eastAsia="ja-JP"/>
        </w:rPr>
      </w:pPr>
      <w:ins w:id="6386" w:author="Aris P." w:date="2021-10-31T00:45:00Z">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Pr>
            <w:lang w:val="en-US" w:eastAsia="ja-JP"/>
          </w:rPr>
          <w:t>,</w:t>
        </w:r>
      </w:ins>
    </w:p>
    <w:p w14:paraId="08DA8C95" w14:textId="77777777" w:rsidR="008E6604" w:rsidRDefault="008E6604" w:rsidP="008E6604">
      <w:pPr>
        <w:pStyle w:val="B1"/>
        <w:rPr>
          <w:ins w:id="6387" w:author="Aris P." w:date="2021-10-31T00:45:00Z"/>
          <w:lang w:val="en-US" w:eastAsia="ja-JP"/>
        </w:rPr>
      </w:pPr>
      <w:ins w:id="6388" w:author="Aris P." w:date="2021-10-31T00:45:00Z">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r>
          <w:rPr>
            <w:i/>
            <w:iCs/>
          </w:rPr>
          <w:t>qcl-Type</w:t>
        </w:r>
        <w:r>
          <w:t xml:space="preserve"> set to </w:t>
        </w:r>
        <w:r>
          <w:rPr>
            <w:lang w:val="en-US" w:eastAsia="ja-JP"/>
          </w:rPr>
          <w:t>'t</w:t>
        </w:r>
        <w:r w:rsidRPr="00D20E88">
          <w:rPr>
            <w:lang w:eastAsia="ja-JP"/>
          </w:rPr>
          <w:t>ypeD</w:t>
        </w:r>
        <w:r>
          <w:rPr>
            <w:lang w:val="en-US" w:eastAsia="ja-JP"/>
          </w:rPr>
          <w:t>'</w:t>
        </w:r>
        <w:r w:rsidRPr="00D20E88">
          <w:rPr>
            <w:lang w:eastAsia="ja-JP"/>
          </w:rPr>
          <w:t xml:space="preserve"> properties</w:t>
        </w:r>
        <w:r w:rsidRPr="00D20E88">
          <w:rPr>
            <w:lang w:val="en-US" w:eastAsia="ja-JP"/>
          </w:rPr>
          <w:t xml:space="preserve"> on active DL BWP(s) of one or more cells</w:t>
        </w:r>
        <w:r>
          <w:rPr>
            <w:lang w:val="en-US" w:eastAsia="ja-JP"/>
          </w:rPr>
          <w:t>, and</w:t>
        </w:r>
      </w:ins>
    </w:p>
    <w:p w14:paraId="434FED45" w14:textId="1B60C952" w:rsidR="008E6604" w:rsidRPr="00EE3587" w:rsidRDefault="008E6604" w:rsidP="008E6604">
      <w:pPr>
        <w:pStyle w:val="B1"/>
        <w:rPr>
          <w:ins w:id="6389" w:author="Aris P." w:date="2021-10-31T00:45:00Z"/>
          <w:lang w:val="en-US" w:eastAsia="ja-JP"/>
        </w:rPr>
      </w:pPr>
      <w:ins w:id="6390" w:author="Aris P." w:date="2021-10-31T00:45:00Z">
        <w:r w:rsidRPr="00D20E88">
          <w:t>-</w:t>
        </w:r>
        <w:r w:rsidRPr="00D20E88">
          <w:tab/>
        </w:r>
        <w:del w:id="6391" w:author="Aris P. 2" w:date="2021-11-03T17:20:00Z">
          <w:r w:rsidDel="0068025E">
            <w:rPr>
              <w:rFonts w:eastAsiaTheme="minorEastAsia"/>
              <w:lang w:val="en-US"/>
            </w:rPr>
            <w:delText>indicates a capability for time-</w:delText>
          </w:r>
          <w:commentRangeStart w:id="6392"/>
          <w:r w:rsidDel="0068025E">
            <w:rPr>
              <w:rFonts w:eastAsiaTheme="minorEastAsia"/>
              <w:lang w:val="en-US"/>
            </w:rPr>
            <w:delText>overlapping</w:delText>
          </w:r>
        </w:del>
      </w:ins>
      <w:commentRangeEnd w:id="6392"/>
      <w:ins w:id="6393" w:author="Aris P." w:date="2021-10-31T00:46:00Z">
        <w:del w:id="6394" w:author="Aris P. 2" w:date="2021-11-03T17:20:00Z">
          <w:r w:rsidDel="0068025E">
            <w:rPr>
              <w:rStyle w:val="CommentReference"/>
            </w:rPr>
            <w:commentReference w:id="6392"/>
          </w:r>
        </w:del>
      </w:ins>
      <w:ins w:id="6395" w:author="Aris P." w:date="2021-10-31T00:45:00Z">
        <w:del w:id="6396" w:author="Aris P. 2" w:date="2021-11-03T17:20:00Z">
          <w:r w:rsidDel="0068025E">
            <w:rPr>
              <w:rFonts w:eastAsiaTheme="minorEastAsia"/>
              <w:lang w:val="en-US"/>
            </w:rPr>
            <w:delText xml:space="preserve"> PDCCH receptions in CORESETs with </w:delText>
          </w:r>
          <w:r w:rsidDel="0068025E">
            <w:rPr>
              <w:i/>
              <w:iCs/>
            </w:rPr>
            <w:delText>qcl-Type</w:delText>
          </w:r>
          <w:r w:rsidDel="0068025E">
            <w:delText xml:space="preserve"> </w:delText>
          </w:r>
          <w:r w:rsidDel="0068025E">
            <w:rPr>
              <w:lang w:val="en-US"/>
            </w:rPr>
            <w:delText>set to two different</w:delText>
          </w:r>
          <w:r w:rsidRPr="00D20E88" w:rsidDel="0068025E">
            <w:rPr>
              <w:rFonts w:eastAsiaTheme="minorEastAsia"/>
              <w:lang w:val="en-US"/>
            </w:rPr>
            <w:delText xml:space="preserve"> </w:delText>
          </w:r>
          <w:r w:rsidDel="0068025E">
            <w:rPr>
              <w:rFonts w:eastAsiaTheme="minorEastAsia"/>
              <w:lang w:val="en-US"/>
            </w:rPr>
            <w:delText>'t</w:delText>
          </w:r>
          <w:r w:rsidRPr="00D20E88" w:rsidDel="0068025E">
            <w:rPr>
              <w:rFonts w:eastAsiaTheme="minorEastAsia"/>
              <w:lang w:val="en-US"/>
            </w:rPr>
            <w:delText>ypeD</w:delText>
          </w:r>
          <w:r w:rsidDel="0068025E">
            <w:rPr>
              <w:rFonts w:eastAsiaTheme="minorEastAsia"/>
              <w:lang w:val="en-US"/>
            </w:rPr>
            <w:delText>'</w:delText>
          </w:r>
          <w:r w:rsidRPr="00D20E88" w:rsidDel="0068025E">
            <w:rPr>
              <w:rFonts w:eastAsiaTheme="minorEastAsia"/>
              <w:lang w:val="en-US"/>
            </w:rPr>
            <w:delText xml:space="preserve"> properties</w:delText>
          </w:r>
          <w:r w:rsidDel="0068025E">
            <w:rPr>
              <w:rFonts w:eastAsiaTheme="minorEastAsia"/>
              <w:lang w:val="en-US"/>
            </w:rPr>
            <w:delText xml:space="preserve"> and </w:delText>
          </w:r>
        </w:del>
        <w:r>
          <w:rPr>
            <w:rFonts w:eastAsiaTheme="minorEastAsia"/>
            <w:lang w:val="en-US"/>
          </w:rPr>
          <w:t xml:space="preserve">is provided </w:t>
        </w:r>
        <w:r w:rsidRPr="00877C2D">
          <w:rPr>
            <w:rFonts w:eastAsiaTheme="minorEastAsia"/>
            <w:i/>
            <w:iCs/>
            <w:lang w:val="en-US"/>
          </w:rPr>
          <w:t>two</w:t>
        </w:r>
        <w:r>
          <w:rPr>
            <w:rFonts w:eastAsiaTheme="minorEastAsia"/>
            <w:i/>
            <w:iCs/>
            <w:lang w:val="en-US"/>
          </w:rPr>
          <w:t>-</w:t>
        </w:r>
        <w:r w:rsidRPr="00877C2D">
          <w:rPr>
            <w:rFonts w:eastAsiaTheme="minorEastAsia"/>
            <w:i/>
            <w:iCs/>
            <w:lang w:val="en-US"/>
          </w:rPr>
          <w:t>QCLTypeDforPDCCHRepetition</w:t>
        </w:r>
      </w:ins>
    </w:p>
    <w:p w14:paraId="6C4E524C" w14:textId="77777777" w:rsidR="008E6604" w:rsidRPr="00EE3587" w:rsidRDefault="008E6604" w:rsidP="008E6604">
      <w:pPr>
        <w:rPr>
          <w:ins w:id="6397" w:author="Aris P." w:date="2021-10-31T00:45:00Z"/>
          <w:rFonts w:eastAsiaTheme="minorEastAsia"/>
          <w:lang w:val="en-US"/>
        </w:rPr>
      </w:pPr>
      <w:ins w:id="6398" w:author="Aris P." w:date="2021-10-31T00:45:00Z">
        <w:r w:rsidRPr="00D20E88">
          <w:rPr>
            <w:lang w:eastAsia="ja-JP"/>
          </w:rPr>
          <w:t xml:space="preserve">the UE </w:t>
        </w:r>
        <w:r w:rsidRPr="00D20E88">
          <w:rPr>
            <w:rFonts w:eastAsiaTheme="minorEastAsia"/>
          </w:rPr>
          <w:t>monitors PDCCHs only in</w:t>
        </w:r>
        <w:r>
          <w:rPr>
            <w:rFonts w:eastAsiaTheme="minorEastAsia"/>
          </w:rPr>
          <w:t xml:space="preserve"> a first</w:t>
        </w:r>
        <w:r w:rsidRPr="00D20E88">
          <w:rPr>
            <w:rFonts w:eastAsiaTheme="minorEastAsia"/>
          </w:rPr>
          <w:t xml:space="preserve"> </w:t>
        </w:r>
        <w:r>
          <w:rPr>
            <w:rFonts w:eastAsiaTheme="minorEastAsia"/>
          </w:rPr>
          <w:t xml:space="preserve">CORESET 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 xml:space="preserve">and, if any, in a second </w:t>
        </w:r>
        <w:r w:rsidRPr="00D20E88">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rPr>
          <w:t xml:space="preserve"> that are</w:t>
        </w:r>
        <w:r w:rsidRPr="00D20E88">
          <w:rPr>
            <w:rFonts w:eastAsiaTheme="minorEastAsia"/>
          </w:rPr>
          <w:t xml:space="preserve"> </w:t>
        </w:r>
        <w:r>
          <w:rPr>
            <w:rFonts w:eastAsiaTheme="minorEastAsia"/>
          </w:rPr>
          <w:t xml:space="preserve">different than the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sidRPr="00D20E88">
          <w:rPr>
            <w:rFonts w:eastAsiaTheme="minorEastAsia"/>
            <w:lang w:val="en-US"/>
          </w:rPr>
          <w:t xml:space="preserve"> and in any other CORESET from the multiple CORESETs </w:t>
        </w:r>
        <w:r>
          <w:rPr>
            <w:rFonts w:eastAsiaTheme="minorEastAsia"/>
            <w:lang w:val="en-US"/>
          </w:rPr>
          <w:t xml:space="preserve">with corresponding </w:t>
        </w:r>
        <w:r>
          <w:rPr>
            <w:i/>
            <w:iCs/>
          </w:rPr>
          <w:t>qcl-Type</w:t>
        </w:r>
        <w:r>
          <w:t xml:space="preserve"> set to</w:t>
        </w:r>
        <w:r w:rsidRPr="00D20E88">
          <w:rPr>
            <w:rFonts w:eastAsiaTheme="minorEastAsia"/>
            <w:lang w:val="en-US"/>
          </w:rPr>
          <w:t xml:space="preserve"> </w:t>
        </w:r>
        <w:r>
          <w:rPr>
            <w:rFonts w:eastAsiaTheme="minorEastAsia"/>
            <w:lang w:val="en-US"/>
          </w:rPr>
          <w:t>the 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or to the 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ins>
    </w:p>
    <w:p w14:paraId="13B80C79" w14:textId="577FAD5A" w:rsidR="008E6604" w:rsidRPr="00D20E88" w:rsidRDefault="008E6604" w:rsidP="008E6604">
      <w:pPr>
        <w:pStyle w:val="B1"/>
        <w:rPr>
          <w:ins w:id="6399" w:author="Aris P." w:date="2021-10-31T00:45:00Z"/>
          <w:rFonts w:eastAsiaTheme="minorEastAsia"/>
        </w:rPr>
      </w:pPr>
      <w:ins w:id="6400" w:author="Aris P." w:date="2021-10-31T00:45:00Z">
        <w:r>
          <w:rPr>
            <w:rFonts w:eastAsiaTheme="minorEastAsia"/>
          </w:rPr>
          <w:t>-</w:t>
        </w:r>
        <w:r>
          <w:rPr>
            <w:rFonts w:eastAsiaTheme="minorEastAsia"/>
          </w:rPr>
          <w:tab/>
        </w:r>
        <w:r>
          <w:rPr>
            <w:lang w:val="en-US"/>
          </w:rPr>
          <w:t>the first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ins>
      <w:ins w:id="6401" w:author="Aris P. 2" w:date="2021-11-03T17:20:00Z">
        <w:r w:rsidR="0068025E">
          <w:rPr>
            <w:lang w:val="en-US" w:eastAsia="ja-JP"/>
          </w:rPr>
          <w:t xml:space="preserve"> sets</w:t>
        </w:r>
      </w:ins>
      <w:ins w:id="6402" w:author="Aris P." w:date="2021-10-31T00:45:00Z">
        <w:r w:rsidRPr="00D20E88">
          <w:rPr>
            <w:lang w:eastAsia="ja-JP"/>
          </w:rPr>
          <w:t xml:space="preserve">, if any; otherwise, to the USS set with the lowest index </w:t>
        </w:r>
        <w:r>
          <w:rPr>
            <w:lang w:eastAsia="ja-JP"/>
          </w:rPr>
          <w:t>in the cell with lowest index</w:t>
        </w:r>
      </w:ins>
    </w:p>
    <w:p w14:paraId="71676791" w14:textId="77777777" w:rsidR="0068025E" w:rsidRDefault="0068025E" w:rsidP="0068025E">
      <w:pPr>
        <w:pStyle w:val="B1"/>
        <w:rPr>
          <w:ins w:id="6403" w:author="Aris P. 2" w:date="2021-11-03T17:20:00Z"/>
          <w:iCs/>
          <w:lang w:val="en-US"/>
        </w:rPr>
      </w:pPr>
      <w:ins w:id="6404" w:author="Aris P. 2" w:date="2021-11-03T17:20:00Z">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Pr>
            <w:lang w:val="en-US"/>
          </w:rPr>
          <w:t xml:space="preserve"> the second CORESET</w:t>
        </w:r>
        <w:r w:rsidRPr="00D20E88">
          <w:rPr>
            <w:lang w:val="en-US"/>
          </w:rPr>
          <w:t xml:space="preserve"> </w:t>
        </w:r>
        <w:r w:rsidRPr="00D20E88">
          <w:rPr>
            <w:rFonts w:eastAsiaTheme="minorEastAsia"/>
          </w:rPr>
          <w:t>corresponds</w:t>
        </w:r>
        <w:r w:rsidRPr="00D20E88">
          <w:rPr>
            <w:lang w:eastAsia="ja-JP"/>
          </w:rPr>
          <w:t xml:space="preserve"> to</w:t>
        </w:r>
        <w:r>
          <w:rPr>
            <w:lang w:val="en-US" w:eastAsia="ja-JP"/>
          </w:rPr>
          <w:t xml:space="preserve"> the</w:t>
        </w:r>
        <w:r w:rsidRPr="00D20E88">
          <w:rPr>
            <w:lang w:eastAsia="ja-JP"/>
          </w:rPr>
          <w:t xml:space="preserve"> CSS set </w:t>
        </w:r>
        <w:r>
          <w:rPr>
            <w:lang w:val="en-US" w:eastAsia="ja-JP"/>
          </w:rPr>
          <w:t xml:space="preserve">with the lowest index in the cell with the lowest index containing CSS sets; </w:t>
        </w:r>
        <w:r w:rsidRPr="00D20E88">
          <w:rPr>
            <w:lang w:eastAsia="ja-JP"/>
          </w:rPr>
          <w:t>if any; otherwise, to</w:t>
        </w:r>
        <w:r>
          <w:rPr>
            <w:lang w:val="en-US" w:eastAsia="ja-JP"/>
          </w:rPr>
          <w:t xml:space="preserve"> the</w:t>
        </w:r>
        <w:r w:rsidRPr="00D20E88">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r w:rsidRPr="00B05BA3">
          <w:rPr>
            <w:i/>
            <w:lang w:val="en-US"/>
          </w:rPr>
          <w:t>searchSpaceLinking</w:t>
        </w:r>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ins>
    </w:p>
    <w:p w14:paraId="16C32FF0" w14:textId="77777777" w:rsidR="008E6604" w:rsidRDefault="008E6604" w:rsidP="008E6604">
      <w:pPr>
        <w:pStyle w:val="B1"/>
        <w:ind w:left="852"/>
        <w:rPr>
          <w:ins w:id="6405" w:author="Aris P." w:date="2021-10-31T00:45:00Z"/>
          <w:lang w:val="en-US" w:eastAsia="ja-JP"/>
        </w:rPr>
      </w:pPr>
      <w:ins w:id="6406" w:author="Aris P." w:date="2021-10-31T00:45:00Z">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ins>
    </w:p>
    <w:p w14:paraId="5912C395" w14:textId="2835ED53" w:rsidR="008E6604" w:rsidDel="0068025E" w:rsidRDefault="008E6604" w:rsidP="008E6604">
      <w:pPr>
        <w:pStyle w:val="B1"/>
        <w:rPr>
          <w:ins w:id="6407" w:author="Aris P." w:date="2021-10-31T00:45:00Z"/>
          <w:del w:id="6408" w:author="Aris P. 2" w:date="2021-11-03T17:21:00Z"/>
          <w:iCs/>
          <w:lang w:val="en-US"/>
        </w:rPr>
      </w:pPr>
      <w:ins w:id="6409" w:author="Aris P." w:date="2021-10-31T00:45:00Z">
        <w:del w:id="6410" w:author="Aris P. 2" w:date="2021-11-03T17:21:00Z">
          <w:r w:rsidDel="0068025E">
            <w:rPr>
              <w:rFonts w:eastAsiaTheme="minorEastAsia"/>
            </w:rPr>
            <w:delText>-</w:delText>
          </w:r>
          <w:r w:rsidDel="0068025E">
            <w:rPr>
              <w:rFonts w:eastAsiaTheme="minorEastAsia"/>
            </w:rPr>
            <w:tab/>
          </w:r>
          <w:r w:rsidDel="0068025E">
            <w:rPr>
              <w:lang w:val="en-US"/>
            </w:rPr>
            <w:delText>the second CORESET</w:delText>
          </w:r>
          <w:r w:rsidRPr="00D20E88" w:rsidDel="0068025E">
            <w:rPr>
              <w:lang w:val="en-US"/>
            </w:rPr>
            <w:delText xml:space="preserve"> </w:delText>
          </w:r>
          <w:r w:rsidRPr="00D20E88" w:rsidDel="0068025E">
            <w:rPr>
              <w:rFonts w:eastAsiaTheme="minorEastAsia"/>
            </w:rPr>
            <w:delText>corresponds</w:delText>
          </w:r>
          <w:r w:rsidRPr="00D20E88" w:rsidDel="0068025E">
            <w:rPr>
              <w:lang w:eastAsia="ja-JP"/>
            </w:rPr>
            <w:delText xml:space="preserve"> to </w:delText>
          </w:r>
          <w:r w:rsidDel="0068025E">
            <w:rPr>
              <w:lang w:val="en-US" w:eastAsia="ja-JP"/>
            </w:rPr>
            <w:delText>a</w:delText>
          </w:r>
          <w:r w:rsidRPr="00D20E88" w:rsidDel="0068025E">
            <w:rPr>
              <w:lang w:eastAsia="ja-JP"/>
            </w:rPr>
            <w:delText xml:space="preserve"> CSS set </w:delText>
          </w:r>
          <w:r w:rsidDel="0068025E">
            <w:rPr>
              <w:lang w:val="en-US" w:eastAsia="ja-JP"/>
            </w:rPr>
            <w:delText xml:space="preserve">or a USS set, if any, that includes </w:delText>
          </w:r>
          <w:r w:rsidRPr="00B05BA3" w:rsidDel="0068025E">
            <w:rPr>
              <w:i/>
              <w:lang w:val="en-US"/>
            </w:rPr>
            <w:delText>searchSpaceLinking</w:delText>
          </w:r>
          <w:r w:rsidDel="0068025E">
            <w:rPr>
              <w:iCs/>
            </w:rPr>
            <w:delText xml:space="preserve"> with </w:delText>
          </w:r>
          <w:r w:rsidDel="0068025E">
            <w:rPr>
              <w:iCs/>
              <w:lang w:val="en-US"/>
            </w:rPr>
            <w:delText xml:space="preserve">a </w:delText>
          </w:r>
          <w:r w:rsidDel="0068025E">
            <w:rPr>
              <w:iCs/>
            </w:rPr>
            <w:delText>value</w:delText>
          </w:r>
          <w:r w:rsidDel="0068025E">
            <w:rPr>
              <w:iCs/>
              <w:lang w:val="en-US"/>
            </w:rPr>
            <w:delText xml:space="preserve"> indicating, respectively, the CSS set of the USS set with the lowest index</w:delText>
          </w:r>
          <w:r w:rsidDel="0068025E">
            <w:rPr>
              <w:lang w:val="en-US" w:eastAsia="ja-JP"/>
            </w:rPr>
            <w:delText xml:space="preserve"> in the cell with the lowest index </w:delText>
          </w:r>
        </w:del>
      </w:ins>
    </w:p>
    <w:p w14:paraId="109F42ED" w14:textId="45DEBFA5" w:rsidR="00373332" w:rsidRPr="00D20E88" w:rsidRDefault="008E6604" w:rsidP="00345B80">
      <w:pPr>
        <w:pStyle w:val="B1"/>
        <w:ind w:left="0" w:firstLine="0"/>
        <w:rPr>
          <w:lang w:val="en-US" w:eastAsia="ja-JP"/>
        </w:rPr>
      </w:pPr>
      <w:ins w:id="6411" w:author="Aris P." w:date="2021-10-31T00:45:00Z">
        <w:r>
          <w:rPr>
            <w:rFonts w:eastAsiaTheme="minorEastAsia"/>
            <w:lang w:val="en-US"/>
          </w:rPr>
          <w:t>For</w:t>
        </w:r>
      </w:ins>
      <w:del w:id="6412" w:author="Aris P." w:date="2021-10-31T00:45:00Z">
        <w:r w:rsidR="00373332" w:rsidRPr="00D20E88" w:rsidDel="008E6604">
          <w:delText>-</w:delText>
        </w:r>
        <w:r w:rsidR="00373332" w:rsidRPr="00D20E88" w:rsidDel="008E6604">
          <w:tab/>
        </w:r>
        <w:r w:rsidR="00373332" w:rsidRPr="00D20E88" w:rsidDel="008E6604">
          <w:rPr>
            <w:rFonts w:eastAsiaTheme="minorEastAsia"/>
            <w:lang w:val="en-US"/>
          </w:rPr>
          <w:delText>for</w:delText>
        </w:r>
      </w:del>
      <w:r w:rsidR="00373332" w:rsidRPr="00D20E88">
        <w:rPr>
          <w:rFonts w:eastAsiaTheme="minorEastAsia"/>
          <w:lang w:val="en-US"/>
        </w:rPr>
        <w:t xml:space="preserve"> the purpose of determining the CORESET,</w:t>
      </w:r>
      <w:r w:rsidR="00373332" w:rsidRPr="00D20E88">
        <w:rPr>
          <w:rFonts w:eastAsiaTheme="minorEastAsia"/>
        </w:rPr>
        <w:t xml:space="preserve"> </w:t>
      </w:r>
      <w:r w:rsidR="00373332" w:rsidRPr="00D20E88">
        <w:rPr>
          <w:lang w:eastAsia="ja-JP"/>
        </w:rPr>
        <w:t xml:space="preserve">a SS/PBCH block </w:t>
      </w:r>
      <w:r w:rsidR="00373332" w:rsidRPr="00D20E88">
        <w:rPr>
          <w:lang w:val="en-US" w:eastAsia="ja-JP"/>
        </w:rPr>
        <w:t>is considered to have different</w:t>
      </w:r>
      <w:r w:rsidR="00373332" w:rsidRPr="00D20E88">
        <w:rPr>
          <w:lang w:eastAsia="ja-JP"/>
        </w:rPr>
        <w:t xml:space="preserve"> QCL</w:t>
      </w:r>
      <w:r w:rsidR="00146FE2">
        <w:rPr>
          <w:lang w:val="en-US" w:eastAsia="ja-JP"/>
        </w:rPr>
        <w:t xml:space="preserve"> 't</w:t>
      </w:r>
      <w:r w:rsidR="00373332" w:rsidRPr="00D20E88">
        <w:rPr>
          <w:lang w:eastAsia="ja-JP"/>
        </w:rPr>
        <w:t>ypeD</w:t>
      </w:r>
      <w:r w:rsidR="00146FE2">
        <w:rPr>
          <w:lang w:val="en-US" w:eastAsia="ja-JP"/>
        </w:rPr>
        <w:t>'</w:t>
      </w:r>
      <w:r w:rsidR="00373332" w:rsidRPr="00D20E88">
        <w:rPr>
          <w:lang w:eastAsia="ja-JP"/>
        </w:rPr>
        <w:t xml:space="preserve"> </w:t>
      </w:r>
      <w:r w:rsidR="00373332" w:rsidRPr="00D20E88">
        <w:rPr>
          <w:lang w:val="en-US" w:eastAsia="ja-JP"/>
        </w:rPr>
        <w:t xml:space="preserve">properties than </w:t>
      </w:r>
      <w:r w:rsidR="00373332" w:rsidRPr="00D20E88">
        <w:rPr>
          <w:lang w:eastAsia="ja-JP"/>
        </w:rPr>
        <w:t>a CSI-RS</w:t>
      </w:r>
      <w:ins w:id="6413" w:author="Aris P." w:date="2021-10-31T00:46:00Z">
        <w:r>
          <w:rPr>
            <w:lang w:val="en-US" w:eastAsia="ja-JP"/>
          </w:rPr>
          <w:t>.</w:t>
        </w:r>
      </w:ins>
      <w:r w:rsidR="00373332" w:rsidRPr="00D20E88">
        <w:rPr>
          <w:lang w:val="en-US" w:eastAsia="ja-JP"/>
        </w:rPr>
        <w:t xml:space="preserve"> </w:t>
      </w:r>
    </w:p>
    <w:p w14:paraId="48D72E34" w14:textId="69F9E288" w:rsidR="00373332" w:rsidRPr="00D20E88" w:rsidRDefault="008E6604" w:rsidP="00345B80">
      <w:pPr>
        <w:pStyle w:val="B1"/>
        <w:ind w:left="0" w:firstLine="0"/>
        <w:rPr>
          <w:lang w:val="en-US" w:eastAsia="ja-JP"/>
        </w:rPr>
      </w:pPr>
      <w:ins w:id="6414" w:author="Aris P." w:date="2021-10-31T00:45:00Z">
        <w:r>
          <w:rPr>
            <w:lang w:val="en-US"/>
          </w:rPr>
          <w:t>For</w:t>
        </w:r>
        <w:r w:rsidRPr="00D20E88">
          <w:rPr>
            <w:lang w:val="en-US"/>
          </w:rPr>
          <w:t xml:space="preserve"> </w:t>
        </w:r>
      </w:ins>
      <w:del w:id="6415" w:author="Aris P." w:date="2021-10-31T00:45:00Z">
        <w:r w:rsidR="00373332" w:rsidRPr="00D20E88" w:rsidDel="008E6604">
          <w:delText>-</w:delText>
        </w:r>
        <w:r w:rsidR="00373332" w:rsidRPr="00D20E88" w:rsidDel="008E6604">
          <w:tab/>
        </w:r>
        <w:r w:rsidR="00373332" w:rsidRPr="00D20E88" w:rsidDel="008E6604">
          <w:rPr>
            <w:lang w:val="en-US"/>
          </w:rPr>
          <w:delText xml:space="preserve">for </w:delText>
        </w:r>
      </w:del>
      <w:r w:rsidR="00373332" w:rsidRPr="00D20E88">
        <w:rPr>
          <w:lang w:val="en-US"/>
        </w:rPr>
        <w:t>the purpose of determining the CORESET,</w:t>
      </w:r>
      <w:r w:rsidR="00373332" w:rsidRPr="00D20E88">
        <w:t xml:space="preserve"> </w:t>
      </w:r>
      <w:r w:rsidR="00373332" w:rsidRPr="00BF4D50">
        <w:t xml:space="preserve">a </w:t>
      </w:r>
      <w:r w:rsidR="00373332">
        <w:rPr>
          <w:lang w:val="en-US"/>
        </w:rPr>
        <w:t xml:space="preserve">first </w:t>
      </w:r>
      <w:r w:rsidR="00373332" w:rsidRPr="00BF4D50">
        <w:t>CSI-RS associated</w:t>
      </w:r>
      <w:r w:rsidR="00373332">
        <w:t xml:space="preserve"> with a SS/PBCH block in </w:t>
      </w:r>
      <w:r w:rsidR="00373332">
        <w:rPr>
          <w:lang w:val="en-US"/>
        </w:rPr>
        <w:t>a</w:t>
      </w:r>
      <w:r w:rsidR="00373332">
        <w:t xml:space="preserve"> </w:t>
      </w:r>
      <w:r w:rsidR="00373332">
        <w:rPr>
          <w:lang w:val="en-US"/>
        </w:rPr>
        <w:t>first</w:t>
      </w:r>
      <w:r w:rsidR="00373332">
        <w:t xml:space="preserve"> cell and a</w:t>
      </w:r>
      <w:r w:rsidR="00373332">
        <w:rPr>
          <w:lang w:val="en-US"/>
        </w:rPr>
        <w:t xml:space="preserve"> second</w:t>
      </w:r>
      <w:r w:rsidR="00373332">
        <w:t xml:space="preserve"> CSI-RS </w:t>
      </w:r>
      <w:r w:rsidR="00373332">
        <w:rPr>
          <w:lang w:val="en-US"/>
        </w:rPr>
        <w:t xml:space="preserve">in a second cell that is also </w:t>
      </w:r>
      <w:r w:rsidR="00373332" w:rsidRPr="00BF4D50">
        <w:t>associated</w:t>
      </w:r>
      <w:r w:rsidR="00373332">
        <w:t xml:space="preserve"> with </w:t>
      </w:r>
      <w:r w:rsidR="00373332">
        <w:rPr>
          <w:lang w:val="en-US"/>
        </w:rPr>
        <w:t>the</w:t>
      </w:r>
      <w:r w:rsidR="00373332">
        <w:t xml:space="preserve"> SS/PBCH block</w:t>
      </w:r>
      <w:r w:rsidR="00373332">
        <w:rPr>
          <w:lang w:val="en-US"/>
        </w:rPr>
        <w:t xml:space="preserve"> </w:t>
      </w:r>
      <w:r w:rsidR="00373332" w:rsidRPr="00BF4D50">
        <w:t xml:space="preserve">are </w:t>
      </w:r>
      <w:r w:rsidR="00373332">
        <w:t>assumed to have</w:t>
      </w:r>
      <w:r w:rsidR="00373332" w:rsidRPr="00BF4D50">
        <w:t xml:space="preserve"> same QCL</w:t>
      </w:r>
      <w:r w:rsidR="00146FE2">
        <w:rPr>
          <w:lang w:val="en-US"/>
        </w:rPr>
        <w:t xml:space="preserve"> 't</w:t>
      </w:r>
      <w:r w:rsidR="00373332" w:rsidRPr="00BF4D50">
        <w:t>ypeD</w:t>
      </w:r>
      <w:r w:rsidR="00146FE2">
        <w:rPr>
          <w:lang w:val="en-US"/>
        </w:rPr>
        <w:t>'</w:t>
      </w:r>
      <w:r w:rsidR="00373332" w:rsidRPr="00BF4D50">
        <w:t xml:space="preserve"> properties</w:t>
      </w:r>
      <w:ins w:id="6416" w:author="Aris P." w:date="2021-10-31T00:46:00Z">
        <w:r>
          <w:rPr>
            <w:lang w:val="en-US"/>
          </w:rPr>
          <w:t>.</w:t>
        </w:r>
      </w:ins>
      <w:r w:rsidR="00373332" w:rsidRPr="00D20E88">
        <w:rPr>
          <w:lang w:val="en-US" w:eastAsia="ja-JP"/>
        </w:rPr>
        <w:t xml:space="preserve"> </w:t>
      </w:r>
    </w:p>
    <w:p w14:paraId="02144BE6" w14:textId="57553B80" w:rsidR="00373332" w:rsidRPr="00D20E88" w:rsidRDefault="008E6604" w:rsidP="00345B80">
      <w:pPr>
        <w:pStyle w:val="B1"/>
        <w:ind w:left="0" w:firstLine="0"/>
        <w:rPr>
          <w:lang w:val="en-US"/>
        </w:rPr>
      </w:pPr>
      <w:ins w:id="6417" w:author="Aris P." w:date="2021-10-31T00:45:00Z">
        <w:r>
          <w:rPr>
            <w:lang w:val="en-US"/>
          </w:rPr>
          <w:lastRenderedPageBreak/>
          <w:t>The</w:t>
        </w:r>
        <w:r w:rsidRPr="00D20E88">
          <w:rPr>
            <w:lang w:val="en-US"/>
          </w:rPr>
          <w:t xml:space="preserve"> </w:t>
        </w:r>
      </w:ins>
      <w:del w:id="6418" w:author="Aris P." w:date="2021-10-31T00:45:00Z">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 xml:space="preserve">allocation of non-overlapping CCEs and of PDCCH candidates for PDCCH monitoring is according to all search space sets associated with the multiple CORESETs </w:t>
      </w:r>
      <w:r w:rsidR="00373332" w:rsidRPr="00D20E88">
        <w:rPr>
          <w:lang w:val="en-US" w:eastAsia="ja-JP"/>
        </w:rPr>
        <w:t>on the active DL BWP(s) of the one or more cells</w:t>
      </w:r>
      <w:ins w:id="6419" w:author="Aris P." w:date="2021-10-31T00:46:00Z">
        <w:r>
          <w:rPr>
            <w:lang w:val="en-US" w:eastAsia="ja-JP"/>
          </w:rPr>
          <w:t>.</w:t>
        </w:r>
      </w:ins>
      <w:r w:rsidR="00373332" w:rsidRPr="00D20E88">
        <w:rPr>
          <w:lang w:val="en-US"/>
        </w:rPr>
        <w:t xml:space="preserve"> </w:t>
      </w:r>
    </w:p>
    <w:p w14:paraId="5FB06336" w14:textId="34AC2B84" w:rsidR="00373332" w:rsidRPr="00D20E88" w:rsidRDefault="008E6604" w:rsidP="00345B80">
      <w:pPr>
        <w:pStyle w:val="B1"/>
        <w:ind w:left="0" w:firstLine="0"/>
        <w:rPr>
          <w:lang w:val="en-US"/>
        </w:rPr>
      </w:pPr>
      <w:ins w:id="6420" w:author="Aris P." w:date="2021-10-31T00:45:00Z">
        <w:r>
          <w:rPr>
            <w:lang w:val="en-US"/>
          </w:rPr>
          <w:t>The</w:t>
        </w:r>
        <w:r w:rsidRPr="00D20E88">
          <w:rPr>
            <w:lang w:val="en-US"/>
          </w:rPr>
          <w:t xml:space="preserve"> </w:t>
        </w:r>
      </w:ins>
      <w:del w:id="6421" w:author="Aris P." w:date="2021-10-31T00:45:00Z">
        <w:r w:rsidR="00373332" w:rsidRPr="00D20E88" w:rsidDel="008E6604">
          <w:rPr>
            <w:lang w:val="en-US" w:eastAsia="ja-JP"/>
          </w:rPr>
          <w:delText xml:space="preserve"> </w:delText>
        </w:r>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number of active TCI states is determined from the multiple CORESETs</w:t>
      </w:r>
      <w:ins w:id="6422" w:author="Aris P." w:date="2021-10-31T00:46:00Z">
        <w:r>
          <w:rPr>
            <w:lang w:val="en-US"/>
          </w:rPr>
          <w:t>.</w:t>
        </w:r>
      </w:ins>
      <w:r w:rsidR="00373332" w:rsidRPr="00D20E88">
        <w:rPr>
          <w:lang w:val="en-US"/>
        </w:rPr>
        <w:t xml:space="preserve">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r w:rsidR="00146FE2">
        <w:rPr>
          <w:i/>
          <w:iCs/>
          <w:lang w:eastAsia="ja-JP"/>
        </w:rPr>
        <w:t>qcl-Type</w:t>
      </w:r>
      <w:r w:rsidR="00146FE2">
        <w:rPr>
          <w:lang w:eastAsia="ja-JP"/>
        </w:rPr>
        <w:t xml:space="preserve"> set to</w:t>
      </w:r>
      <w:r>
        <w:rPr>
          <w:lang w:eastAsia="ja-JP"/>
        </w:rPr>
        <w:t xml:space="preserve"> </w:t>
      </w:r>
      <w:r w:rsidR="00E7283E">
        <w:rPr>
          <w:lang w:eastAsia="ja-JP"/>
        </w:rPr>
        <w:t>'</w:t>
      </w:r>
      <w:r w:rsidR="00146FE2">
        <w:rPr>
          <w:lang w:val="en-US" w:eastAsia="ja-JP"/>
        </w:rPr>
        <w:t>t</w:t>
      </w:r>
      <w:r>
        <w:rPr>
          <w:lang w:eastAsia="ja-JP"/>
        </w:rPr>
        <w:t>ypeD</w:t>
      </w:r>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r w:rsidR="00F14C2C" w:rsidRPr="00BC6617">
        <w:rPr>
          <w:i/>
          <w:color w:val="000000" w:themeColor="text1"/>
        </w:rPr>
        <w:t>monitoringCapabilityConfig</w:t>
      </w:r>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r w:rsidR="00373332" w:rsidRPr="00D20E88">
        <w:rPr>
          <w:rFonts w:eastAsia="Yu Mincho"/>
          <w:i/>
          <w:lang w:eastAsia="ja-JP"/>
        </w:rPr>
        <w:t>pdcch-BlindDetectionCA</w:t>
      </w:r>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lastRenderedPageBreak/>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r w:rsidR="00F14C2C" w:rsidRPr="003D03CD">
        <w:rPr>
          <w:i/>
        </w:rPr>
        <w:t>monitoringCapabilityConfig</w:t>
      </w:r>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r w:rsidR="00F14C2C" w:rsidRPr="0090056C">
        <w:rPr>
          <w:i/>
        </w:rPr>
        <w:t>monitoringCapabilityConfig</w:t>
      </w:r>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77777777"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D4379FF" w14:textId="6145690F" w:rsidR="00E80113" w:rsidRDefault="00C66B23" w:rsidP="00665760">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6A0B5D49" w14:textId="4CDE65F0" w:rsidR="00F03F8E" w:rsidRDefault="00F03F8E" w:rsidP="00F03F8E">
      <w:pPr>
        <w:keepNext/>
        <w:keepLines/>
        <w:spacing w:before="180"/>
        <w:ind w:left="1134" w:hanging="1134"/>
        <w:jc w:val="center"/>
        <w:outlineLvl w:val="1"/>
        <w:rPr>
          <w:noProof/>
          <w:color w:val="FF0000"/>
          <w:sz w:val="24"/>
          <w:lang w:eastAsia="zh-CN"/>
        </w:rPr>
      </w:pPr>
      <w:bookmarkStart w:id="6423" w:name="_Toc12021491"/>
      <w:bookmarkStart w:id="6424" w:name="_Toc20311603"/>
      <w:bookmarkStart w:id="6425" w:name="_Toc26719428"/>
      <w:bookmarkStart w:id="6426" w:name="_Toc29894864"/>
      <w:bookmarkStart w:id="6427" w:name="_Toc29899163"/>
      <w:bookmarkStart w:id="6428" w:name="_Toc29899581"/>
      <w:bookmarkStart w:id="6429" w:name="_Toc29917320"/>
      <w:bookmarkStart w:id="6430" w:name="_Toc36498194"/>
      <w:bookmarkStart w:id="6431" w:name="_Toc45699222"/>
      <w:bookmarkStart w:id="6432" w:name="_Toc83289694"/>
      <w:r>
        <w:rPr>
          <w:noProof/>
          <w:color w:val="FF0000"/>
          <w:sz w:val="24"/>
          <w:lang w:eastAsia="zh-CN"/>
        </w:rPr>
        <w:lastRenderedPageBreak/>
        <w:t>*** Unchanged text is omitted ***</w:t>
      </w:r>
    </w:p>
    <w:p w14:paraId="0AF981E2" w14:textId="77777777" w:rsidR="00F34684" w:rsidRDefault="00F34684" w:rsidP="00F03F8E">
      <w:pPr>
        <w:keepNext/>
        <w:keepLines/>
        <w:spacing w:before="180"/>
        <w:ind w:left="1134" w:hanging="1134"/>
        <w:jc w:val="center"/>
        <w:outlineLvl w:val="1"/>
        <w:rPr>
          <w:noProof/>
          <w:color w:val="FF0000"/>
          <w:sz w:val="24"/>
          <w:lang w:eastAsia="zh-CN"/>
        </w:rPr>
      </w:pPr>
    </w:p>
    <w:p w14:paraId="608ED8C1" w14:textId="77777777" w:rsidR="00F34684" w:rsidRPr="00B916EC" w:rsidRDefault="00F34684" w:rsidP="00F34684">
      <w:pPr>
        <w:pStyle w:val="Heading1"/>
        <w:rPr>
          <w:rFonts w:eastAsia="MS Mincho"/>
          <w:lang w:eastAsia="ja-JP"/>
        </w:rPr>
      </w:pPr>
      <w:bookmarkStart w:id="6433" w:name="_Toc12021488"/>
      <w:bookmarkStart w:id="6434" w:name="_Toc20311600"/>
      <w:bookmarkStart w:id="6435" w:name="_Toc26719425"/>
      <w:bookmarkStart w:id="6436" w:name="_Toc29894861"/>
      <w:bookmarkStart w:id="6437" w:name="_Toc29899160"/>
      <w:bookmarkStart w:id="6438" w:name="_Toc29899578"/>
      <w:bookmarkStart w:id="6439" w:name="_Toc29917317"/>
      <w:bookmarkStart w:id="6440" w:name="_Toc36498191"/>
      <w:bookmarkStart w:id="6441" w:name="_Toc45699219"/>
      <w:bookmarkStart w:id="6442" w:name="_Toc83289691"/>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6433"/>
      <w:bookmarkEnd w:id="6434"/>
      <w:bookmarkEnd w:id="6435"/>
      <w:bookmarkEnd w:id="6436"/>
      <w:bookmarkEnd w:id="6437"/>
      <w:bookmarkEnd w:id="6438"/>
      <w:bookmarkEnd w:id="6439"/>
      <w:bookmarkEnd w:id="6440"/>
      <w:bookmarkEnd w:id="6441"/>
      <w:bookmarkEnd w:id="6442"/>
      <w:r w:rsidRPr="00B916EC">
        <w:rPr>
          <w:rFonts w:eastAsia="MS Mincho" w:hint="eastAsia"/>
          <w:lang w:eastAsia="ja-JP"/>
        </w:rPr>
        <w:t xml:space="preserve"> </w:t>
      </w:r>
    </w:p>
    <w:p w14:paraId="631E4DD6" w14:textId="77777777" w:rsidR="00F34684" w:rsidRPr="00B916EC" w:rsidRDefault="00F34684" w:rsidP="00F34684">
      <w:r w:rsidRPr="00B916EC">
        <w:t>If the UE is configured with a SCG, the UE shall apply the procedures described in this clause for both MCG and SCG</w:t>
      </w:r>
    </w:p>
    <w:p w14:paraId="1C9CEFE6" w14:textId="77777777" w:rsidR="00F34684" w:rsidRPr="00B916EC" w:rsidRDefault="00F34684" w:rsidP="00F3468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BAC0646" w14:textId="77777777" w:rsidR="00F34684" w:rsidRPr="00B916EC" w:rsidRDefault="00F34684" w:rsidP="00F3468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631A7EF7" w14:textId="14EA4370" w:rsidR="00F34684" w:rsidRDefault="00F34684" w:rsidP="00F34684">
      <w:pPr>
        <w:rPr>
          <w:ins w:id="6443" w:author="Aris P." w:date="2021-10-31T14:41:00Z"/>
          <w:lang w:eastAsia="ko-KR"/>
        </w:rPr>
      </w:pPr>
      <w:ins w:id="6444" w:author="Aris P." w:date="2021-10-31T14:41:00Z">
        <w:r>
          <w:rPr>
            <w:lang w:eastAsia="ko-KR"/>
          </w:rPr>
          <w:t xml:space="preserve">In the remaining of this clause, </w:t>
        </w:r>
      </w:ins>
      <w:ins w:id="6445" w:author="Aris P." w:date="2021-10-31T14:49:00Z">
        <w:r>
          <w:rPr>
            <w:lang w:eastAsia="ko-KR"/>
          </w:rPr>
          <w:t xml:space="preserve">unless stated otherwise, </w:t>
        </w:r>
      </w:ins>
      <w:ins w:id="6446" w:author="Aris P." w:date="2021-10-31T14:41:00Z">
        <w:r>
          <w:rPr>
            <w:lang w:eastAsia="ko-KR"/>
          </w:rPr>
          <w:t>when a PDCCH reception by a UE includes two PDCCH candidates from corresponding search space sets, as described in clause 10.1</w:t>
        </w:r>
      </w:ins>
    </w:p>
    <w:p w14:paraId="0A85B4F5" w14:textId="77777777" w:rsidR="00F34684" w:rsidRPr="00832E06" w:rsidRDefault="00F34684" w:rsidP="00F34684">
      <w:pPr>
        <w:pStyle w:val="B1"/>
        <w:rPr>
          <w:ins w:id="6447" w:author="Aris P." w:date="2021-10-31T14:41:00Z"/>
          <w:rFonts w:cstheme="minorHAnsi"/>
        </w:rPr>
      </w:pPr>
      <w:ins w:id="6448"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467BCBB5" w14:textId="77777777" w:rsidR="00F34684" w:rsidRPr="00832E06" w:rsidRDefault="00F34684" w:rsidP="00F34684">
      <w:pPr>
        <w:pStyle w:val="B1"/>
        <w:rPr>
          <w:ins w:id="6449" w:author="Aris P." w:date="2021-10-31T14:41:00Z"/>
          <w:rFonts w:cstheme="minorHAnsi"/>
        </w:rPr>
      </w:pPr>
      <w:ins w:id="6450" w:author="Aris P." w:date="2021-10-31T14:41:00Z">
        <w:r>
          <w:t>-</w:t>
        </w:r>
        <w:r>
          <w:tab/>
        </w:r>
        <w:r>
          <w:rPr>
            <w:lang w:eastAsia="ko-KR"/>
          </w:rPr>
          <w:t>the start of the PDCCH reception is the start of the earlier PDCCH candidate</w:t>
        </w:r>
      </w:ins>
    </w:p>
    <w:p w14:paraId="1642BB25" w14:textId="77777777" w:rsidR="00F34684" w:rsidRPr="002E6FC7" w:rsidRDefault="00F34684" w:rsidP="00F34684">
      <w:pPr>
        <w:pStyle w:val="B1"/>
        <w:rPr>
          <w:ins w:id="6451" w:author="Aris P." w:date="2021-10-31T14:41:00Z"/>
          <w:rFonts w:cstheme="minorHAnsi"/>
          <w:lang w:val="en-US"/>
        </w:rPr>
      </w:pPr>
      <w:ins w:id="6452" w:author="Aris P." w:date="2021-10-31T14:41:00Z">
        <w:r>
          <w:t>-</w:t>
        </w:r>
        <w:r>
          <w:tab/>
        </w:r>
        <w:r>
          <w:rPr>
            <w:lang w:eastAsia="ko-KR"/>
          </w:rPr>
          <w:t>the end of the PDCCH reception in the end of the later PDCCH candidate</w:t>
        </w:r>
      </w:ins>
    </w:p>
    <w:p w14:paraId="19122C7F" w14:textId="77777777" w:rsidR="00F34684" w:rsidRDefault="00F34684" w:rsidP="00F34684">
      <w:pPr>
        <w:rPr>
          <w:ins w:id="6453" w:author="Aris P." w:date="2021-10-31T14:41:00Z"/>
          <w:lang w:eastAsia="ko-KR"/>
        </w:rPr>
      </w:pPr>
      <w:ins w:id="6454"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19C1AB58"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E8983FA" w14:textId="77777777" w:rsidR="008C69EB" w:rsidRPr="00B916EC" w:rsidRDefault="008C69EB" w:rsidP="008C69EB">
      <w:pPr>
        <w:pStyle w:val="Heading2"/>
      </w:pPr>
      <w:r w:rsidRPr="00B916EC">
        <w:rPr>
          <w:lang w:eastAsia="zh-CN"/>
        </w:rPr>
        <w:t>11.2</w:t>
      </w:r>
      <w:r w:rsidRPr="00B916EC">
        <w:rPr>
          <w:lang w:eastAsia="zh-CN"/>
        </w:rPr>
        <w:tab/>
      </w:r>
      <w:r>
        <w:rPr>
          <w:lang w:eastAsia="zh-CN"/>
        </w:rPr>
        <w:t>Interrupted</w:t>
      </w:r>
      <w:r w:rsidRPr="00B916EC">
        <w:rPr>
          <w:lang w:eastAsia="zh-CN"/>
        </w:rPr>
        <w:t xml:space="preserve"> transmission indication</w:t>
      </w:r>
      <w:r w:rsidRPr="00B916EC">
        <w:t xml:space="preserve"> </w:t>
      </w:r>
    </w:p>
    <w:p w14:paraId="5C99028F" w14:textId="77777777" w:rsidR="008C69EB" w:rsidRPr="00B916EC" w:rsidRDefault="008C69EB" w:rsidP="008C69EB">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750401A3" w14:textId="77777777" w:rsidR="008C69EB" w:rsidRPr="00B916EC" w:rsidRDefault="008C69EB" w:rsidP="008C69EB">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35BFB450" w14:textId="77777777" w:rsidR="008C69EB" w:rsidRPr="00B916EC" w:rsidRDefault="008C69EB" w:rsidP="008C69EB">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167542B2" w14:textId="77777777" w:rsidR="008C69EB" w:rsidRPr="00B916EC" w:rsidRDefault="008C69EB" w:rsidP="008C69EB">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2B8C7424" w14:textId="77777777" w:rsidR="008C69EB" w:rsidRPr="00B916EC" w:rsidRDefault="008C69EB" w:rsidP="008C69EB">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46505BE0" w14:textId="77777777" w:rsidR="008C69EB" w:rsidRPr="00B916EC" w:rsidRDefault="008C69EB" w:rsidP="008C69EB">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13E16F34" w14:textId="77777777" w:rsidR="008C69EB" w:rsidRDefault="008C69EB" w:rsidP="008C69EB">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del w:id="6455" w:author="Aris P. 2" w:date="2021-11-02T13:16:00Z">
        <w:r w:rsidRPr="005F664F" w:rsidDel="006648B1">
          <w:rPr>
            <w:lang w:val="en-US"/>
          </w:rPr>
          <w:delText xml:space="preserve">transmitted in a </w:delText>
        </w:r>
        <w:r w:rsidDel="006648B1">
          <w:rPr>
            <w:lang w:val="en-US"/>
          </w:rPr>
          <w:delText>CORESET</w:delText>
        </w:r>
      </w:del>
      <w:ins w:id="6456" w:author="Aris P. 2" w:date="2021-11-02T13:16:00Z">
        <w:r>
          <w:rPr>
            <w:lang w:val="en-US"/>
          </w:rPr>
          <w:t>reception</w:t>
        </w:r>
      </w:ins>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del w:id="6457" w:author="Aris P. 2" w:date="2021-11-02T13:16:00Z">
        <w:r w:rsidDel="006648B1">
          <w:rPr>
            <w:lang w:val="en-US"/>
          </w:rPr>
          <w:delText>CORESET</w:delText>
        </w:r>
        <w:r w:rsidRPr="005F664F" w:rsidDel="006648B1">
          <w:rPr>
            <w:lang w:val="en-US"/>
          </w:rPr>
          <w:delText xml:space="preserve"> </w:delText>
        </w:r>
      </w:del>
      <w:ins w:id="6458" w:author="Aris P. 2" w:date="2021-11-02T13:16:00Z">
        <w:r>
          <w:rPr>
            <w:lang w:val="en-US"/>
          </w:rPr>
          <w:t>PDCCH reception</w:t>
        </w:r>
        <w:r w:rsidRPr="005F664F">
          <w:rPr>
            <w:lang w:val="en-US"/>
          </w:rPr>
          <w:t xml:space="preserve"> </w:t>
        </w:r>
      </w:ins>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del w:id="6459" w:author="Aris P. 2" w:date="2021-11-02T13:16:00Z">
        <w:r w:rsidDel="006648B1">
          <w:rPr>
            <w:lang w:val="en-US"/>
          </w:rPr>
          <w:delText xml:space="preserve">CORESET </w:delText>
        </w:r>
      </w:del>
      <w:ins w:id="6460" w:author="Aris P. 2" w:date="2021-11-02T13:16:00Z">
        <w:r>
          <w:rPr>
            <w:lang w:val="en-US"/>
          </w:rPr>
          <w:t>PDCCH re</w:t>
        </w:r>
      </w:ins>
      <w:ins w:id="6461" w:author="Aris P. 2" w:date="2021-11-02T13:17:00Z">
        <w:r>
          <w:rPr>
            <w:lang w:val="en-US"/>
          </w:rPr>
          <w:t>ception</w:t>
        </w:r>
      </w:ins>
      <w:ins w:id="6462" w:author="Aris P. 2" w:date="2021-11-02T13:16:00Z">
        <w:r>
          <w:rPr>
            <w:lang w:val="en-US"/>
          </w:rPr>
          <w:t xml:space="preserve"> </w:t>
        </w:r>
      </w:ins>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w:t>
      </w:r>
    </w:p>
    <w:p w14:paraId="4A73D4AA" w14:textId="77777777" w:rsidR="008C69EB" w:rsidRDefault="008C69EB" w:rsidP="008C69EB">
      <w:pPr>
        <w:rPr>
          <w:lang w:val="en-US"/>
        </w:rPr>
      </w:pPr>
      <w:r>
        <w:rPr>
          <w:lang w:val="en-US"/>
        </w:rPr>
        <w:lastRenderedPageBreak/>
        <w:t xml:space="preserve">The UE does not expect to be provided values of </w:t>
      </w:r>
      <w:r>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Pr>
          <w:lang w:val="en-US"/>
        </w:rPr>
        <w:t xml:space="preserve">, </w:t>
      </w:r>
      <w:r>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Pr>
          <w:lang w:val="en-US"/>
        </w:rPr>
        <w:t xml:space="preserve">, and </w:t>
      </w:r>
      <w:r>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Pr>
          <w:lang w:val="en-US"/>
        </w:rPr>
        <w:t xml:space="preserve"> resulting to a value of </w:t>
      </w:r>
      <w:r>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r>
        <w:rPr>
          <w:rFonts w:hint="eastAsia"/>
        </w:rPr>
        <w:t>.</w:t>
      </w:r>
    </w:p>
    <w:p w14:paraId="58B24F21" w14:textId="77777777" w:rsidR="008C69EB" w:rsidRPr="00B916EC" w:rsidRDefault="008C69EB" w:rsidP="008C69EB">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4B9288DE" w14:textId="77777777" w:rsidR="008C69EB" w:rsidRPr="00B916EC"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B916EC">
        <w:t xml:space="preserve"> symbol groups </w:t>
      </w:r>
      <w:proofErr w:type="gramStart"/>
      <w:r w:rsidRPr="00B916EC">
        <w:t>includes</w:t>
      </w:r>
      <w:proofErr w:type="gramEnd"/>
      <w:r w:rsidRPr="00B916EC">
        <w:t xml:space="preserve"> </w:t>
      </w:r>
      <w:r>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191388EF" w14:textId="4109E1C4" w:rsidR="00F03F8E"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set1</w:t>
      </w:r>
      <w:r w:rsidRPr="00C6383D">
        <w:rPr>
          <w:lang w:val="en-AU"/>
        </w:rPr>
        <w:t>'</w:t>
      </w:r>
      <w:r w:rsidRPr="00B916EC">
        <w:rPr>
          <w:lang w:val="en-US"/>
        </w:rPr>
        <w:t xml:space="preserve">, </w:t>
      </w:r>
      <w:r w:rsidRPr="00B916EC">
        <w:t>7 pairs of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the DCI format 2_1 have a one-to-one mapping with </w:t>
      </w:r>
      <w:r w:rsidRPr="00B916EC">
        <w:t>7 groups of consecutive symbols where</w:t>
      </w:r>
      <w:r>
        <w:t xml:space="preserve"> </w:t>
      </w:r>
      <w:r w:rsidRPr="00B916EC">
        <w:t xml:space="preserve">each of the first </w:t>
      </w:r>
      <w:r>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first bit in a pair of bits for a symbol group is applicable to the subset of</w:t>
      </w:r>
      <w:r>
        <w:t xml:space="preserve"> first</w:t>
      </w:r>
      <w:r w:rsidRPr="00B916EC">
        <w:t xml:space="preserve"> </w:t>
      </w:r>
      <w:r>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second bit in the pair of bits for the symbol group is applicable to the subset of last </w:t>
      </w:r>
      <w:r>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bit value of 0 indicates transmission</w:t>
      </w:r>
      <w:r w:rsidRPr="00B916EC">
        <w:rPr>
          <w:lang w:val="en-US"/>
        </w:rPr>
        <w:t xml:space="preserve"> to the UE in the corresponding symbol</w:t>
      </w:r>
      <w:r w:rsidRPr="00B916EC">
        <w:t xml:space="preserve"> group and subset of PRBs, and a bit value of 1 indicates no transmission to the UE in the corresponding symbol group and subset of PRBs.</w:t>
      </w:r>
    </w:p>
    <w:p w14:paraId="1E494ECD" w14:textId="77777777" w:rsidR="007F3D1A" w:rsidRPr="00E94087" w:rsidRDefault="007F3D1A" w:rsidP="007F3D1A">
      <w:pPr>
        <w:pStyle w:val="Heading2"/>
      </w:pPr>
      <w:bookmarkStart w:id="6463" w:name="_Toc29894870"/>
      <w:bookmarkStart w:id="6464" w:name="_Toc29899169"/>
      <w:bookmarkStart w:id="6465" w:name="_Toc29899587"/>
      <w:bookmarkStart w:id="6466" w:name="_Toc29917321"/>
      <w:bookmarkStart w:id="6467" w:name="_Toc36498195"/>
      <w:bookmarkStart w:id="6468" w:name="_Toc45699223"/>
      <w:bookmarkStart w:id="6469" w:name="_Toc83289695"/>
      <w:bookmarkEnd w:id="6423"/>
      <w:bookmarkEnd w:id="6424"/>
      <w:bookmarkEnd w:id="6425"/>
      <w:bookmarkEnd w:id="6426"/>
      <w:bookmarkEnd w:id="6427"/>
      <w:bookmarkEnd w:id="6428"/>
      <w:bookmarkEnd w:id="6429"/>
      <w:bookmarkEnd w:id="6430"/>
      <w:bookmarkEnd w:id="6431"/>
      <w:bookmarkEnd w:id="6432"/>
      <w:r w:rsidRPr="00EE027F">
        <w:rPr>
          <w:lang w:eastAsia="zh-CN"/>
        </w:rPr>
        <w:t>11.</w:t>
      </w:r>
      <w:r>
        <w:rPr>
          <w:lang w:eastAsia="zh-CN"/>
        </w:rPr>
        <w:t>2A</w:t>
      </w:r>
      <w:r w:rsidRPr="00E94087">
        <w:rPr>
          <w:lang w:eastAsia="zh-CN"/>
        </w:rPr>
        <w:tab/>
        <w:t>Cancellation indication</w:t>
      </w:r>
      <w:bookmarkEnd w:id="6463"/>
      <w:bookmarkEnd w:id="6464"/>
      <w:bookmarkEnd w:id="6465"/>
      <w:bookmarkEnd w:id="6466"/>
      <w:bookmarkEnd w:id="6467"/>
      <w:bookmarkEnd w:id="6468"/>
      <w:bookmarkEnd w:id="6469"/>
    </w:p>
    <w:p w14:paraId="7D60CA90" w14:textId="76DCBCF2" w:rsidR="007F3D1A" w:rsidRPr="00E94087" w:rsidRDefault="007F3D1A" w:rsidP="007F3D1A">
      <w:pPr>
        <w:rPr>
          <w:lang w:val="en-US"/>
        </w:rPr>
      </w:pPr>
      <w:r w:rsidRPr="00E94087">
        <w:rPr>
          <w:lang w:eastAsia="zh-CN"/>
        </w:rPr>
        <w:t xml:space="preserve">If a UE is provided </w:t>
      </w:r>
      <w:r w:rsidRPr="00E94087">
        <w:rPr>
          <w:i/>
        </w:rPr>
        <w:t>UplinkCancellation</w:t>
      </w:r>
      <w:r w:rsidRPr="00E94087">
        <w:rPr>
          <w:lang w:val="en-US"/>
        </w:rPr>
        <w:t>, the UE is provided</w:t>
      </w:r>
      <w:r>
        <w:rPr>
          <w:lang w:val="en-US"/>
        </w:rPr>
        <w:t xml:space="preserve">, in one or more serving cells, </w:t>
      </w:r>
      <w:del w:id="6470" w:author="Aris P." w:date="2021-10-31T00:41:00Z">
        <w:r w:rsidDel="008E6604">
          <w:rPr>
            <w:lang w:val="en-US"/>
          </w:rPr>
          <w:delText xml:space="preserve">a </w:delText>
        </w:r>
      </w:del>
      <w:r>
        <w:rPr>
          <w:lang w:val="en-US"/>
        </w:rPr>
        <w:t>search space set</w:t>
      </w:r>
      <w:ins w:id="6471" w:author="Aris P." w:date="2021-10-31T00:41:00Z">
        <w:r w:rsidR="008E6604">
          <w:rPr>
            <w:lang w:val="en-US"/>
          </w:rPr>
          <w:t>s</w:t>
        </w:r>
      </w:ins>
      <w:r>
        <w:rPr>
          <w:lang w:val="en-US"/>
        </w:rPr>
        <w:t xml:space="preserve"> </w:t>
      </w:r>
      <w:r w:rsidRPr="00E94087">
        <w:rPr>
          <w:lang w:val="en-US"/>
        </w:rPr>
        <w:t xml:space="preserve">for monitoring </w:t>
      </w:r>
      <w:r>
        <w:rPr>
          <w:lang w:val="en-US"/>
        </w:rPr>
        <w:t xml:space="preserve">the first </w:t>
      </w:r>
      <w:r w:rsidRPr="00E94087">
        <w:rPr>
          <w:lang w:val="en-US"/>
        </w:rPr>
        <w:t xml:space="preserve">PDCCH candidate </w:t>
      </w:r>
      <w:r>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t xml:space="preserve"> CCEs </w:t>
      </w:r>
      <w:r>
        <w:rPr>
          <w:lang w:val="en-US"/>
        </w:rPr>
        <w:t xml:space="preserve">of </w:t>
      </w:r>
      <w:ins w:id="6472" w:author="Aris P." w:date="2021-10-31T00:41:00Z">
        <w:r w:rsidR="008E6604">
          <w:rPr>
            <w:lang w:val="en-US"/>
          </w:rPr>
          <w:t>each</w:t>
        </w:r>
      </w:ins>
      <w:del w:id="6473" w:author="Aris P." w:date="2021-10-31T00:41:00Z">
        <w:r w:rsidDel="008E6604">
          <w:rPr>
            <w:lang w:val="en-US"/>
          </w:rPr>
          <w:delText>the</w:delText>
        </w:r>
      </w:del>
      <w:r>
        <w:rPr>
          <w:lang w:val="en-US"/>
        </w:rPr>
        <w:t xml:space="preserve"> search space set </w:t>
      </w:r>
      <w:r w:rsidRPr="00E94087">
        <w:rPr>
          <w:lang w:val="en-US"/>
        </w:rPr>
        <w:t xml:space="preserve">for </w:t>
      </w:r>
      <w:r>
        <w:rPr>
          <w:lang w:val="en-US"/>
        </w:rPr>
        <w:t xml:space="preserve">detection of </w:t>
      </w:r>
      <w:r w:rsidRPr="00E94087">
        <w:rPr>
          <w:lang w:val="en-US"/>
        </w:rPr>
        <w:t>a DCI format 2_4 [5, TS 38.212]</w:t>
      </w:r>
      <w:r w:rsidRPr="002B0BCC">
        <w:rPr>
          <w:lang w:val="en-US"/>
        </w:rPr>
        <w:t xml:space="preserve"> </w:t>
      </w:r>
      <w:r>
        <w:rPr>
          <w:lang w:val="en-US"/>
        </w:rPr>
        <w:t xml:space="preserve">with </w:t>
      </w:r>
      <w:r>
        <w:t xml:space="preserve">a </w:t>
      </w:r>
      <w:r>
        <w:rPr>
          <w:lang w:val="en-US"/>
        </w:rPr>
        <w:t xml:space="preserve">CI-RNTI provided by </w:t>
      </w:r>
      <w:r>
        <w:rPr>
          <w:i/>
          <w:lang w:val="en-US"/>
        </w:rPr>
        <w:t>ci-RNTI</w:t>
      </w:r>
      <w:r>
        <w:rPr>
          <w:lang w:val="en-US"/>
        </w:rPr>
        <w:t xml:space="preserve"> as described in clause 10.1</w:t>
      </w:r>
      <w:r w:rsidRPr="00E94087">
        <w:rPr>
          <w:lang w:val="en-US"/>
        </w:rPr>
        <w:t xml:space="preserve">. </w:t>
      </w:r>
      <w:r w:rsidRPr="00E94087">
        <w:rPr>
          <w:i/>
        </w:rPr>
        <w:t>UplinkCancellation</w:t>
      </w:r>
      <w:r w:rsidRPr="00E94087">
        <w:rPr>
          <w:lang w:val="en-US"/>
        </w:rPr>
        <w:t xml:space="preserve"> additionally provides to the UE </w:t>
      </w:r>
    </w:p>
    <w:p w14:paraId="0547EA15" w14:textId="77777777" w:rsidR="007F3D1A" w:rsidRPr="00E94087" w:rsidRDefault="007F3D1A" w:rsidP="007F3D1A">
      <w:pPr>
        <w:pStyle w:val="B1"/>
        <w:rPr>
          <w:i/>
        </w:rPr>
      </w:pPr>
      <w:r w:rsidRPr="00E94087">
        <w:t>-</w:t>
      </w:r>
      <w:r w:rsidRPr="00E94087">
        <w:tab/>
        <w:t xml:space="preserve">a set of serving cells, by </w:t>
      </w:r>
      <w:r w:rsidRPr="00E94087">
        <w:rPr>
          <w:i/>
        </w:rPr>
        <w:t>ci-ConfigurationPerServingCell</w:t>
      </w:r>
      <w:r w:rsidRPr="00E94087">
        <w:rPr>
          <w:iCs/>
        </w:rPr>
        <w:t>,</w:t>
      </w:r>
      <w:r w:rsidRPr="00E94087">
        <w:rPr>
          <w:i/>
        </w:rPr>
        <w:t xml:space="preserve"> </w:t>
      </w:r>
      <w:r w:rsidRPr="00E94087">
        <w:t xml:space="preserve">that includes a set of serving cell indexes and a corresponding set of locations for fields in DCI format 2_4 by </w:t>
      </w:r>
      <w:r w:rsidRPr="00E94087">
        <w:rPr>
          <w:i/>
        </w:rPr>
        <w:t>positionInDCI</w:t>
      </w:r>
    </w:p>
    <w:p w14:paraId="32EBCD2B" w14:textId="77777777" w:rsidR="007F3D1A" w:rsidRPr="00E94087" w:rsidRDefault="007F3D1A" w:rsidP="007F3D1A">
      <w:pPr>
        <w:pStyle w:val="B1"/>
        <w:rPr>
          <w:i/>
        </w:rPr>
      </w:pPr>
      <w:r w:rsidRPr="00E94087">
        <w:t>-</w:t>
      </w:r>
      <w:r w:rsidRPr="00E94087">
        <w:tab/>
        <w:t xml:space="preserve">a number of fields in DCI format 2_4, </w:t>
      </w:r>
      <w:r w:rsidRPr="00E94087">
        <w:rPr>
          <w:szCs w:val="22"/>
        </w:rPr>
        <w:t xml:space="preserve">by </w:t>
      </w:r>
      <w:r w:rsidRPr="00E94087">
        <w:rPr>
          <w:i/>
          <w:iCs/>
          <w:szCs w:val="22"/>
        </w:rPr>
        <w:t>positionInDCI-forSUL</w:t>
      </w:r>
      <w:r w:rsidRPr="00E94087">
        <w:t>, for each serving cell for a SUL carrier, if the serving cell is configured with a SUL carrier</w:t>
      </w:r>
    </w:p>
    <w:p w14:paraId="1B2AC48A" w14:textId="77777777" w:rsidR="007F3D1A" w:rsidRPr="00E94087" w:rsidRDefault="007F3D1A" w:rsidP="007F3D1A">
      <w:pPr>
        <w:pStyle w:val="B1"/>
      </w:pPr>
      <w:r w:rsidRPr="00E94087">
        <w:t>-</w:t>
      </w:r>
      <w:r w:rsidRPr="00E94087">
        <w:tab/>
        <w:t xml:space="preserve">an information payload size for DCI format 2_4 by </w:t>
      </w:r>
      <w:r w:rsidRPr="00E94087">
        <w:rPr>
          <w:i/>
        </w:rPr>
        <w:t>dci-PayloadSize-</w:t>
      </w:r>
      <w:r>
        <w:rPr>
          <w:i/>
          <w:lang w:val="en-US"/>
        </w:rPr>
        <w:t>F</w:t>
      </w:r>
      <w:r w:rsidRPr="00E94087">
        <w:rPr>
          <w:i/>
        </w:rPr>
        <w:t>orCI</w:t>
      </w:r>
    </w:p>
    <w:p w14:paraId="52C29469" w14:textId="77777777" w:rsidR="007F3D1A" w:rsidRPr="00E94087" w:rsidRDefault="007F3D1A" w:rsidP="007F3D1A">
      <w:pPr>
        <w:pStyle w:val="B1"/>
      </w:pPr>
      <w:r w:rsidRPr="00E94087">
        <w:t>-</w:t>
      </w:r>
      <w:r w:rsidRPr="00E94087">
        <w:tab/>
        <w:t xml:space="preserve">an indication for time-frequency resources by </w:t>
      </w:r>
      <w:r w:rsidRPr="00E94087">
        <w:rPr>
          <w:i/>
        </w:rPr>
        <w:t>timeFrequencyRegion</w:t>
      </w:r>
    </w:p>
    <w:p w14:paraId="0DC4556B" w14:textId="77777777" w:rsidR="007F3D1A" w:rsidRPr="00E94087" w:rsidRDefault="007F3D1A" w:rsidP="007F3D1A">
      <w:pPr>
        <w:rPr>
          <w:rFonts w:eastAsia="MS Mincho"/>
        </w:rPr>
      </w:pPr>
      <w:r w:rsidRPr="00E94087">
        <w:rPr>
          <w:rFonts w:eastAsia="MS Mincho"/>
        </w:rPr>
        <w:t xml:space="preserve">For a serving cell having an associated field in </w:t>
      </w:r>
      <w:r>
        <w:rPr>
          <w:rFonts w:eastAsia="MS Mincho"/>
        </w:rPr>
        <w:t xml:space="preserve">a </w:t>
      </w:r>
      <w:r w:rsidRPr="00E94087">
        <w:rPr>
          <w:rFonts w:eastAsia="MS Mincho"/>
        </w:rPr>
        <w:t xml:space="preserve">DCI format 2_4, for the field denote by </w:t>
      </w:r>
    </w:p>
    <w:p w14:paraId="400D921C" w14:textId="77777777" w:rsidR="007F3D1A" w:rsidRPr="00E94087" w:rsidRDefault="007F3D1A" w:rsidP="007F3D1A">
      <w:pPr>
        <w:pStyle w:val="B1"/>
      </w:pPr>
      <w:r w:rsidRPr="00E94087">
        <w:t>-</w:t>
      </w:r>
      <w:r w:rsidRPr="00E94087">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a number of bits provided by </w:t>
      </w:r>
      <w:r>
        <w:rPr>
          <w:i/>
          <w:lang w:val="en-US"/>
        </w:rPr>
        <w:t>ci</w:t>
      </w:r>
      <w:r w:rsidRPr="00E94087">
        <w:rPr>
          <w:i/>
        </w:rPr>
        <w:t>-PayloadSize</w:t>
      </w:r>
    </w:p>
    <w:p w14:paraId="63AB0467" w14:textId="77777777" w:rsidR="007F3D1A" w:rsidRPr="00E94087" w:rsidRDefault="007F3D1A" w:rsidP="007F3D1A">
      <w:pPr>
        <w:pStyle w:val="B1"/>
        <w:rPr>
          <w:iCs/>
        </w:rPr>
      </w:pPr>
      <w:r w:rsidRPr="00E94087">
        <w:t>-</w:t>
      </w:r>
      <w:r w:rsidRPr="00E94087">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t xml:space="preserve"> a number of PRBs provided by </w:t>
      </w:r>
      <w:r w:rsidRPr="00E94087">
        <w:rPr>
          <w:i/>
          <w:iCs/>
          <w:lang w:eastAsia="zh-CN"/>
        </w:rPr>
        <w:t>frequencyRegionforCI</w:t>
      </w:r>
      <w:r w:rsidRPr="00E94087">
        <w:rPr>
          <w:lang w:eastAsia="zh-CN"/>
        </w:rPr>
        <w:t xml:space="preserve"> in </w:t>
      </w:r>
      <w:r w:rsidRPr="00E94087">
        <w:rPr>
          <w:i/>
        </w:rPr>
        <w:t>timeFrequencyRegion</w:t>
      </w:r>
    </w:p>
    <w:p w14:paraId="32D4C128" w14:textId="77777777" w:rsidR="007F3D1A" w:rsidRDefault="007F3D1A" w:rsidP="007F3D1A">
      <w:pPr>
        <w:pStyle w:val="B1"/>
        <w:rPr>
          <w:lang w:val="en-US" w:eastAsia="zh-CN"/>
        </w:rPr>
      </w:pPr>
      <w:r w:rsidRPr="00E94087">
        <w:t>-</w:t>
      </w:r>
      <w:r w:rsidRPr="00E94087">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a number of symbols, excluding symbols for reception of SS/PBCH blocks and DL symbols indicated by </w:t>
      </w:r>
      <w:r w:rsidRPr="00E94087">
        <w:rPr>
          <w:i/>
          <w:lang w:eastAsia="zh-CN"/>
        </w:rPr>
        <w:t>tdd-UL-DL-ConfigurationCommon</w:t>
      </w:r>
      <w:r w:rsidRPr="00E94087">
        <w:rPr>
          <w:lang w:eastAsia="zh-CN"/>
        </w:rPr>
        <w:t>,</w:t>
      </w:r>
      <w:r>
        <w:rPr>
          <w:lang w:val="en-US" w:eastAsia="zh-CN"/>
        </w:rPr>
        <w:t xml:space="preserve"> from a number of symbols that</w:t>
      </w:r>
    </w:p>
    <w:p w14:paraId="2702D7ED" w14:textId="77777777" w:rsidR="007F3D1A" w:rsidRDefault="007F3D1A" w:rsidP="007F3D1A">
      <w:pPr>
        <w:pStyle w:val="B2"/>
        <w:rPr>
          <w:lang w:val="en-US" w:eastAsia="ko-KR"/>
        </w:rPr>
      </w:pPr>
      <w:r>
        <w:t>-</w:t>
      </w:r>
      <w:r>
        <w:tab/>
      </w:r>
      <w:r>
        <w:rPr>
          <w:lang w:val="en-US"/>
        </w:rPr>
        <w:t xml:space="preserve">is </w:t>
      </w:r>
      <w:r w:rsidRPr="00E94087">
        <w:t xml:space="preserve">provided by </w:t>
      </w:r>
      <w:r w:rsidRPr="00E94087">
        <w:rPr>
          <w:i/>
          <w:iCs/>
          <w:lang w:eastAsia="zh-CN"/>
        </w:rPr>
        <w:t>timeDurationforCI</w:t>
      </w:r>
      <w:r w:rsidRPr="00E94087">
        <w:rPr>
          <w:lang w:eastAsia="zh-CN"/>
        </w:rPr>
        <w:t xml:space="preserve"> in </w:t>
      </w:r>
      <w:r w:rsidRPr="00E94087">
        <w:rPr>
          <w:i/>
        </w:rPr>
        <w:t>timeFrequencyRegion</w:t>
      </w:r>
      <w:r>
        <w:rPr>
          <w:iCs/>
          <w:lang w:val="en-US"/>
        </w:rPr>
        <w:t xml:space="preserve">, </w:t>
      </w:r>
      <w:r>
        <w:rPr>
          <w:lang w:eastAsia="ko-KR"/>
        </w:rPr>
        <w:t xml:space="preserve">if the </w:t>
      </w:r>
      <w:r>
        <w:rPr>
          <w:lang w:val="en-US" w:eastAsia="ko-KR"/>
        </w:rPr>
        <w:t>PDCCH</w:t>
      </w:r>
      <w:r>
        <w:rPr>
          <w:lang w:eastAsia="ko-KR"/>
        </w:rPr>
        <w:t xml:space="preserve"> monitoring periodicity</w:t>
      </w:r>
      <w:r>
        <w:rPr>
          <w:lang w:val="en-US" w:eastAsia="ko-KR"/>
        </w:rPr>
        <w:t xml:space="preserve"> for the search space set with the DCI format 2_4 </w:t>
      </w:r>
      <w:r>
        <w:rPr>
          <w:lang w:eastAsia="ko-KR"/>
        </w:rPr>
        <w:t xml:space="preserve">is </w:t>
      </w:r>
      <w:r>
        <w:rPr>
          <w:lang w:val="en-US" w:eastAsia="ko-KR"/>
        </w:rPr>
        <w:t>one</w:t>
      </w:r>
      <w:r>
        <w:rPr>
          <w:lang w:eastAsia="ko-KR"/>
        </w:rPr>
        <w:t xml:space="preserve"> slot </w:t>
      </w:r>
      <w:r>
        <w:rPr>
          <w:lang w:val="en-US" w:eastAsia="ko-KR"/>
        </w:rPr>
        <w:t>and there are</w:t>
      </w:r>
      <w:r>
        <w:rPr>
          <w:lang w:eastAsia="ko-KR"/>
        </w:rPr>
        <w:t xml:space="preserve"> more than one </w:t>
      </w:r>
      <w:r>
        <w:rPr>
          <w:lang w:val="en-US" w:eastAsia="ko-KR"/>
        </w:rPr>
        <w:t xml:space="preserve">PDCCH </w:t>
      </w:r>
      <w:r>
        <w:rPr>
          <w:lang w:eastAsia="ko-KR"/>
        </w:rPr>
        <w:t>monitoring occasions</w:t>
      </w:r>
      <w:r>
        <w:rPr>
          <w:lang w:val="en-US" w:eastAsia="ko-KR"/>
        </w:rPr>
        <w:t xml:space="preserve"> in a slot, or</w:t>
      </w:r>
    </w:p>
    <w:p w14:paraId="33226202" w14:textId="77777777" w:rsidR="007F3D1A" w:rsidRPr="00E94087" w:rsidRDefault="007F3D1A" w:rsidP="007F3D1A">
      <w:pPr>
        <w:pStyle w:val="B2"/>
        <w:rPr>
          <w:iCs/>
        </w:rPr>
      </w:pPr>
      <w:r>
        <w:t>-</w:t>
      </w:r>
      <w:r>
        <w:tab/>
      </w:r>
      <w:r>
        <w:rPr>
          <w:lang w:val="en-US"/>
        </w:rPr>
        <w:t>is equal</w:t>
      </w:r>
      <w:r>
        <w:t xml:space="preserve"> </w:t>
      </w:r>
      <w:r>
        <w:rPr>
          <w:lang w:val="en-US"/>
        </w:rPr>
        <w:t>to the PDCCH monitoring periodicity, otherwise.</w:t>
      </w:r>
    </w:p>
    <w:p w14:paraId="4916C86F" w14:textId="77777777" w:rsidR="007F3D1A" w:rsidRPr="00E94087" w:rsidRDefault="007F3D1A" w:rsidP="007F3D1A">
      <w:pPr>
        <w:pStyle w:val="B1"/>
        <w:rPr>
          <w:i/>
        </w:rPr>
      </w:pPr>
      <w:r w:rsidRPr="00E94087">
        <w:t>-</w:t>
      </w:r>
      <w:r w:rsidRPr="00E94087">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symbols provided by </w:t>
      </w:r>
      <w:r w:rsidRPr="00E94087">
        <w:rPr>
          <w:i/>
          <w:iCs/>
          <w:lang w:eastAsia="zh-CN"/>
        </w:rPr>
        <w:t>timeGranularityforCI</w:t>
      </w:r>
      <w:r w:rsidRPr="00E94087">
        <w:rPr>
          <w:lang w:eastAsia="zh-CN"/>
        </w:rPr>
        <w:t xml:space="preserve"> in </w:t>
      </w:r>
      <w:r w:rsidRPr="00E94087">
        <w:rPr>
          <w:i/>
        </w:rPr>
        <w:t>timeFrequencyRegion</w:t>
      </w:r>
    </w:p>
    <w:p w14:paraId="0A141EC6" w14:textId="77777777" w:rsidR="007F3D1A" w:rsidRPr="00E94087" w:rsidRDefault="002F3FEB"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sets of bits from the</w:t>
      </w:r>
      <w:r w:rsidR="007F3D1A">
        <w:t xml:space="preserve"> MSB of the</w:t>
      </w:r>
      <w:r w:rsidR="007F3D1A" w:rsidRPr="00E94087">
        <w:t xml:space="preserv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E94087">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 UE determines a symbol duration with respect to a SCS configuration of an active DL BWP where the UE monitors PDCCH for DCI format 2_4 detection. </w:t>
      </w:r>
    </w:p>
    <w:p w14:paraId="40ED3A3E" w14:textId="77777777" w:rsidR="007F3D1A" w:rsidRPr="00E94087" w:rsidRDefault="007F3D1A" w:rsidP="007F3D1A">
      <w:r w:rsidRPr="00E94087">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E94087">
        <w:t xml:space="preserve"> bits from</w:t>
      </w:r>
      <w:r>
        <w:t xml:space="preserve"> MSB of</w:t>
      </w:r>
      <w:r w:rsidRPr="00E94087">
        <w:t xml:space="preserve">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w:t>
      </w:r>
      <w:r w:rsidRPr="00E94087">
        <w:rPr>
          <w:lang w:val="en-US"/>
        </w:rPr>
        <w:t>A UE determines a first PRB index as</w:t>
      </w:r>
      <w:r w:rsidRPr="00E94087">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E94087">
        <w:rPr>
          <w:lang w:val="en-US"/>
        </w:rPr>
        <w:t xml:space="preserve"> from</w:t>
      </w:r>
      <w:r w:rsidRPr="00E94087">
        <w:t xml:space="preserve"> </w:t>
      </w:r>
      <w:r w:rsidRPr="00E94087">
        <w:rPr>
          <w:i/>
          <w:iCs/>
          <w:lang w:val="x-none" w:eastAsia="zh-CN"/>
        </w:rPr>
        <w:t>frequencyRegion</w:t>
      </w:r>
      <w:r w:rsidRPr="00E94087">
        <w:rPr>
          <w:i/>
          <w:iCs/>
          <w:lang w:val="en-US" w:eastAsia="zh-CN"/>
        </w:rPr>
        <w:t>forCI</w:t>
      </w:r>
      <w:r w:rsidRPr="00E94087">
        <w:rPr>
          <w:i/>
        </w:rPr>
        <w:t xml:space="preserve"> </w:t>
      </w:r>
      <w:r w:rsidRPr="00E94087">
        <w:t xml:space="preserve">that </w:t>
      </w:r>
      <w:r w:rsidRPr="00E94087">
        <w:rPr>
          <w:lang w:val="en-US"/>
        </w:rPr>
        <w:t>indicates</w:t>
      </w:r>
      <w:r w:rsidRPr="00E94087">
        <w:t xml:space="preserve"> </w:t>
      </w:r>
      <w:r w:rsidRPr="00E94087">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rPr>
          <w:lang w:val="en-US"/>
        </w:rPr>
        <w:t xml:space="preserve"> </w:t>
      </w:r>
      <w:r w:rsidRPr="00E94087">
        <w:t>as RIV according to [</w:t>
      </w:r>
      <w:r w:rsidRPr="00E94087">
        <w:rPr>
          <w:lang w:val="en-US"/>
        </w:rPr>
        <w:t>6</w:t>
      </w:r>
      <w:r w:rsidRPr="00E94087">
        <w:t>, TS 38.214],</w:t>
      </w:r>
      <w:r w:rsidRPr="00E94087">
        <w:rPr>
          <w:lang w:val="en-US"/>
        </w:rPr>
        <w:t xml:space="preserve"> and from </w:t>
      </w:r>
      <w:r w:rsidRPr="00E94087">
        <w:rPr>
          <w:i/>
        </w:rPr>
        <w:t>offsetToCarrier</w:t>
      </w:r>
      <w:r w:rsidRPr="00E94087">
        <w:t xml:space="preserve"> </w:t>
      </w:r>
      <w:r w:rsidRPr="00DD2D2B">
        <w:rPr>
          <w:rFonts w:hint="eastAsia"/>
        </w:rPr>
        <w:t>in</w:t>
      </w:r>
      <w:r>
        <w:t xml:space="preserve"> </w:t>
      </w:r>
      <w:r w:rsidRPr="00DD2D2B">
        <w:rPr>
          <w:rStyle w:val="Emphasis"/>
          <w:rFonts w:hint="eastAsia"/>
        </w:rPr>
        <w:t>FrequencyInfoUL-SIB</w:t>
      </w:r>
      <w:r w:rsidRPr="00DD2D2B">
        <w:rPr>
          <w:lang w:val="en-US"/>
        </w:rPr>
        <w:t xml:space="preserve"> </w:t>
      </w:r>
      <w:r>
        <w:t xml:space="preserve">or </w:t>
      </w:r>
      <w:r>
        <w:rPr>
          <w:rStyle w:val="Emphasis"/>
        </w:rPr>
        <w:t>FrequencyInfoUL</w:t>
      </w:r>
      <w:r>
        <w:rPr>
          <w:lang w:val="en-US"/>
        </w:rPr>
        <w:t xml:space="preserve"> </w:t>
      </w:r>
      <w:r w:rsidRPr="00E94087">
        <w:rPr>
          <w:lang w:val="en-US"/>
        </w:rPr>
        <w:t>that indicates</w:t>
      </w:r>
      <w:r w:rsidRPr="00E94087">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E94087">
        <w:rPr>
          <w:lang w:val="en-US"/>
        </w:rPr>
        <w:t xml:space="preserve"> for a</w:t>
      </w:r>
      <w:r w:rsidRPr="00E94087">
        <w:t xml:space="preserve"> SCS configuration of an active DL BWP where the UE monitors PDCCH for DCI format 2_4 detection.</w:t>
      </w:r>
    </w:p>
    <w:p w14:paraId="75DB01C5" w14:textId="7EF753E0" w:rsidR="00534FE0" w:rsidRDefault="007F3D1A" w:rsidP="007F3D1A">
      <w:pPr>
        <w:rPr>
          <w:ins w:id="6474" w:author="Aris Papasakellariou" w:date="2021-10-20T12:37:00Z"/>
        </w:rPr>
      </w:pPr>
      <w:r>
        <w:rPr>
          <w:rFonts w:eastAsia="MS Mincho"/>
        </w:rPr>
        <w:t xml:space="preserve">An indication by a DCI format 2_4 for a serving cell is applicable to a PUSCH transmission or an SRS transmission on the serving cell. </w:t>
      </w:r>
      <w:r>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ins w:id="6475" w:author="Aris P." w:date="2021-10-31T00:40:00Z">
        <w:del w:id="6476" w:author="Aris P. 2" w:date="2021-11-03T17:22:00Z">
          <w:r w:rsidR="008E6604" w:rsidDel="00751520">
            <w:rPr>
              <w:lang w:eastAsia="zh-CN"/>
            </w:rPr>
            <w:delText xml:space="preserve">If the UE detects the DCI format 2_4 from two PDCCH receptions in search space sets </w:delText>
          </w:r>
        </w:del>
      </w:ins>
      <m:oMath>
        <m:sSub>
          <m:sSubPr>
            <m:ctrlPr>
              <w:ins w:id="6477" w:author="Aris P." w:date="2021-10-31T00:40:00Z">
                <w:del w:id="6478" w:author="Aris P. 2" w:date="2021-11-03T17:22:00Z">
                  <w:rPr>
                    <w:rFonts w:ascii="Cambria Math" w:hAnsi="Cambria Math"/>
                    <w:i/>
                  </w:rPr>
                </w:del>
              </w:ins>
            </m:ctrlPr>
          </m:sSubPr>
          <m:e>
            <m:r>
              <w:ins w:id="6479" w:author="Aris P." w:date="2021-10-31T00:40:00Z">
                <w:del w:id="6480" w:author="Aris P. 2" w:date="2021-11-03T17:22:00Z">
                  <w:rPr>
                    <w:rFonts w:ascii="Cambria Math" w:hAnsi="Cambria Math"/>
                  </w:rPr>
                  <m:t>s</m:t>
                </w:del>
              </w:ins>
            </m:r>
          </m:e>
          <m:sub>
            <m:r>
              <w:ins w:id="6481" w:author="Aris P." w:date="2021-10-31T00:40:00Z">
                <w:del w:id="6482" w:author="Aris P. 2" w:date="2021-11-03T17:22:00Z">
                  <w:rPr>
                    <w:rFonts w:ascii="Cambria Math" w:hAnsi="Cambria Math"/>
                  </w:rPr>
                  <m:t>i</m:t>
                </w:del>
              </w:ins>
            </m:r>
          </m:sub>
        </m:sSub>
      </m:oMath>
      <w:ins w:id="6483" w:author="Aris P." w:date="2021-10-31T00:40:00Z">
        <w:del w:id="6484" w:author="Aris P. 2" w:date="2021-11-03T17:22:00Z">
          <w:r w:rsidR="008E6604" w:rsidDel="00751520">
            <w:delText xml:space="preserve"> and </w:delText>
          </w:r>
        </w:del>
      </w:ins>
      <m:oMath>
        <m:sSub>
          <m:sSubPr>
            <m:ctrlPr>
              <w:ins w:id="6485" w:author="Aris P." w:date="2021-10-31T00:40:00Z">
                <w:del w:id="6486" w:author="Aris P. 2" w:date="2021-11-03T17:22:00Z">
                  <w:rPr>
                    <w:rFonts w:ascii="Cambria Math" w:hAnsi="Cambria Math"/>
                    <w:i/>
                  </w:rPr>
                </w:del>
              </w:ins>
            </m:ctrlPr>
          </m:sSubPr>
          <m:e>
            <m:r>
              <w:ins w:id="6487" w:author="Aris P." w:date="2021-10-31T00:40:00Z">
                <w:del w:id="6488" w:author="Aris P. 2" w:date="2021-11-03T17:22:00Z">
                  <w:rPr>
                    <w:rFonts w:ascii="Cambria Math" w:hAnsi="Cambria Math"/>
                  </w:rPr>
                  <m:t>s</m:t>
                </w:del>
              </w:ins>
            </m:r>
          </m:e>
          <m:sub>
            <m:r>
              <w:ins w:id="6489" w:author="Aris P." w:date="2021-10-31T00:40:00Z">
                <w:del w:id="6490" w:author="Aris P. 2" w:date="2021-11-03T17:22:00Z">
                  <w:rPr>
                    <w:rFonts w:ascii="Cambria Math" w:hAnsi="Cambria Math"/>
                  </w:rPr>
                  <m:t>j</m:t>
                </w:del>
              </w:ins>
            </m:r>
          </m:sub>
        </m:sSub>
      </m:oMath>
      <w:ins w:id="6491" w:author="Aris P." w:date="2021-10-31T00:40:00Z">
        <w:del w:id="6492" w:author="Aris P. 2" w:date="2021-11-03T17:22:00Z">
          <w:r w:rsidR="008E6604" w:rsidDel="00751520">
            <w:delText xml:space="preserve"> that include </w:delText>
          </w:r>
          <w:r w:rsidR="008E6604" w:rsidDel="00751520">
            <w:rPr>
              <w:i/>
              <w:lang w:val="en-US"/>
            </w:rPr>
            <w:delText>searchSpaceLinking</w:delText>
          </w:r>
          <w:r w:rsidR="008E6604" w:rsidDel="00751520">
            <w:rPr>
              <w:iCs/>
            </w:rPr>
            <w:delText xml:space="preserve"> with value </w:delText>
          </w:r>
        </w:del>
      </w:ins>
      <m:oMath>
        <m:sSub>
          <m:sSubPr>
            <m:ctrlPr>
              <w:ins w:id="6493" w:author="Aris P." w:date="2021-10-31T00:40:00Z">
                <w:del w:id="6494" w:author="Aris P. 2" w:date="2021-11-03T17:22:00Z">
                  <w:rPr>
                    <w:rFonts w:ascii="Cambria Math" w:hAnsi="Cambria Math"/>
                    <w:i/>
                  </w:rPr>
                </w:del>
              </w:ins>
            </m:ctrlPr>
          </m:sSubPr>
          <m:e>
            <m:r>
              <w:ins w:id="6495" w:author="Aris P." w:date="2021-10-31T00:40:00Z">
                <w:del w:id="6496" w:author="Aris P. 2" w:date="2021-11-03T17:22:00Z">
                  <w:rPr>
                    <w:rFonts w:ascii="Cambria Math" w:hAnsi="Cambria Math"/>
                  </w:rPr>
                  <m:t>s</m:t>
                </w:del>
              </w:ins>
            </m:r>
          </m:e>
          <m:sub>
            <m:r>
              <w:ins w:id="6497" w:author="Aris P." w:date="2021-10-31T00:40:00Z">
                <w:del w:id="6498" w:author="Aris P. 2" w:date="2021-11-03T17:22:00Z">
                  <w:rPr>
                    <w:rFonts w:ascii="Cambria Math" w:hAnsi="Cambria Math"/>
                  </w:rPr>
                  <m:t>j</m:t>
                </w:del>
              </w:ins>
            </m:r>
          </m:sub>
        </m:sSub>
      </m:oMath>
      <w:ins w:id="6499" w:author="Aris P." w:date="2021-10-31T00:40:00Z">
        <w:del w:id="6500" w:author="Aris P. 2" w:date="2021-11-03T17:22:00Z">
          <w:r w:rsidR="008E6604" w:rsidDel="00751520">
            <w:delText xml:space="preserve"> and </w:delText>
          </w:r>
        </w:del>
      </w:ins>
      <m:oMath>
        <m:sSub>
          <m:sSubPr>
            <m:ctrlPr>
              <w:ins w:id="6501" w:author="Aris P." w:date="2021-10-31T00:40:00Z">
                <w:del w:id="6502" w:author="Aris P. 2" w:date="2021-11-03T17:22:00Z">
                  <w:rPr>
                    <w:rFonts w:ascii="Cambria Math" w:hAnsi="Cambria Math"/>
                    <w:i/>
                  </w:rPr>
                </w:del>
              </w:ins>
            </m:ctrlPr>
          </m:sSubPr>
          <m:e>
            <m:r>
              <w:ins w:id="6503" w:author="Aris P." w:date="2021-10-31T00:40:00Z">
                <w:del w:id="6504" w:author="Aris P. 2" w:date="2021-11-03T17:22:00Z">
                  <w:rPr>
                    <w:rFonts w:ascii="Cambria Math" w:hAnsi="Cambria Math"/>
                  </w:rPr>
                  <m:t>s</m:t>
                </w:del>
              </w:ins>
            </m:r>
          </m:e>
          <m:sub>
            <m:r>
              <w:ins w:id="6505" w:author="Aris P." w:date="2021-10-31T00:40:00Z">
                <w:del w:id="6506" w:author="Aris P. 2" w:date="2021-11-03T17:22:00Z">
                  <w:rPr>
                    <w:rFonts w:ascii="Cambria Math" w:hAnsi="Cambria Math"/>
                  </w:rPr>
                  <m:t>i</m:t>
                </w:del>
              </w:ins>
            </m:r>
          </m:sub>
        </m:sSub>
      </m:oMath>
      <w:ins w:id="6507" w:author="Aris P." w:date="2021-10-31T00:40:00Z">
        <w:del w:id="6508" w:author="Aris P. 2" w:date="2021-11-03T17:22:00Z">
          <w:r w:rsidR="008E6604" w:rsidDel="00751520">
            <w:delText xml:space="preserve">, respectively, as described in clause 10.1, the UE considers the PDCCH reception providing the DCI format 2_4 to be the one from the </w:delText>
          </w:r>
          <w:r w:rsidR="008E6604" w:rsidDel="00751520">
            <w:rPr>
              <w:lang w:eastAsia="zh-CN"/>
            </w:rPr>
            <w:delText>two PDCCH receptions that starts earlier</w:delText>
          </w:r>
          <w:r w:rsidR="008E6604" w:rsidDel="00751520">
            <w:delText>.</w:delText>
          </w:r>
        </w:del>
      </w:ins>
    </w:p>
    <w:p w14:paraId="67E02BB8" w14:textId="39D09584" w:rsidR="007F3D1A" w:rsidRPr="005F4288" w:rsidRDefault="007F3D1A" w:rsidP="007F3D1A">
      <w:r>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lang w:val="en-US"/>
        </w:rPr>
        <w:t xml:space="preserve"> </w:t>
      </w:r>
      <w:r>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rFonts w:eastAsiaTheme="minorEastAsia"/>
        </w:rPr>
        <w:t xml:space="preserve"> is obtained from</w:t>
      </w:r>
      <w: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t xml:space="preserve"> for PUSCH processing capability 2 </w:t>
      </w:r>
      <w:r>
        <w:rPr>
          <w:rFonts w:eastAsia="DengXian"/>
          <w:lang w:val="x-none" w:eastAsia="zh-CN"/>
        </w:rPr>
        <w:t>[6, TS 38.214]</w:t>
      </w:r>
      <w:r>
        <w:rPr>
          <w:rFonts w:eastAsia="DengXian"/>
          <w:lang w:val="x-none"/>
        </w:rPr>
        <w:t xml:space="preserve"> </w:t>
      </w:r>
      <w:r>
        <w:rPr>
          <w:rFonts w:eastAsia="DengXian"/>
          <w:lang w:val="x-none" w:eastAsia="zh-CN"/>
        </w:rPr>
        <w:t>assuming</w:t>
      </w:r>
      <w:r>
        <w:rPr>
          <w:rFonts w:eastAsia="DengXian"/>
          <w:lang w:val="en-US" w:eastAsia="zh-CN"/>
        </w:rPr>
        <w:t xml:space="preserve"> </w:t>
      </w:r>
      <w:del w:id="6509" w:author="Aris Papasakellariou" w:date="2021-10-20T11:50:00Z">
        <w:r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Pr>
          <w:rFonts w:eastAsia="DengXian"/>
        </w:rPr>
        <w:t xml:space="preserve"> is provided by </w:t>
      </w:r>
      <w:r>
        <w:rPr>
          <w:rFonts w:eastAsia="DengXian"/>
          <w:i/>
          <w:iCs/>
        </w:rPr>
        <w:t>delta_Offset</w:t>
      </w:r>
      <w:r>
        <w:rPr>
          <w:rFonts w:eastAsia="DengXian"/>
        </w:rPr>
        <w:t>,</w:t>
      </w:r>
      <w:r>
        <w:rPr>
          <w:rFonts w:eastAsia="DengXian"/>
          <w:lang w:val="x-none" w:eastAsia="zh-CN"/>
        </w:rPr>
        <w:t xml:space="preserve"> </w:t>
      </w:r>
      <m:oMath>
        <m:r>
          <w:rPr>
            <w:rFonts w:ascii="Cambria Math" w:hAnsi="Cambria Math"/>
          </w:rPr>
          <m:t>μ</m:t>
        </m:r>
      </m:oMath>
      <w:r>
        <w:rPr>
          <w:rFonts w:eastAsia="DengXian"/>
          <w:lang w:val="x-none" w:eastAsia="zh-CN"/>
        </w:rPr>
        <w:t xml:space="preserve"> </w:t>
      </w:r>
      <w:r>
        <w:rPr>
          <w:rFonts w:eastAsia="DengXian"/>
          <w:lang w:val="en-US" w:eastAsia="zh-CN"/>
        </w:rPr>
        <w:t>being</w:t>
      </w:r>
      <w:r>
        <w:rPr>
          <w:rFonts w:eastAsia="DengXian"/>
          <w:lang w:val="x-none" w:eastAsia="zh-CN"/>
        </w:rPr>
        <w:t xml:space="preserve"> the smallest SCS configuration </w:t>
      </w:r>
      <w:r>
        <w:rPr>
          <w:lang w:val="x-none" w:eastAsia="zh-CN"/>
        </w:rPr>
        <w:t>between</w:t>
      </w:r>
      <w:r>
        <w:rPr>
          <w:rFonts w:eastAsia="DengXian"/>
          <w:lang w:val="x-none" w:eastAsia="zh-CN"/>
        </w:rPr>
        <w:t xml:space="preserve"> the SCS configuration of the PDCCH</w:t>
      </w:r>
      <w:r>
        <w:rPr>
          <w:lang w:val="x-none" w:eastAsia="zh-CN"/>
        </w:rPr>
        <w:t xml:space="preserve"> and</w:t>
      </w:r>
      <w:r>
        <w:rPr>
          <w:rFonts w:eastAsia="DengXian"/>
          <w:lang w:val="x-none" w:eastAsia="zh-CN"/>
        </w:rPr>
        <w:t xml:space="preserve"> </w:t>
      </w:r>
      <w:r>
        <w:rPr>
          <w:rFonts w:eastAsia="DengXian"/>
          <w:lang w:val="en-US" w:eastAsia="zh-CN"/>
        </w:rPr>
        <w:t xml:space="preserve">the smallest </w:t>
      </w:r>
      <w:r>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provided in </w:t>
      </w:r>
      <w:r>
        <w:rPr>
          <w:i/>
        </w:rPr>
        <w:t>scs-SpecificCarrierList</w:t>
      </w:r>
      <w:r>
        <w:rPr>
          <w:iCs/>
        </w:rPr>
        <w:t xml:space="preserve"> of </w:t>
      </w:r>
      <w:r>
        <w:rPr>
          <w:i/>
        </w:rPr>
        <w:t>FrequencyInfoUL</w:t>
      </w:r>
      <w:r>
        <w:rPr>
          <w:iCs/>
        </w:rPr>
        <w:t xml:space="preserve"> or </w:t>
      </w:r>
      <w:r>
        <w:rPr>
          <w:i/>
        </w:rPr>
        <w:t>FrequencyInfoUL-SIB</w:t>
      </w:r>
      <w:r>
        <w:rPr>
          <w:rFonts w:eastAsia="DengXian"/>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Pr>
          <w:rFonts w:eastAsiaTheme="minorEastAsia"/>
        </w:rPr>
        <w:t xml:space="preserve"> </w:t>
      </w:r>
      <w:r>
        <w:t xml:space="preserve">after a last symbol of </w:t>
      </w:r>
      <w:ins w:id="6510" w:author="Aris P." w:date="2021-10-31T00:40:00Z">
        <w:r w:rsidR="008E6604">
          <w:t xml:space="preserve">the PDCCH reception </w:t>
        </w:r>
      </w:ins>
      <w:del w:id="6511" w:author="Aris P." w:date="2021-10-31T00:40:00Z">
        <w:r w:rsidDel="008E6604">
          <w:delText xml:space="preserve">a CORESET </w:delText>
        </w:r>
      </w:del>
      <w:r>
        <w:t>where the UE detects the DCI format 2_4.</w:t>
      </w:r>
      <w:r w:rsidR="005F4288">
        <w:t xml:space="preserve"> </w:t>
      </w:r>
    </w:p>
    <w:p w14:paraId="1DFA31D3" w14:textId="77777777" w:rsidR="007F3D1A" w:rsidRDefault="007F3D1A" w:rsidP="007F3D1A">
      <w:pPr>
        <w:rPr>
          <w:rFonts w:eastAsia="DengXian"/>
          <w:lang w:val="en-US" w:eastAsia="zh-CN"/>
        </w:rPr>
      </w:pPr>
      <w:r w:rsidRPr="00E94087">
        <w:rPr>
          <w:rFonts w:eastAsia="DengXian"/>
          <w:lang w:val="en-US" w:eastAsia="zh-CN"/>
        </w:rPr>
        <w:t>A UE that detects a DCI format 2_4 for a serving cell cancels a PUSCH transmission or a</w:t>
      </w:r>
      <w:r>
        <w:rPr>
          <w:rFonts w:eastAsia="DengXian"/>
          <w:lang w:val="en-US" w:eastAsia="zh-CN"/>
        </w:rPr>
        <w:t>n actual</w:t>
      </w:r>
      <w:r w:rsidRPr="00E94087">
        <w:rPr>
          <w:rFonts w:eastAsia="DengXian"/>
          <w:lang w:val="en-US" w:eastAsia="zh-CN"/>
        </w:rPr>
        <w:t xml:space="preserve"> repetition of a PUSCH transmission [6, TS 38.214] if the PUSCH transmission is with repetition</w:t>
      </w:r>
      <w:r>
        <w:rPr>
          <w:rFonts w:eastAsia="DengXian"/>
          <w:lang w:val="en-US" w:eastAsia="zh-CN"/>
        </w:rPr>
        <w:t xml:space="preserve"> Type B</w:t>
      </w:r>
      <w:r w:rsidRPr="00E94087">
        <w:rPr>
          <w:rFonts w:eastAsia="DengXian"/>
          <w:lang w:val="en-US" w:eastAsia="zh-CN"/>
        </w:rPr>
        <w:t xml:space="preserve">, </w:t>
      </w:r>
      <w:r>
        <w:rPr>
          <w:rFonts w:eastAsia="DengXian"/>
          <w:lang w:val="en-US" w:eastAsia="zh-CN"/>
        </w:rPr>
        <w:t xml:space="preserve">as determined in clauses 9 and 9.2.5 or in clause 6.1 of [6, TS 38.214], </w:t>
      </w:r>
      <w:r w:rsidRPr="00E94087">
        <w:rPr>
          <w:rFonts w:eastAsia="DengXian"/>
          <w:lang w:val="en-US" w:eastAsia="zh-CN"/>
        </w:rPr>
        <w:t>or an SRS transmission on the serving cell if, respectively,</w:t>
      </w:r>
    </w:p>
    <w:p w14:paraId="2256286C" w14:textId="77777777" w:rsidR="007F3D1A" w:rsidRPr="008D7B0A" w:rsidRDefault="007F3D1A" w:rsidP="007F3D1A">
      <w:pPr>
        <w:pStyle w:val="B1"/>
        <w:rPr>
          <w:rFonts w:eastAsia="DengXian"/>
          <w:lang w:eastAsia="zh-CN"/>
        </w:rPr>
      </w:pPr>
      <w:r>
        <w:t>-</w:t>
      </w:r>
      <w:r>
        <w:tab/>
      </w:r>
      <w:r>
        <w:rPr>
          <w:lang w:val="en-US"/>
        </w:rPr>
        <w:t xml:space="preserve">the transmission is PUSCH with priority 0, if the UE is provided </w:t>
      </w:r>
      <w:r w:rsidRPr="00882C4D">
        <w:rPr>
          <w:i/>
          <w:iCs/>
        </w:rPr>
        <w:t>uplinkCancellationPriority</w:t>
      </w:r>
      <w:r>
        <w:rPr>
          <w:rFonts w:eastAsia="DengXian"/>
          <w:lang w:eastAsia="zh-CN"/>
        </w:rPr>
        <w:t>,</w:t>
      </w:r>
    </w:p>
    <w:p w14:paraId="5E59769F" w14:textId="77777777" w:rsidR="007F3D1A" w:rsidRPr="00E94087" w:rsidRDefault="007F3D1A" w:rsidP="007F3D1A">
      <w:pPr>
        <w:pStyle w:val="B1"/>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w:t>
      </w:r>
      <w:r>
        <w:rPr>
          <w:rFonts w:eastAsia="DengXian"/>
          <w:lang w:val="en-US" w:eastAsia="zh-CN"/>
        </w:rPr>
        <w:t>at least one</w:t>
      </w:r>
      <w:r w:rsidRPr="00E94087">
        <w:rPr>
          <w:rFonts w:eastAsia="DengXian"/>
          <w:lang w:eastAsia="zh-CN"/>
        </w:rPr>
        <w:t xml:space="preserve">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sidRPr="00E94087">
        <w:rPr>
          <w:rFonts w:eastAsia="DengXian"/>
          <w:lang w:eastAsia="zh-CN"/>
        </w:rPr>
        <w:t>in the DCI format 2_4 and includes a symbol of the (repetition of the) PUSCH transmission or of the SRS transmission, and</w:t>
      </w:r>
    </w:p>
    <w:p w14:paraId="2928A53A" w14:textId="77777777" w:rsidR="007F3D1A" w:rsidRPr="00AA22CF" w:rsidRDefault="007F3D1A" w:rsidP="007F3D1A">
      <w:pPr>
        <w:pStyle w:val="B1"/>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set of bits corresponding to the group of symbols </w:t>
      </w:r>
      <w:r w:rsidRPr="00E94087">
        <w:rPr>
          <w:rFonts w:eastAsia="DengXian"/>
          <w:lang w:eastAsia="zh-CN"/>
        </w:rPr>
        <w:t>in the DCI format 2_4 and includes a PRB of the (repetition of the) PUSCH transmission or of the SRS transmission</w:t>
      </w:r>
      <w:r>
        <w:rPr>
          <w:rFonts w:eastAsia="DengXian"/>
          <w:lang w:val="en-US" w:eastAsia="zh-CN"/>
        </w:rPr>
        <w:t>,</w:t>
      </w:r>
    </w:p>
    <w:p w14:paraId="17577864" w14:textId="77777777" w:rsidR="007F3D1A" w:rsidRPr="00E94087" w:rsidRDefault="007F3D1A" w:rsidP="007F3D1A">
      <w:pPr>
        <w:rPr>
          <w:rFonts w:eastAsia="DengXian"/>
          <w:lang w:val="en-US" w:eastAsia="zh-CN"/>
        </w:rPr>
      </w:pPr>
      <w:proofErr w:type="gramStart"/>
      <w:r w:rsidRPr="00E94087">
        <w:rPr>
          <w:rFonts w:eastAsia="DengXian"/>
          <w:lang w:val="en-US" w:eastAsia="zh-CN"/>
        </w:rPr>
        <w:t>where</w:t>
      </w:r>
      <w:proofErr w:type="gramEnd"/>
      <w:r w:rsidRPr="00E94087">
        <w:rPr>
          <w:rFonts w:eastAsia="DengXian"/>
          <w:lang w:val="en-US" w:eastAsia="zh-CN"/>
        </w:rPr>
        <w:t xml:space="preserve"> </w:t>
      </w:r>
    </w:p>
    <w:p w14:paraId="11B25166" w14:textId="77777777" w:rsidR="007F3D1A" w:rsidRPr="00E94087" w:rsidRDefault="007F3D1A" w:rsidP="007F3D1A">
      <w:pPr>
        <w:pStyle w:val="B1"/>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w:t>
      </w:r>
      <w:r>
        <w:rPr>
          <w:rFonts w:eastAsia="DengXian"/>
          <w:lang w:val="en-US" w:eastAsia="zh-CN"/>
        </w:rPr>
        <w:t xml:space="preserve">is in a </w:t>
      </w:r>
      <w:r w:rsidRPr="00E94087">
        <w:rPr>
          <w:rFonts w:eastAsia="DengXian"/>
          <w:lang w:eastAsia="zh-CN"/>
        </w:rPr>
        <w:t xml:space="preserve">group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00E96AF5" w14:textId="77777777" w:rsidR="007F3D1A" w:rsidRDefault="007F3D1A" w:rsidP="007F3D1A">
      <w:pPr>
        <w:pStyle w:val="B1"/>
        <w:rPr>
          <w:rFonts w:eastAsia="DengXian"/>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15B8F5A0" w14:textId="2D9D54FE" w:rsidR="007F3D1A" w:rsidRDefault="007F3D1A" w:rsidP="007F3D1A">
      <w:r>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7D26174" w14:textId="77777777" w:rsidR="00F34684" w:rsidRPr="00AA22CF" w:rsidRDefault="00F34684" w:rsidP="007F3D1A">
      <w:pPr>
        <w:rPr>
          <w:i/>
          <w:lang w:val="en-US" w:eastAsia="zh-CN"/>
        </w:rPr>
      </w:pPr>
    </w:p>
    <w:p w14:paraId="7DBBEE51" w14:textId="77777777" w:rsidR="00B01F70" w:rsidRPr="00B916EC" w:rsidRDefault="00B01F70" w:rsidP="00B01F70">
      <w:pPr>
        <w:pStyle w:val="Heading1"/>
        <w:tabs>
          <w:tab w:val="left" w:pos="1134"/>
        </w:tabs>
      </w:pPr>
      <w:bookmarkStart w:id="6512" w:name="_Ref496621482"/>
      <w:bookmarkStart w:id="6513" w:name="_Toc12021494"/>
      <w:bookmarkStart w:id="6514" w:name="_Toc20311606"/>
      <w:bookmarkStart w:id="6515" w:name="_Toc26719431"/>
      <w:bookmarkStart w:id="6516" w:name="_Toc29894871"/>
      <w:bookmarkStart w:id="6517" w:name="_Toc29899170"/>
      <w:bookmarkStart w:id="6518" w:name="_Toc29899588"/>
      <w:bookmarkStart w:id="6519" w:name="_Toc29917324"/>
      <w:bookmarkStart w:id="6520" w:name="_Toc36498198"/>
      <w:bookmarkStart w:id="6521" w:name="_Toc45699226"/>
      <w:bookmarkStart w:id="6522" w:name="_Toc83289698"/>
      <w:r w:rsidRPr="00B916EC">
        <w:t>12</w:t>
      </w:r>
      <w:r w:rsidRPr="00B916EC">
        <w:rPr>
          <w:rFonts w:hint="eastAsia"/>
        </w:rPr>
        <w:tab/>
      </w:r>
      <w:r w:rsidRPr="00B916EC">
        <w:t>Bandwidth part operation</w:t>
      </w:r>
      <w:bookmarkEnd w:id="6512"/>
      <w:bookmarkEnd w:id="6513"/>
      <w:bookmarkEnd w:id="6514"/>
      <w:bookmarkEnd w:id="6515"/>
      <w:bookmarkEnd w:id="6516"/>
      <w:bookmarkEnd w:id="6517"/>
      <w:bookmarkEnd w:id="6518"/>
      <w:bookmarkEnd w:id="6519"/>
      <w:bookmarkEnd w:id="6520"/>
      <w:bookmarkEnd w:id="6521"/>
      <w:bookmarkEnd w:id="6522"/>
      <w:r w:rsidRPr="00B916EC">
        <w:t xml:space="preserve"> </w:t>
      </w:r>
    </w:p>
    <w:p w14:paraId="2DB29A61" w14:textId="77777777" w:rsidR="00B01F70" w:rsidRPr="00B916EC" w:rsidRDefault="00B01F70" w:rsidP="00B01F70">
      <w:r w:rsidRPr="00B916EC">
        <w:t>If the UE is configured with a SCG, the UE shall apply the procedures described in this clause for both MCG and SCG</w:t>
      </w:r>
    </w:p>
    <w:p w14:paraId="37D945F1" w14:textId="77777777" w:rsidR="00B01F70" w:rsidRPr="00B916EC" w:rsidRDefault="00B01F70" w:rsidP="00B01F7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55D0C10" w14:textId="77777777" w:rsidR="00B01F70" w:rsidRPr="00B916EC" w:rsidRDefault="00B01F70" w:rsidP="00B01F70">
      <w:pPr>
        <w:pStyle w:val="B1"/>
      </w:pPr>
      <w:r>
        <w:lastRenderedPageBreak/>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DA48FA9" w14:textId="77777777" w:rsidR="00B01F70" w:rsidRDefault="00B01F70" w:rsidP="00B01F70">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r w:rsidRPr="00D56427">
        <w:rPr>
          <w:rFonts w:eastAsia="MS Mincho"/>
          <w:i/>
        </w:rPr>
        <w:t>initialDownlinkBWP</w:t>
      </w:r>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r w:rsidRPr="00D56427">
        <w:rPr>
          <w:rFonts w:eastAsia="MS Mincho"/>
          <w:i/>
        </w:rPr>
        <w:t>initial</w:t>
      </w:r>
      <w:r>
        <w:rPr>
          <w:rFonts w:eastAsia="MS Mincho"/>
          <w:i/>
        </w:rPr>
        <w:t>Up</w:t>
      </w:r>
      <w:r w:rsidRPr="00D56427">
        <w:rPr>
          <w:rFonts w:eastAsia="MS Mincho"/>
          <w:i/>
        </w:rPr>
        <w:t>linkBWP</w:t>
      </w:r>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2D283C09" w14:textId="77777777" w:rsidR="00B01F70" w:rsidRDefault="00B01F70" w:rsidP="00B01F70">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r w:rsidRPr="00D45471">
        <w:rPr>
          <w:rFonts w:eastAsia="MS Mincho"/>
          <w:i/>
        </w:rPr>
        <w:t>initialUplinkBWP</w:t>
      </w:r>
      <w:r w:rsidRPr="00D45471">
        <w:rPr>
          <w:rFonts w:eastAsia="MS Mincho"/>
        </w:rPr>
        <w:t xml:space="preserve"> provided in </w:t>
      </w:r>
      <w:r w:rsidRPr="00D45471">
        <w:rPr>
          <w:rFonts w:eastAsia="MS Mincho"/>
          <w:i/>
          <w:iCs/>
        </w:rPr>
        <w:t>UplinkConfigCommonSIB</w:t>
      </w:r>
      <w:r w:rsidRPr="00D45471">
        <w:rPr>
          <w:rFonts w:eastAsia="MS Mincho"/>
        </w:rPr>
        <w:t xml:space="preserve"> is mapped to </w:t>
      </w:r>
      <w:r>
        <w:rPr>
          <w:rFonts w:eastAsia="MS Mincho"/>
        </w:rPr>
        <w:t xml:space="preserve">only a single </w:t>
      </w:r>
      <w:r w:rsidRPr="003A2268">
        <w:rPr>
          <w:rFonts w:eastAsia="MS Mincho"/>
        </w:rPr>
        <w:t>RB set.</w:t>
      </w:r>
    </w:p>
    <w:p w14:paraId="7B93DFA3" w14:textId="77777777" w:rsidR="00B01F70" w:rsidRDefault="00B01F70" w:rsidP="00B01F70">
      <w:pPr>
        <w:rPr>
          <w:rFonts w:eastAsia="MS Mincho"/>
        </w:rPr>
      </w:pP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r w:rsidRPr="00FB1A0C">
        <w:rPr>
          <w:i/>
        </w:rPr>
        <w:t>initial</w:t>
      </w:r>
      <w:r>
        <w:rPr>
          <w:i/>
        </w:rPr>
        <w:t>U</w:t>
      </w:r>
      <w:r w:rsidRPr="00FB1A0C">
        <w:rPr>
          <w:i/>
        </w:rPr>
        <w:t>plinkBWP</w:t>
      </w:r>
      <w:r w:rsidRPr="00FB1A0C">
        <w:t>.</w:t>
      </w:r>
      <w:r w:rsidRPr="00FB1A0C">
        <w:rPr>
          <w:rFonts w:eastAsia="MS Mincho"/>
        </w:rPr>
        <w:t xml:space="preserve"> </w:t>
      </w:r>
      <w:r w:rsidRPr="00FB1A0C">
        <w:t xml:space="preserve">If the UE is configured 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r w:rsidRPr="00FB1A0C">
        <w:rPr>
          <w:i/>
          <w:iCs/>
          <w:lang w:eastAsia="zh-CN"/>
        </w:rPr>
        <w:t>initialUplinkBWP</w:t>
      </w:r>
      <w:r>
        <w:rPr>
          <w:rFonts w:eastAsia="MS Mincho"/>
        </w:rPr>
        <w:t>.</w:t>
      </w:r>
    </w:p>
    <w:p w14:paraId="72F75D28" w14:textId="77777777" w:rsidR="00B01F70" w:rsidRPr="0045233A" w:rsidRDefault="00B01F70" w:rsidP="00B01F70">
      <w:r w:rsidRPr="008D01AE">
        <w:t xml:space="preserve">If a UE has dedicated BWP configuration, the UE can be provided by </w:t>
      </w:r>
      <w:r w:rsidRPr="00E25D0D">
        <w:rPr>
          <w:i/>
        </w:rPr>
        <w:t>firstActiveDownlinkBWP-Id</w:t>
      </w:r>
      <w:r w:rsidRPr="0045233A">
        <w:t xml:space="preserve"> a first active DL BWP for receptions and by </w:t>
      </w:r>
      <w:r w:rsidRPr="00E25D0D">
        <w:rPr>
          <w:i/>
        </w:rPr>
        <w:t>firstActiveUplinkBWP-Id</w:t>
      </w:r>
      <w:r w:rsidRPr="0045233A">
        <w:t xml:space="preserve"> a first active UL BWP for transmissions on </w:t>
      </w:r>
      <w:r>
        <w:t xml:space="preserve">a carrier of </w:t>
      </w:r>
      <w:r w:rsidRPr="0045233A">
        <w:t xml:space="preserve">the primary cell. </w:t>
      </w:r>
    </w:p>
    <w:p w14:paraId="16BDCBEF" w14:textId="77777777" w:rsidR="00B01F70" w:rsidRPr="00B916EC" w:rsidRDefault="00B01F70" w:rsidP="00B01F70">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4541CE" w14:textId="77777777" w:rsidR="00B01F70" w:rsidRPr="00B916EC" w:rsidRDefault="00B01F70" w:rsidP="00B01F70">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r w:rsidRPr="00E25D0D">
        <w:rPr>
          <w:i/>
        </w:rPr>
        <w:t>subcarrierSpacing</w:t>
      </w:r>
    </w:p>
    <w:p w14:paraId="1DFA353C" w14:textId="77777777" w:rsidR="00B01F70" w:rsidRPr="00D156EB" w:rsidRDefault="00B01F70" w:rsidP="00B01F70">
      <w:pPr>
        <w:pStyle w:val="B1"/>
        <w:rPr>
          <w:rFonts w:eastAsia="MS Mincho"/>
        </w:rPr>
      </w:pPr>
      <w:r>
        <w:rPr>
          <w:rFonts w:eastAsia="MS Mincho"/>
        </w:rPr>
        <w:t>-</w:t>
      </w:r>
      <w:r>
        <w:rPr>
          <w:rFonts w:eastAsia="MS Mincho"/>
        </w:rPr>
        <w:tab/>
      </w:r>
      <w:r w:rsidRPr="00B916EC">
        <w:rPr>
          <w:rFonts w:eastAsia="MS Mincho"/>
        </w:rPr>
        <w:t xml:space="preserve">a cyclic prefix by </w:t>
      </w:r>
      <w:r w:rsidRPr="00E25D0D">
        <w:rPr>
          <w:i/>
        </w:rPr>
        <w:t>cyclicPrefix</w:t>
      </w:r>
    </w:p>
    <w:p w14:paraId="22D8F785" w14:textId="0B90FEAB" w:rsidR="00B01F70" w:rsidRPr="00D20E88" w:rsidRDefault="00B01F70" w:rsidP="00B01F70">
      <w:pPr>
        <w:pStyle w:val="B1"/>
        <w:rPr>
          <w:lang w:val="en-US"/>
        </w:rPr>
      </w:pPr>
      <w:r w:rsidRPr="00D20E88">
        <w:rPr>
          <w:rFonts w:eastAsia="MS Mincho"/>
        </w:rPr>
        <w:t>-</w:t>
      </w:r>
      <w:r w:rsidRPr="00D20E88">
        <w:rPr>
          <w:rFonts w:eastAsia="MS Mincho"/>
        </w:rPr>
        <w:tab/>
      </w:r>
      <w:r w:rsidRPr="00D20E88">
        <w:t xml:space="preserve">a </w:t>
      </w:r>
      <w:r w:rsidRPr="00D20E88">
        <w:rPr>
          <w:lang w:val="en-US"/>
        </w:rPr>
        <w:t>common</w:t>
      </w:r>
      <w:r w:rsidRPr="00D20E88">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6523" w:author="Aris Papasakellariou" w:date="2021-10-20T14:23:00Z">
            <m:rPr>
              <m:sty m:val="p"/>
            </m:rPr>
            <w:rPr>
              <w:rFonts w:ascii="Cambria Math" w:hAnsi="Cambria Math"/>
              <w:noProof/>
              <w:position w:val="-10"/>
              <w:rPrChange w:id="6524"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D20E88">
        <w:rPr>
          <w:lang w:val="en-US"/>
        </w:rPr>
        <w:t xml:space="preserve"> </w:t>
      </w:r>
      <w:r w:rsidRPr="00D20E88">
        <w:t xml:space="preserve">and a number of contiguous RBs </w:t>
      </w:r>
      <m:oMath>
        <m:sSubSup>
          <m:sSubSupPr>
            <m:ctrlPr>
              <w:ins w:id="6525" w:author="Aris Papasakellariou" w:date="2021-10-20T14:23:00Z">
                <w:rPr>
                  <w:rFonts w:ascii="Cambria Math" w:hAnsi="Cambria Math"/>
                  <w:i/>
                </w:rPr>
              </w:ins>
            </m:ctrlPr>
          </m:sSubSupPr>
          <m:e>
            <m:r>
              <w:ins w:id="6526" w:author="Aris Papasakellariou" w:date="2021-10-20T14:23:00Z">
                <w:rPr>
                  <w:rFonts w:ascii="Cambria Math" w:hAnsi="Cambria Math"/>
                </w:rPr>
                <m:t>N</m:t>
              </w:ins>
            </m:r>
          </m:e>
          <m:sub>
            <m:r>
              <w:ins w:id="6527" w:author="Aris Papasakellariou" w:date="2021-10-20T14:23:00Z">
                <m:rPr>
                  <m:sty m:val="p"/>
                </m:rPr>
                <w:rPr>
                  <w:rFonts w:ascii="Cambria Math" w:hAnsi="Cambria Math"/>
                </w:rPr>
                <m:t>BWP</m:t>
              </w:ins>
            </m:r>
          </m:sub>
          <m:sup>
            <m:r>
              <w:ins w:id="6528" w:author="Aris Papasakellariou" w:date="2021-10-20T14:23:00Z">
                <m:rPr>
                  <m:sty m:val="p"/>
                </m:rPr>
                <w:rPr>
                  <w:rFonts w:ascii="Cambria Math" w:hAnsi="Cambria Math"/>
                </w:rPr>
                <m:t>size</m:t>
              </w:ins>
            </m:r>
          </m:sup>
        </m:sSubSup>
        <m:r>
          <w:ins w:id="6529" w:author="Aris Papasakellariou" w:date="2021-10-20T14:23:00Z">
            <w:rPr>
              <w:rFonts w:ascii="Cambria Math" w:hAnsi="Cambria Math"/>
            </w:rPr>
            <m:t>=</m:t>
          </w:ins>
        </m:r>
        <m:sSub>
          <m:sSubPr>
            <m:ctrlPr>
              <w:ins w:id="6530" w:author="Aris Papasakellariou" w:date="2021-10-20T14:23:00Z">
                <w:rPr>
                  <w:rFonts w:ascii="Cambria Math" w:hAnsi="Cambria Math"/>
                  <w:i/>
                </w:rPr>
              </w:ins>
            </m:ctrlPr>
          </m:sSubPr>
          <m:e>
            <m:r>
              <w:ins w:id="6531" w:author="Aris Papasakellariou" w:date="2021-10-20T14:23:00Z">
                <w:rPr>
                  <w:rFonts w:ascii="Cambria Math" w:hAnsi="Cambria Math"/>
                </w:rPr>
                <m:t>L</m:t>
              </w:ins>
            </m:r>
          </m:e>
          <m:sub>
            <m:r>
              <w:ins w:id="6532" w:author="Aris Papasakellariou" w:date="2021-10-20T14:23:00Z">
                <m:rPr>
                  <m:sty m:val="p"/>
                </m:rPr>
                <w:rPr>
                  <w:rFonts w:ascii="Cambria Math" w:hAnsi="Cambria Math"/>
                </w:rPr>
                <m:t>RB</m:t>
              </w:ins>
            </m:r>
          </m:sub>
        </m:sSub>
      </m:oMath>
      <w:del w:id="6533" w:author="Aris Papasakellariou" w:date="2021-10-20T14:24:00Z">
        <w:r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D20E88">
        <w:rPr>
          <w:lang w:val="en-US"/>
        </w:rPr>
        <w:t xml:space="preserve"> provided </w:t>
      </w:r>
      <w:r w:rsidRPr="00D20E88">
        <w:t xml:space="preserve">by </w:t>
      </w:r>
      <w:r w:rsidRPr="00D20E88">
        <w:rPr>
          <w:i/>
        </w:rPr>
        <w:t xml:space="preserve">locationAndBandwidth </w:t>
      </w:r>
      <w:r w:rsidRPr="00D20E88">
        <w:t xml:space="preserve">that </w:t>
      </w:r>
      <w:r w:rsidRPr="00D20E88">
        <w:rPr>
          <w:lang w:val="en-US"/>
        </w:rPr>
        <w:t>indicates</w:t>
      </w:r>
      <w:r w:rsidRPr="00D20E88">
        <w:t xml:space="preserve"> </w:t>
      </w:r>
      <w:r w:rsidRPr="00D20E88">
        <w:rPr>
          <w:lang w:val="en-US"/>
        </w:rPr>
        <w:t xml:space="preserve">an offset </w:t>
      </w:r>
      <m:oMath>
        <m:sSub>
          <m:sSubPr>
            <m:ctrlPr>
              <w:ins w:id="6534" w:author="Aris Papasakellariou" w:date="2021-10-20T14:24:00Z">
                <w:rPr>
                  <w:rFonts w:ascii="Cambria Math" w:hAnsi="Cambria Math"/>
                  <w:i/>
                </w:rPr>
              </w:ins>
            </m:ctrlPr>
          </m:sSubPr>
          <m:e>
            <m:r>
              <w:ins w:id="6535" w:author="Aris Papasakellariou" w:date="2021-10-20T14:24:00Z">
                <w:rPr>
                  <w:rFonts w:ascii="Cambria Math" w:hAnsi="Cambria Math"/>
                </w:rPr>
                <m:t>RB</m:t>
              </w:ins>
            </m:r>
          </m:e>
          <m:sub>
            <m:r>
              <w:ins w:id="6536" w:author="Aris Papasakellariou" w:date="2021-10-20T14:24:00Z">
                <m:rPr>
                  <m:sty m:val="p"/>
                </m:rPr>
                <w:rPr>
                  <w:rFonts w:ascii="Cambria Math" w:hAnsi="Cambria Math"/>
                </w:rPr>
                <m:t>start</m:t>
              </w:ins>
            </m:r>
          </m:sub>
        </m:sSub>
      </m:oMath>
      <w:del w:id="6537" w:author="Aris Papasakellariou" w:date="2021-10-20T14:24:00Z">
        <w:r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D20E88">
        <w:rPr>
          <w:lang w:val="en-US"/>
        </w:rPr>
        <w:t xml:space="preserve"> and a length </w:t>
      </w:r>
      <m:oMath>
        <m:sSub>
          <m:sSubPr>
            <m:ctrlPr>
              <w:ins w:id="6538" w:author="Aris Papasakellariou" w:date="2021-10-20T14:24:00Z">
                <w:rPr>
                  <w:rFonts w:ascii="Cambria Math" w:hAnsi="Cambria Math"/>
                  <w:i/>
                </w:rPr>
              </w:ins>
            </m:ctrlPr>
          </m:sSubPr>
          <m:e>
            <m:r>
              <w:ins w:id="6539" w:author="Aris Papasakellariou" w:date="2021-10-20T14:24:00Z">
                <w:rPr>
                  <w:rFonts w:ascii="Cambria Math" w:hAnsi="Cambria Math"/>
                </w:rPr>
                <m:t>L</m:t>
              </w:ins>
            </m:r>
          </m:e>
          <m:sub>
            <m:r>
              <w:ins w:id="6540" w:author="Aris Papasakellariou" w:date="2021-10-20T14:24:00Z">
                <m:rPr>
                  <m:sty m:val="p"/>
                </m:rPr>
                <w:rPr>
                  <w:rFonts w:ascii="Cambria Math" w:hAnsi="Cambria Math"/>
                </w:rPr>
                <m:t>RB</m:t>
              </w:ins>
            </m:r>
          </m:sub>
        </m:sSub>
      </m:oMath>
      <w:del w:id="6541" w:author="Aris Papasakellariou" w:date="2021-10-20T14:24:00Z">
        <w:r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D20E88">
        <w:rPr>
          <w:lang w:val="en-US"/>
        </w:rPr>
        <w:t xml:space="preserve"> </w:t>
      </w:r>
      <w:r w:rsidRPr="00D20E88">
        <w:t>as RIV according to [</w:t>
      </w:r>
      <w:r w:rsidRPr="00D20E88">
        <w:rPr>
          <w:lang w:val="en-US"/>
        </w:rPr>
        <w:t>6</w:t>
      </w:r>
      <w:r w:rsidRPr="00D20E88">
        <w:t xml:space="preserve">, TS 38.214], setting </w:t>
      </w:r>
      <m:oMath>
        <m:sSubSup>
          <m:sSubSupPr>
            <m:ctrlPr>
              <w:ins w:id="6542" w:author="Aris Papasakellariou" w:date="2021-10-20T14:24:00Z">
                <w:rPr>
                  <w:rFonts w:ascii="Cambria Math" w:hAnsi="Cambria Math"/>
                  <w:i/>
                </w:rPr>
              </w:ins>
            </m:ctrlPr>
          </m:sSubSupPr>
          <m:e>
            <m:r>
              <w:ins w:id="6543" w:author="Aris Papasakellariou" w:date="2021-10-20T14:24:00Z">
                <w:rPr>
                  <w:rFonts w:ascii="Cambria Math" w:hAnsi="Cambria Math"/>
                </w:rPr>
                <m:t>N</m:t>
              </w:ins>
            </m:r>
          </m:e>
          <m:sub>
            <m:r>
              <w:ins w:id="6544" w:author="Aris Papasakellariou" w:date="2021-10-20T14:24:00Z">
                <m:rPr>
                  <m:sty m:val="p"/>
                </m:rPr>
                <w:rPr>
                  <w:rFonts w:ascii="Cambria Math" w:hAnsi="Cambria Math"/>
                </w:rPr>
                <m:t>BWP</m:t>
              </w:ins>
            </m:r>
          </m:sub>
          <m:sup>
            <m:r>
              <w:ins w:id="6545" w:author="Aris Papasakellariou" w:date="2021-10-20T14:24:00Z">
                <m:rPr>
                  <m:sty m:val="p"/>
                </m:rPr>
                <w:rPr>
                  <w:rFonts w:ascii="Cambria Math" w:hAnsi="Cambria Math"/>
                </w:rPr>
                <m:t>size</m:t>
              </w:ins>
            </m:r>
          </m:sup>
        </m:sSubSup>
        <m:r>
          <w:ins w:id="6546" w:author="Aris Papasakellariou" w:date="2021-10-20T14:24:00Z">
            <w:rPr>
              <w:rFonts w:ascii="Cambria Math" w:hAnsi="Cambria Math"/>
            </w:rPr>
            <m:t>=275</m:t>
          </w:ins>
        </m:r>
      </m:oMath>
      <w:del w:id="6547" w:author="Aris Papasakellariou" w:date="2021-10-20T14:24:00Z">
        <w:r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D20E88">
        <w:rPr>
          <w:lang w:val="en-US"/>
        </w:rPr>
        <w:t>,</w:t>
      </w:r>
      <w:r w:rsidRPr="00D20E88">
        <w:t xml:space="preserve"> and </w:t>
      </w:r>
      <w:r w:rsidRPr="00D20E88">
        <w:rPr>
          <w:lang w:val="en-US"/>
        </w:rPr>
        <w:t xml:space="preserve">a value </w:t>
      </w:r>
      <m:oMath>
        <m:sSub>
          <m:sSubPr>
            <m:ctrlPr>
              <w:ins w:id="6548" w:author="Aris Papasakellariou" w:date="2021-10-20T14:24:00Z">
                <w:rPr>
                  <w:rFonts w:ascii="Cambria Math" w:hAnsi="Cambria Math"/>
                  <w:i/>
                </w:rPr>
              </w:ins>
            </m:ctrlPr>
          </m:sSubPr>
          <m:e>
            <m:r>
              <w:ins w:id="6549" w:author="Aris Papasakellariou" w:date="2021-10-20T14:24:00Z">
                <w:rPr>
                  <w:rFonts w:ascii="Cambria Math" w:hAnsi="Cambria Math"/>
                </w:rPr>
                <m:t>O</m:t>
              </w:ins>
            </m:r>
          </m:e>
          <m:sub>
            <m:r>
              <w:ins w:id="6550" w:author="Aris Papasakellariou" w:date="2021-10-20T14:24:00Z">
                <m:rPr>
                  <m:sty m:val="p"/>
                </m:rPr>
                <w:rPr>
                  <w:rFonts w:ascii="Cambria Math" w:hAnsi="Cambria Math"/>
                </w:rPr>
                <m:t>carrier</m:t>
              </w:ins>
            </m:r>
          </m:sub>
        </m:sSub>
      </m:oMath>
      <w:del w:id="6551" w:author="Aris Papasakellariou" w:date="2021-10-20T14:25:00Z">
        <w:r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D20E88">
        <w:rPr>
          <w:lang w:val="en-US"/>
        </w:rPr>
        <w:t xml:space="preserve"> provided by</w:t>
      </w:r>
      <w:r w:rsidRPr="00D20E88">
        <w:t xml:space="preserve"> </w:t>
      </w:r>
      <w:r w:rsidRPr="00D20E88">
        <w:rPr>
          <w:i/>
        </w:rPr>
        <w:t>offsetToCarrier</w:t>
      </w:r>
      <w:r w:rsidRPr="00D20E88">
        <w:t xml:space="preserve"> </w:t>
      </w:r>
      <w:r w:rsidRPr="00D20E88">
        <w:rPr>
          <w:lang w:val="en-US"/>
        </w:rPr>
        <w:t>for the</w:t>
      </w:r>
      <w:r w:rsidRPr="00D20E88">
        <w:t xml:space="preserve"> </w:t>
      </w:r>
      <w:r w:rsidRPr="00D20E88">
        <w:rPr>
          <w:i/>
        </w:rPr>
        <w:t>subcarrierSpacing</w:t>
      </w:r>
    </w:p>
    <w:p w14:paraId="789C700C" w14:textId="77777777" w:rsidR="00B01F70" w:rsidRPr="00B916EC" w:rsidRDefault="00B01F70" w:rsidP="00B01F70">
      <w:pPr>
        <w:pStyle w:val="B1"/>
      </w:pPr>
      <w:r>
        <w:t>-</w:t>
      </w:r>
      <w:r>
        <w:tab/>
      </w:r>
      <w:r w:rsidRPr="00B916EC">
        <w:t xml:space="preserve">an index in the set of DL BWPs or UL BWPs by respective </w:t>
      </w:r>
      <w:r w:rsidRPr="0062263B">
        <w:rPr>
          <w:i/>
          <w:lang w:val="en-US"/>
        </w:rPr>
        <w:t>BWP-Id</w:t>
      </w:r>
    </w:p>
    <w:p w14:paraId="2483682F" w14:textId="77777777" w:rsidR="00B01F70" w:rsidRPr="00B916EC" w:rsidRDefault="00B01F70" w:rsidP="00B01F70">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6040953C" w14:textId="77777777" w:rsidR="00B01F70" w:rsidRPr="0080392F" w:rsidRDefault="00B01F70" w:rsidP="00B01F70">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center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28AA078C" w14:textId="77777777" w:rsidR="00B01F70" w:rsidRPr="00B916EC" w:rsidRDefault="00B01F70" w:rsidP="00B01F70">
      <w:pPr>
        <w:tabs>
          <w:tab w:val="left" w:pos="720"/>
        </w:tabs>
        <w:rPr>
          <w:rFonts w:eastAsia="MS Mincho"/>
        </w:rPr>
      </w:pPr>
      <w:bookmarkStart w:id="6552" w:name="_Hlk535002764"/>
      <w:r w:rsidRPr="00B916EC">
        <w:rPr>
          <w:rFonts w:eastAsia="MS Mincho"/>
        </w:rPr>
        <w:t>For each DL BWP in a set of DL BWPs</w:t>
      </w:r>
      <w:r>
        <w:rPr>
          <w:rFonts w:eastAsia="MS Mincho"/>
        </w:rPr>
        <w:t xml:space="preserve"> of the PCell,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w:t>
      </w:r>
      <w:proofErr w:type="gramStart"/>
      <w:r>
        <w:rPr>
          <w:rFonts w:eastAsia="MS Mincho"/>
        </w:rPr>
        <w:t>sets</w:t>
      </w:r>
      <w:proofErr w:type="gramEnd"/>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PCell</w:t>
      </w:r>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p>
    <w:bookmarkEnd w:id="6552"/>
    <w:p w14:paraId="1DF05D27" w14:textId="77777777" w:rsidR="00B01F70" w:rsidRPr="00D20E88" w:rsidRDefault="00B01F70" w:rsidP="00B01F70">
      <w:pPr>
        <w:textAlignment w:val="bottom"/>
        <w:rPr>
          <w:lang w:val="en-US"/>
        </w:rPr>
      </w:pPr>
      <w:r w:rsidRPr="00D20E88">
        <w:t xml:space="preserve">If a UE is provided </w:t>
      </w:r>
      <w:r w:rsidRPr="00D20E88">
        <w:rPr>
          <w:i/>
        </w:rPr>
        <w:t>controlResourceSetZero</w:t>
      </w:r>
      <w:r w:rsidRPr="00D20E88">
        <w:t xml:space="preserve"> and </w:t>
      </w:r>
      <w:r w:rsidRPr="00D20E88">
        <w:rPr>
          <w:i/>
        </w:rPr>
        <w:t>searchSpaceZero</w:t>
      </w:r>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PDCCH-Config</w:t>
      </w:r>
      <w:r w:rsidRPr="00D20E88">
        <w:rPr>
          <w:rFonts w:hint="eastAsia"/>
          <w:i/>
          <w:iCs/>
          <w:lang w:eastAsia="zh-CN"/>
        </w:rPr>
        <w:t>Common</w:t>
      </w:r>
      <w:r w:rsidRPr="00D20E88">
        <w:rPr>
          <w:iCs/>
        </w:rPr>
        <w:t xml:space="preserve">, the UE determines a CORESET for a </w:t>
      </w:r>
      <w:r>
        <w:t>search space</w:t>
      </w:r>
      <w:r w:rsidRPr="00D20E88">
        <w:rPr>
          <w:lang w:val="en-US"/>
        </w:rPr>
        <w:t xml:space="preserve"> set from </w:t>
      </w:r>
      <w:r w:rsidRPr="00D20E88">
        <w:rPr>
          <w:i/>
          <w:lang w:val="en-US"/>
        </w:rPr>
        <w:t>controlResourcesetZero</w:t>
      </w:r>
      <w:r w:rsidRPr="00D20E88">
        <w:rPr>
          <w:lang w:val="en-US"/>
        </w:rPr>
        <w:t xml:space="preserve"> as described </w:t>
      </w:r>
      <w:r>
        <w:rPr>
          <w:lang w:val="en-US"/>
        </w:rPr>
        <w:t>in clause</w:t>
      </w:r>
      <w:r w:rsidRPr="00D20E88">
        <w:rPr>
          <w:lang w:val="en-US"/>
        </w:rPr>
        <w:t xml:space="preserve"> 13 and for Tables 13-1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r w:rsidRPr="00D20E88">
        <w:rPr>
          <w:lang w:val="en-US"/>
        </w:rPr>
        <w:t>i</w:t>
      </w:r>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29326C19" w14:textId="77777777" w:rsidR="00B01F70" w:rsidRPr="00B916EC" w:rsidRDefault="00B01F70" w:rsidP="00B01F70">
      <w:pPr>
        <w:tabs>
          <w:tab w:val="left" w:pos="720"/>
        </w:tabs>
      </w:pPr>
      <w:r w:rsidRPr="00B916EC">
        <w:rPr>
          <w:rFonts w:eastAsia="MS Mincho"/>
        </w:rPr>
        <w:t xml:space="preserve">For each UL BWP in a set of </w:t>
      </w:r>
      <w:proofErr w:type="gramStart"/>
      <w:r w:rsidRPr="00B916EC">
        <w:rPr>
          <w:rFonts w:eastAsia="MS Mincho"/>
        </w:rPr>
        <w:t>UL</w:t>
      </w:r>
      <w:proofErr w:type="gramEnd"/>
      <w:r w:rsidRPr="00B916EC">
        <w:rPr>
          <w:rFonts w:eastAsia="MS Mincho"/>
        </w:rPr>
        <w:t xml:space="preserve"> BWPs</w:t>
      </w:r>
      <w:r>
        <w:rPr>
          <w:rFonts w:eastAsia="MS Mincho"/>
        </w:rPr>
        <w:t xml:space="preserve"> of the PCell or of the PUCCH-SCell</w:t>
      </w:r>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0E69C723" w14:textId="77777777" w:rsidR="00B01F70" w:rsidRPr="00B916EC" w:rsidRDefault="00B01F70" w:rsidP="00B01F70">
      <w:r w:rsidRPr="00B916EC">
        <w:lastRenderedPageBreak/>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 </w:t>
      </w:r>
    </w:p>
    <w:p w14:paraId="0B094B35" w14:textId="77777777" w:rsidR="00B01F70" w:rsidRPr="0080392F" w:rsidRDefault="00B01F70" w:rsidP="00B01F70">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7E96DA49" w14:textId="77777777" w:rsidR="00B01F70" w:rsidRPr="0080392F" w:rsidRDefault="00B01F70" w:rsidP="00B01F70">
      <w:pPr>
        <w:pStyle w:val="B1"/>
      </w:pPr>
      <w:r>
        <w:t>-</w:t>
      </w:r>
      <w:r>
        <w:tab/>
      </w:r>
      <w:r w:rsidRPr="0080392F">
        <w:t xml:space="preserve">for each information field in the DCI format </w:t>
      </w:r>
    </w:p>
    <w:p w14:paraId="7C411EE6" w14:textId="77777777" w:rsidR="00B01F70" w:rsidRPr="0080392F" w:rsidRDefault="00B01F70" w:rsidP="00B01F70">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80392F" w:rsidRDefault="00B01F70" w:rsidP="00B01F70">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089B4CC8" w14:textId="77777777" w:rsidR="00B01F70" w:rsidRPr="0080392F" w:rsidRDefault="00B01F70" w:rsidP="00B01F70">
      <w:pPr>
        <w:pStyle w:val="B1"/>
      </w:pPr>
      <w:r>
        <w:t>-</w:t>
      </w:r>
      <w:r>
        <w:tab/>
      </w:r>
      <w:r w:rsidRPr="0080392F">
        <w:t xml:space="preserve">set the active UL BWP or DL BWP to the UL BWP or DL BWP indicated by the bandwidth part indicator in the DCI format </w:t>
      </w:r>
    </w:p>
    <w:p w14:paraId="48DD56BE" w14:textId="77777777" w:rsidR="00B01F70" w:rsidRPr="00370E38" w:rsidRDefault="00B01F70" w:rsidP="00B01F70">
      <w:r w:rsidRPr="00370E38">
        <w:rPr>
          <w:lang w:eastAsia="ja-JP"/>
        </w:rPr>
        <w:t xml:space="preserve">If a bandwidth part indicator field is configured in </w:t>
      </w:r>
      <w:r>
        <w:rPr>
          <w:lang w:eastAsia="ja-JP"/>
        </w:rPr>
        <w:t xml:space="preserve">a </w:t>
      </w:r>
      <w:r w:rsidRPr="00370E38">
        <w:rPr>
          <w:lang w:eastAsia="ja-JP"/>
        </w:rPr>
        <w:t xml:space="preserve">DCI format 0_1 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w:del w:id="6553" w:author="Aris Papasakellariou" w:date="2021-10-20T14:25:00Z">
        <w:r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and the current active </w:t>
      </w:r>
      <w:r w:rsidRPr="00370E38">
        <w:t>BWP has SCS configuration</w:t>
      </w:r>
      <w:r w:rsidRPr="00370E38">
        <w:rPr>
          <w:lang w:val="en-GB"/>
        </w:rPr>
        <w:t xml:space="preserve">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w:t>
      </w:r>
      <w:r w:rsidRPr="00370E38">
        <w:rPr>
          <w:lang w:val="en-GB"/>
        </w:rPr>
        <w:t xml:space="preserve"> </w:t>
      </w:r>
      <w:r w:rsidRPr="00370E38">
        <w:t xml:space="preserve">are </w:t>
      </w:r>
      <w:r w:rsidRPr="00370E38">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or</w:t>
      </w:r>
    </w:p>
    <w:p w14:paraId="64D3F23F"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μ=0</m:t>
        </m:r>
      </m:oMath>
      <w:r w:rsidRPr="00370E38">
        <w:rPr>
          <w:lang w:val="en-GB"/>
        </w:rPr>
        <w:t xml:space="preserve"> and the current active BWP </w:t>
      </w:r>
      <w:r w:rsidRPr="00370E38">
        <w:t>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the </w:t>
      </w:r>
      <m:oMath>
        <m:r>
          <w:rPr>
            <w:rFonts w:ascii="Cambria Math" w:hAnsi="Cambria Math"/>
          </w:rPr>
          <m:t>X</m:t>
        </m:r>
      </m:oMath>
      <w:r w:rsidRPr="00370E38">
        <w:t xml:space="preserve"> MSBs</w:t>
      </w:r>
      <w:r w:rsidRPr="00370E38">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w:t>
      </w:r>
    </w:p>
    <w:p w14:paraId="32014BCE" w14:textId="77777777" w:rsidR="00B01F70" w:rsidRPr="00370E38" w:rsidRDefault="00B01F70" w:rsidP="00B01F70">
      <w:pPr>
        <w:pStyle w:val="B1"/>
        <w:rPr>
          <w:lang w:val="en-GB"/>
        </w:rPr>
      </w:pPr>
      <w:r w:rsidRPr="00370E38">
        <w:t>-</w:t>
      </w:r>
      <w:r w:rsidRPr="00370E38">
        <w:tab/>
      </w:r>
      <w:r w:rsidRPr="00370E38">
        <w:rPr>
          <w:lang w:val="en-GB"/>
        </w:rPr>
        <w:t xml:space="preserve">otherwise, the </w:t>
      </w:r>
      <m:oMath>
        <m:r>
          <w:rPr>
            <w:rFonts w:ascii="Cambria Math" w:hAnsi="Cambria Math"/>
          </w:rPr>
          <m:t>X</m:t>
        </m:r>
      </m:oMath>
      <w:r w:rsidRPr="00370E38">
        <w:t xml:space="preserve"> MSBs</w:t>
      </w:r>
      <w:r w:rsidRPr="00370E38">
        <w:rPr>
          <w:lang w:val="en-GB"/>
        </w:rPr>
        <w:t xml:space="preserve"> are unchanged</w:t>
      </w:r>
    </w:p>
    <w:p w14:paraId="76C5ED68" w14:textId="77777777" w:rsidR="00B01F70" w:rsidRPr="00370E38" w:rsidRDefault="00B01F70" w:rsidP="00B01F70">
      <w:r w:rsidRPr="00370E38">
        <w:t>and</w:t>
      </w:r>
    </w:p>
    <w:p w14:paraId="2231AB3D" w14:textId="77777777" w:rsidR="00B01F70" w:rsidRPr="00370E38" w:rsidRDefault="00B01F70" w:rsidP="00B01F70">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w:del w:id="6554" w:author="Aris Papasakellariou" w:date="2021-10-20T14:28:00Z">
        <w:r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w:del w:id="6555" w:author="Aris Papasakellariou" w:date="2021-10-20T14:27:00Z">
        <w:r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668311C2" w14:textId="77777777" w:rsidR="00B01F70" w:rsidRPr="00A24F88" w:rsidRDefault="00B01F70" w:rsidP="00B01F70">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 xml:space="preserve">TS 38.133]. </w:t>
      </w:r>
    </w:p>
    <w:p w14:paraId="4D4D2E12" w14:textId="77777777" w:rsidR="00B01F70" w:rsidRPr="00A24F88" w:rsidRDefault="00B01F70" w:rsidP="00B01F70">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p>
    <w:p w14:paraId="24ED4647" w14:textId="77777777" w:rsidR="00B01F70" w:rsidRPr="00D40E2A" w:rsidRDefault="00B01F70" w:rsidP="00B01F70">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3DADCE30" w14:textId="77777777" w:rsidR="00B01F70" w:rsidRPr="00A24F88" w:rsidRDefault="00B01F70" w:rsidP="00B01F70">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p>
    <w:p w14:paraId="4FCBCA59" w14:textId="77777777" w:rsidR="00B01F70" w:rsidRPr="00A24F88" w:rsidRDefault="00B01F70" w:rsidP="00B01F70">
      <w:r>
        <w:rPr>
          <w:lang w:eastAsia="zh-TW"/>
        </w:rPr>
        <w:lastRenderedPageBreak/>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581E9A0A" w14:textId="366E7C40" w:rsidR="00B01F70" w:rsidRPr="0080392F" w:rsidRDefault="00B01F70" w:rsidP="00B01F70">
      <w:pPr>
        <w:rPr>
          <w:lang w:eastAsia="ja-JP"/>
        </w:rPr>
      </w:pPr>
      <w:r w:rsidRPr="0080392F">
        <w:rPr>
          <w:lang w:eastAsia="zh-TW"/>
        </w:rPr>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ins w:id="6556" w:author="Aris P." w:date="2021-10-31T00:39:00Z">
        <w:r w:rsidR="008E6604">
          <w:rPr>
            <w:lang w:eastAsia="zh-TW"/>
          </w:rPr>
          <w:t xml:space="preserve"> </w:t>
        </w:r>
        <w:r w:rsidR="008E6604">
          <w:rPr>
            <w:lang w:val="en-US"/>
          </w:rPr>
          <w:t>If</w:t>
        </w:r>
        <w:r w:rsidR="008E6604">
          <w:rPr>
            <w:lang w:eastAsia="zh-CN"/>
          </w:rPr>
          <w:t xml:space="preserve"> the UE detects the DCI format from two PDCCH receptions in search space sets </w:t>
        </w:r>
      </w:ins>
      <m:oMath>
        <m:sSub>
          <m:sSubPr>
            <m:ctrlPr>
              <w:ins w:id="6557" w:author="Aris P." w:date="2021-10-31T00:39:00Z">
                <w:rPr>
                  <w:rFonts w:ascii="Cambria Math" w:hAnsi="Cambria Math"/>
                  <w:i/>
                </w:rPr>
              </w:ins>
            </m:ctrlPr>
          </m:sSubPr>
          <m:e>
            <m:r>
              <w:ins w:id="6558" w:author="Aris P." w:date="2021-10-31T00:39:00Z">
                <w:rPr>
                  <w:rFonts w:ascii="Cambria Math" w:hAnsi="Cambria Math"/>
                </w:rPr>
                <m:t>s</m:t>
              </w:ins>
            </m:r>
          </m:e>
          <m:sub>
            <m:r>
              <w:ins w:id="6559" w:author="Aris P." w:date="2021-10-31T00:39:00Z">
                <w:rPr>
                  <w:rFonts w:ascii="Cambria Math" w:hAnsi="Cambria Math"/>
                </w:rPr>
                <m:t>i</m:t>
              </w:ins>
            </m:r>
          </m:sub>
        </m:sSub>
      </m:oMath>
      <w:ins w:id="6560" w:author="Aris P." w:date="2021-10-31T00:39:00Z">
        <w:r w:rsidR="008E6604">
          <w:t xml:space="preserve"> and </w:t>
        </w:r>
      </w:ins>
      <m:oMath>
        <m:sSub>
          <m:sSubPr>
            <m:ctrlPr>
              <w:ins w:id="6561" w:author="Aris P." w:date="2021-10-31T00:39:00Z">
                <w:rPr>
                  <w:rFonts w:ascii="Cambria Math" w:hAnsi="Cambria Math"/>
                  <w:i/>
                </w:rPr>
              </w:ins>
            </m:ctrlPr>
          </m:sSubPr>
          <m:e>
            <m:r>
              <w:ins w:id="6562" w:author="Aris P." w:date="2021-10-31T00:39:00Z">
                <w:rPr>
                  <w:rFonts w:ascii="Cambria Math" w:hAnsi="Cambria Math"/>
                </w:rPr>
                <m:t>s</m:t>
              </w:ins>
            </m:r>
          </m:e>
          <m:sub>
            <m:r>
              <w:ins w:id="6563" w:author="Aris P." w:date="2021-10-31T00:39:00Z">
                <w:rPr>
                  <w:rFonts w:ascii="Cambria Math" w:hAnsi="Cambria Math"/>
                </w:rPr>
                <m:t>j</m:t>
              </w:ins>
            </m:r>
          </m:sub>
        </m:sSub>
      </m:oMath>
      <w:ins w:id="6564" w:author="Aris P." w:date="2021-10-31T00:39:00Z">
        <w:r w:rsidR="008E6604">
          <w:t xml:space="preserve"> that include </w:t>
        </w:r>
        <w:r w:rsidR="008E6604">
          <w:rPr>
            <w:i/>
            <w:lang w:val="en-US"/>
          </w:rPr>
          <w:t>searchSpaceLinking</w:t>
        </w:r>
        <w:r w:rsidR="008E6604">
          <w:rPr>
            <w:iCs/>
          </w:rPr>
          <w:t xml:space="preserve"> with value </w:t>
        </w:r>
      </w:ins>
      <m:oMath>
        <m:sSub>
          <m:sSubPr>
            <m:ctrlPr>
              <w:ins w:id="6565" w:author="Aris P." w:date="2021-10-31T00:39:00Z">
                <w:rPr>
                  <w:rFonts w:ascii="Cambria Math" w:hAnsi="Cambria Math"/>
                  <w:i/>
                </w:rPr>
              </w:ins>
            </m:ctrlPr>
          </m:sSubPr>
          <m:e>
            <m:r>
              <w:ins w:id="6566" w:author="Aris P." w:date="2021-10-31T00:39:00Z">
                <w:rPr>
                  <w:rFonts w:ascii="Cambria Math" w:hAnsi="Cambria Math"/>
                </w:rPr>
                <m:t>s</m:t>
              </w:ins>
            </m:r>
          </m:e>
          <m:sub>
            <m:r>
              <w:ins w:id="6567" w:author="Aris P." w:date="2021-10-31T00:39:00Z">
                <w:rPr>
                  <w:rFonts w:ascii="Cambria Math" w:hAnsi="Cambria Math"/>
                </w:rPr>
                <m:t>j</m:t>
              </w:ins>
            </m:r>
          </m:sub>
        </m:sSub>
      </m:oMath>
      <w:ins w:id="6568" w:author="Aris P." w:date="2021-10-31T00:39:00Z">
        <w:r w:rsidR="008E6604">
          <w:t xml:space="preserve"> and </w:t>
        </w:r>
      </w:ins>
      <m:oMath>
        <m:sSub>
          <m:sSubPr>
            <m:ctrlPr>
              <w:ins w:id="6569" w:author="Aris P." w:date="2021-10-31T00:39:00Z">
                <w:rPr>
                  <w:rFonts w:ascii="Cambria Math" w:hAnsi="Cambria Math"/>
                  <w:i/>
                </w:rPr>
              </w:ins>
            </m:ctrlPr>
          </m:sSubPr>
          <m:e>
            <m:r>
              <w:ins w:id="6570" w:author="Aris P." w:date="2021-10-31T00:39:00Z">
                <w:rPr>
                  <w:rFonts w:ascii="Cambria Math" w:hAnsi="Cambria Math"/>
                </w:rPr>
                <m:t>s</m:t>
              </w:ins>
            </m:r>
          </m:e>
          <m:sub>
            <m:r>
              <w:ins w:id="6571" w:author="Aris P." w:date="2021-10-31T00:39:00Z">
                <w:rPr>
                  <w:rFonts w:ascii="Cambria Math" w:hAnsi="Cambria Math"/>
                </w:rPr>
                <m:t>i</m:t>
              </w:ins>
            </m:r>
          </m:sub>
        </m:sSub>
      </m:oMath>
      <w:ins w:id="6572" w:author="Aris P." w:date="2021-10-31T00:39:00Z">
        <w:r w:rsidR="008E6604">
          <w:t xml:space="preserve">, respectively, as described in clause 10.1, the UE considers the PDCCH reception where the UE detects </w:t>
        </w:r>
        <w:r w:rsidR="008E6604">
          <w:rPr>
            <w:lang w:val="en-US"/>
          </w:rPr>
          <w:t xml:space="preserve">the </w:t>
        </w:r>
        <w:r w:rsidR="008E6604">
          <w:t xml:space="preserve">DCI format to be the one from the </w:t>
        </w:r>
        <w:r w:rsidR="008E6604">
          <w:rPr>
            <w:lang w:eastAsia="zh-CN"/>
          </w:rPr>
          <w:t>two PDCCH receptions that ends later.</w:t>
        </w:r>
      </w:ins>
    </w:p>
    <w:p w14:paraId="29084614" w14:textId="77777777" w:rsidR="00B01F70" w:rsidRDefault="00B01F70" w:rsidP="00B01F70">
      <w:pPr>
        <w:rPr>
          <w:lang w:eastAsia="ja-JP"/>
        </w:rPr>
      </w:pPr>
      <w:r>
        <w:rPr>
          <w:lang w:eastAsia="ja-JP"/>
        </w:rPr>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3D753BF1" w14:textId="77777777" w:rsidR="00B01F70" w:rsidRPr="006A3AB7" w:rsidRDefault="00B01F70" w:rsidP="00B01F70">
      <w:pPr>
        <w:rPr>
          <w:lang w:eastAsia="ko-KR"/>
        </w:rPr>
      </w:pPr>
      <w:r w:rsidRPr="0080392F">
        <w:rPr>
          <w:rFonts w:hint="eastAsia"/>
          <w:lang w:eastAsia="ko-KR"/>
        </w:rPr>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55895BC0" w14:textId="77777777" w:rsidR="00B01F70" w:rsidRPr="00BC3FF1" w:rsidRDefault="00B01F70" w:rsidP="00B01F70">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1191AE5E" w14:textId="77777777" w:rsidR="00B01F70" w:rsidRPr="00BC3FF1" w:rsidRDefault="00B01F70" w:rsidP="00B01F70">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1CDB08EB" w14:textId="77777777" w:rsidR="00B01F70" w:rsidRPr="00B916EC" w:rsidRDefault="00B01F70" w:rsidP="00B01F70">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19F1DEC3" w14:textId="77777777" w:rsidR="00B01F70" w:rsidRPr="00B916EC" w:rsidRDefault="00B01F70" w:rsidP="00B01F70">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255A729A" w14:textId="51F48FB6" w:rsidR="007F3D1A" w:rsidRDefault="007F3D1A" w:rsidP="007F3D1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E3A1967" w14:textId="77777777" w:rsidR="00957578" w:rsidRDefault="00957578" w:rsidP="007F3D1A">
      <w:pPr>
        <w:keepNext/>
        <w:keepLines/>
        <w:spacing w:before="180"/>
        <w:ind w:left="1134" w:hanging="1134"/>
        <w:jc w:val="center"/>
        <w:outlineLvl w:val="1"/>
        <w:rPr>
          <w:noProof/>
          <w:color w:val="FF0000"/>
          <w:sz w:val="24"/>
          <w:lang w:eastAsia="zh-CN"/>
        </w:rPr>
      </w:pPr>
    </w:p>
    <w:p w14:paraId="110205B7" w14:textId="77777777" w:rsidR="00E80113" w:rsidRPr="00B916EC" w:rsidRDefault="00E80113" w:rsidP="00665760"/>
    <w:sectPr w:rsidR="00E80113" w:rsidRPr="00B916EC" w:rsidSect="00F32341">
      <w:headerReference w:type="default" r:id="rId554"/>
      <w:footerReference w:type="default" r:id="rId5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Aris P." w:date="2021-10-30T23:08:00Z" w:initials="AP">
    <w:p w14:paraId="22277A12" w14:textId="5B1789CA" w:rsidR="00820078" w:rsidRPr="00820078" w:rsidRDefault="00820078">
      <w:pPr>
        <w:pStyle w:val="CommentText"/>
        <w:rPr>
          <w:lang w:val="en-US"/>
        </w:rPr>
      </w:pPr>
      <w:r>
        <w:rPr>
          <w:rStyle w:val="CommentReference"/>
        </w:rPr>
        <w:annotationRef/>
      </w:r>
      <w:r>
        <w:rPr>
          <w:rStyle w:val="CommentReference"/>
        </w:rPr>
        <w:annotationRef/>
      </w:r>
      <w:r>
        <w:rPr>
          <w:lang w:val="en-US"/>
        </w:rPr>
        <w:t>The descriptions are for the M-TRP case through the association to the two coresetPoolIndex values. Will be updated based on decisions for S-TRP.</w:t>
      </w:r>
    </w:p>
  </w:comment>
  <w:comment w:id="169"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170" w:author="Aris P." w:date="2021-10-30T23:19:00Z" w:initials="AP">
    <w:p w14:paraId="69AAB91D" w14:textId="76EC0026" w:rsidR="00820078" w:rsidRPr="00820078" w:rsidRDefault="00820078" w:rsidP="00820078">
      <w:pPr>
        <w:pStyle w:val="0Maintext"/>
        <w:widowControl w:val="0"/>
        <w:spacing w:after="0" w:afterAutospacing="0"/>
        <w:ind w:firstLine="0"/>
        <w:rPr>
          <w:rFonts w:cs="Times New Roman"/>
        </w:rPr>
      </w:pPr>
      <w:r>
        <w:rPr>
          <w:rStyle w:val="CommentReference"/>
        </w:rPr>
        <w:annotationRef/>
      </w:r>
      <w:r>
        <w:rPr>
          <w:rStyle w:val="CommentReference"/>
        </w:rPr>
        <w:annotationRef/>
      </w:r>
      <w:r w:rsidRPr="009C52D2">
        <w:rPr>
          <w:rFonts w:cs="Times New Roman"/>
        </w:rPr>
        <w:t>The maximum number of BFD-RS resources per set is a UE capability, including a possible candidate value of 1 in Rel.17.</w:t>
      </w:r>
      <w:r w:rsidRPr="00932801">
        <w:rPr>
          <w:rFonts w:cs="Times New Roman"/>
        </w:rPr>
        <w:t xml:space="preserve"> </w:t>
      </w:r>
    </w:p>
  </w:comment>
  <w:comment w:id="205"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422"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559" w:author="Aris P." w:date="2021-10-30T23:28:00Z" w:initials="AP">
    <w:p w14:paraId="0DE45E19" w14:textId="32119F18" w:rsidR="00DC034B" w:rsidRPr="00DC034B" w:rsidRDefault="00DC034B">
      <w:pPr>
        <w:pStyle w:val="CommentText"/>
        <w:rPr>
          <w:lang w:val="en-US"/>
        </w:rPr>
      </w:pPr>
      <w:r>
        <w:rPr>
          <w:rStyle w:val="CommentReference"/>
        </w:rPr>
        <w:annotationRef/>
      </w:r>
      <w:r>
        <w:rPr>
          <w:rStyle w:val="CommentReference"/>
        </w:rPr>
        <w:annotationRef/>
      </w:r>
      <w:r>
        <w:rPr>
          <w:lang w:val="en-US"/>
        </w:rPr>
        <w:t>TBD updates to address both priority 0 and priority 1</w:t>
      </w:r>
    </w:p>
  </w:comment>
  <w:comment w:id="561" w:author="Aris P." w:date="2021-10-30T23:28:00Z" w:initials="AP">
    <w:p w14:paraId="579BBE9E" w14:textId="2045966D" w:rsidR="00DC034B" w:rsidRPr="00DC034B" w:rsidRDefault="00DC034B">
      <w:pPr>
        <w:pStyle w:val="CommentText"/>
        <w:rPr>
          <w:lang w:val="en-US"/>
        </w:rPr>
      </w:pPr>
      <w:r>
        <w:rPr>
          <w:rStyle w:val="CommentReference"/>
        </w:rPr>
        <w:annotationRef/>
      </w:r>
      <w:r>
        <w:rPr>
          <w:rStyle w:val="CommentReference"/>
        </w:rPr>
        <w:annotationRef/>
      </w:r>
      <w:r>
        <w:rPr>
          <w:lang w:val="en-US"/>
        </w:rPr>
        <w:t>Following RRC parameter names will be updated based on RAN2 settings.</w:t>
      </w:r>
    </w:p>
  </w:comment>
  <w:comment w:id="573" w:author="Aris P. 2" w:date="2021-11-03T18:44:00Z" w:initials="AP">
    <w:p w14:paraId="4251C5EB" w14:textId="7E2FD44D" w:rsidR="002D6EE4" w:rsidRPr="002D6EE4" w:rsidRDefault="002D6EE4">
      <w:pPr>
        <w:pStyle w:val="CommentText"/>
        <w:rPr>
          <w:lang w:val="en-US"/>
        </w:rPr>
      </w:pPr>
      <w:r>
        <w:rPr>
          <w:rStyle w:val="CommentReference"/>
        </w:rPr>
        <w:annotationRef/>
      </w:r>
      <w:r>
        <w:rPr>
          <w:lang w:val="en-US"/>
        </w:rPr>
        <w:t>TBD</w:t>
      </w:r>
    </w:p>
  </w:comment>
  <w:comment w:id="827" w:author="Aris P." w:date="2021-10-30T23:30:00Z" w:initials="AP">
    <w:p w14:paraId="04E33CB6" w14:textId="44DC0809" w:rsidR="00DC034B" w:rsidRPr="00DC034B" w:rsidRDefault="00DC034B">
      <w:pPr>
        <w:pStyle w:val="CommentText"/>
        <w:rPr>
          <w:lang w:val="en-US"/>
        </w:rPr>
      </w:pPr>
      <w:r>
        <w:rPr>
          <w:rStyle w:val="CommentReference"/>
        </w:rPr>
        <w:annotationRef/>
      </w:r>
      <w:r>
        <w:rPr>
          <w:rStyle w:val="CommentReference"/>
        </w:rPr>
        <w:annotationRef/>
      </w:r>
      <w:r>
        <w:rPr>
          <w:rStyle w:val="CommentReference"/>
        </w:rPr>
        <w:annotationRef/>
      </w:r>
      <w:r>
        <w:rPr>
          <w:lang w:val="en-US"/>
        </w:rPr>
        <w:t>Temporary name for new field in DCI format</w:t>
      </w:r>
    </w:p>
  </w:comment>
  <w:comment w:id="1302" w:author="Aris P." w:date="2021-10-30T23:34:00Z" w:initials="AP">
    <w:p w14:paraId="793B6934" w14:textId="01BB19E4" w:rsidR="00DC034B" w:rsidRPr="00DC034B" w:rsidRDefault="00DC034B">
      <w:pPr>
        <w:pStyle w:val="CommentText"/>
        <w:rPr>
          <w:lang w:val="en-US"/>
        </w:rPr>
      </w:pPr>
      <w:r>
        <w:rPr>
          <w:rStyle w:val="CommentReference"/>
        </w:rPr>
        <w:annotationRef/>
      </w:r>
      <w:r>
        <w:rPr>
          <w:rStyle w:val="CommentReference"/>
        </w:rPr>
        <w:annotationRef/>
      </w:r>
      <w:r>
        <w:rPr>
          <w:lang w:val="en-US"/>
        </w:rPr>
        <w:t xml:space="preserve">The agreements capture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w:rPr>
            <w:rFonts w:ascii="Cambria Math" w:hAnsi="Cambria Math"/>
          </w:rPr>
          <m:t xml:space="preserve"> </m:t>
        </m:r>
        <m:r>
          <m:rPr>
            <m:sty m:val="p"/>
          </m:rPr>
          <w:rPr>
            <w:rFonts w:ascii="Cambria Math" w:hAnsi="Cambria Math"/>
          </w:rPr>
          <m:t xml:space="preserve">but do not capture </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Pr>
          <w:lang w:val="en-US"/>
        </w:rPr>
        <w:t xml:space="preserve"> </w:t>
      </w:r>
    </w:p>
  </w:comment>
  <w:comment w:id="2417" w:author="Aris P." w:date="2021-10-30T23:42:00Z" w:initials="AP">
    <w:p w14:paraId="04F0D0BB" w14:textId="4F80F5A1"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2457" w:author="Aris P." w:date="2021-10-30T23:43:00Z" w:initials="AP">
    <w:p w14:paraId="3E1C59A1" w14:textId="3C58400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(i)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3210"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4840"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4873"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4958"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w:t>
      </w:r>
      <w:proofErr w:type="gramStart"/>
      <w:r>
        <w:rPr>
          <w:lang w:val="en-US"/>
        </w:rPr>
        <w:t>e.g.</w:t>
      </w:r>
      <w:proofErr w:type="gramEnd"/>
      <w:r>
        <w:rPr>
          <w:lang w:val="en-US"/>
        </w:rPr>
        <w:t xml:space="preserve"> for TCI state update)</w:t>
      </w:r>
    </w:p>
  </w:comment>
  <w:comment w:id="4979"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097"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117" w:author="Aris P." w:date="2021-10-31T00:20:00Z" w:initials="AP">
    <w:p w14:paraId="4E6F23FF" w14:textId="0E53573C"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Agreement for when </w:t>
      </w:r>
      <w:r w:rsidRPr="00252A77">
        <w:rPr>
          <w:lang w:eastAsia="zh-CN"/>
        </w:rPr>
        <w:t>the CORESET with the lowest ID</w:t>
      </w:r>
      <w:r>
        <w:rPr>
          <w:lang w:val="en-US" w:eastAsia="zh-CN"/>
        </w:rPr>
        <w:t xml:space="preserve"> has 2 activated TCI states may need to extend for the PUCCH spatial setting?</w:t>
      </w:r>
    </w:p>
  </w:comment>
  <w:comment w:id="5157"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205"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206"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207"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265"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5268" w:author="Aris P." w:date="2021-10-31T00:26:00Z" w:initials="AP">
    <w:p w14:paraId="28719F4C" w14:textId="77777777" w:rsidR="00B45966" w:rsidRPr="005847A1" w:rsidRDefault="00B45966" w:rsidP="00B45966">
      <w:pPr>
        <w:rPr>
          <w:b/>
          <w:bCs/>
          <w:lang w:eastAsia="zh-CN"/>
        </w:rPr>
      </w:pPr>
      <w:r>
        <w:rPr>
          <w:rStyle w:val="CommentReference"/>
        </w:rPr>
        <w:annotationRef/>
      </w:r>
      <w:r w:rsidRPr="005847A1">
        <w:rPr>
          <w:b/>
          <w:bCs/>
          <w:highlight w:val="green"/>
          <w:lang w:eastAsia="zh-CN"/>
        </w:rPr>
        <w:t>Agreement</w:t>
      </w:r>
    </w:p>
    <w:p w14:paraId="29F8E819" w14:textId="77777777" w:rsidR="00B45966" w:rsidRPr="00202DCB" w:rsidRDefault="00B45966" w:rsidP="00B45966">
      <w:pPr>
        <w:rPr>
          <w:lang w:eastAsia="zh-CN"/>
        </w:rPr>
      </w:pPr>
      <w:r w:rsidRPr="00202DCB">
        <w:rPr>
          <w:lang w:eastAsia="zh-CN"/>
        </w:rPr>
        <w:t>Agree on scheme1</w:t>
      </w:r>
    </w:p>
    <w:p w14:paraId="429C9FB5" w14:textId="4CECD77B" w:rsidR="00B45966" w:rsidRDefault="00B45966" w:rsidP="00B45966">
      <w:pPr>
        <w:pStyle w:val="CommentText"/>
      </w:pPr>
      <w:r w:rsidRPr="00202DCB">
        <w:t>Scheme1: PDSCH/PDCCH from non-serving cell (PCI) associated with TCI state and/or QCL-info is rate matched around non-serving cell SSB with the same PCI</w:t>
      </w:r>
    </w:p>
  </w:comment>
  <w:comment w:id="5288"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298" w:author="Aris P." w:date="2021-10-31T00:29:00Z" w:initials="AP">
    <w:p w14:paraId="37DB684B" w14:textId="6796E617"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Terminology is TBD – to be aligned with 38.214</w:t>
      </w:r>
    </w:p>
  </w:comment>
  <w:comment w:id="5507"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5508"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5531" w:author="Aris P." w:date="2021-10-31T00:51:00Z" w:initials="AP">
    <w:p w14:paraId="029D2F11" w14:textId="4AF46990" w:rsidR="008E6604" w:rsidRPr="008E6604" w:rsidRDefault="008E6604">
      <w:pPr>
        <w:pStyle w:val="CommentText"/>
        <w:rPr>
          <w:lang w:val="en-US"/>
        </w:rPr>
      </w:pPr>
      <w:r>
        <w:rPr>
          <w:rStyle w:val="CommentReference"/>
        </w:rPr>
        <w:annotationRef/>
      </w:r>
      <w:r>
        <w:rPr>
          <w:rStyle w:val="CommentReference"/>
        </w:rPr>
        <w:annotationRef/>
      </w:r>
      <w:r>
        <w:rPr>
          <w:lang w:val="en-US"/>
        </w:rPr>
        <w:t>Aspects related to counting and overbooking will be captured in the update after RAN1#107-e as only isolated agreements, or ones without impact, are available so far.</w:t>
      </w:r>
    </w:p>
  </w:comment>
  <w:comment w:id="5713" w:author="Aris P." w:date="2021-10-31T00:51:00Z" w:initials="AP">
    <w:p w14:paraId="17D0B119" w14:textId="77777777" w:rsidR="008E6604" w:rsidRDefault="008E6604" w:rsidP="008E6604">
      <w:pPr>
        <w:pStyle w:val="CommentText"/>
        <w:rPr>
          <w:lang w:val="en-US"/>
        </w:rPr>
      </w:pPr>
      <w:r>
        <w:rPr>
          <w:rStyle w:val="CommentReference"/>
        </w:rPr>
        <w:annotationRef/>
      </w:r>
      <w:r>
        <w:rPr>
          <w:lang w:val="en-US"/>
        </w:rPr>
        <w:t>The following WA is for 38.331 where search space set linking for cross-carrier scheduling is described</w:t>
      </w:r>
    </w:p>
    <w:p w14:paraId="3C26DC42" w14:textId="77777777" w:rsidR="008E6604" w:rsidRPr="007D22E8" w:rsidRDefault="008E6604" w:rsidP="008E6604">
      <w:pPr>
        <w:rPr>
          <w:rFonts w:eastAsia="Malgun Gothic"/>
          <w:lang w:eastAsia="zh-CN"/>
        </w:rPr>
      </w:pPr>
      <w:r w:rsidRPr="007D22E8">
        <w:rPr>
          <w:rStyle w:val="Strong"/>
          <w:color w:val="000000"/>
          <w:highlight w:val="darkYellow"/>
        </w:rPr>
        <w:t>Working Assumption</w:t>
      </w:r>
    </w:p>
    <w:p w14:paraId="39DC9117" w14:textId="77777777" w:rsidR="008E6604" w:rsidRPr="001D6FE9" w:rsidRDefault="008E6604" w:rsidP="008E6604">
      <w:r w:rsidRPr="001D6FE9">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7BB8AD8D" w14:textId="5DB6F346" w:rsidR="008E6604" w:rsidRDefault="008E6604" w:rsidP="008E6604">
      <w:pPr>
        <w:pStyle w:val="CommentText"/>
      </w:pPr>
      <w:r w:rsidRPr="001D6FE9">
        <w:rPr>
          <w:rFonts w:eastAsia="Times New Roman"/>
        </w:rPr>
        <w:t>Note: The PDCCH candidates associated with the scheduled CC are defined as part of SS sets for scheduled CC instead of SS sets for scheduling CC (Same as Rel-15)</w:t>
      </w:r>
    </w:p>
  </w:comment>
  <w:comment w:id="5953"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6077" w:author="Aris P." w:date="2021-10-31T00:51:00Z" w:initials="AP">
    <w:p w14:paraId="33AFFFA2" w14:textId="77777777" w:rsidR="007F6BA5" w:rsidRDefault="007F6BA5" w:rsidP="007F6BA5">
      <w:pPr>
        <w:pStyle w:val="CommentText"/>
        <w:rPr>
          <w:lang w:val="en-US"/>
        </w:rPr>
      </w:pPr>
      <w:r>
        <w:rPr>
          <w:rStyle w:val="CommentReference"/>
        </w:rPr>
        <w:annotationRef/>
      </w:r>
      <w:r>
        <w:rPr>
          <w:lang w:val="en-US"/>
        </w:rPr>
        <w:t>The following WA is for 38.331 where search space set linking for cross-carrier scheduling is described</w:t>
      </w:r>
    </w:p>
    <w:p w14:paraId="01EEABA5" w14:textId="77777777" w:rsidR="007F6BA5" w:rsidRPr="007D22E8" w:rsidRDefault="007F6BA5" w:rsidP="007F6BA5">
      <w:pPr>
        <w:rPr>
          <w:rFonts w:eastAsia="Malgun Gothic"/>
          <w:lang w:eastAsia="zh-CN"/>
        </w:rPr>
      </w:pPr>
      <w:r w:rsidRPr="007D22E8">
        <w:rPr>
          <w:rStyle w:val="Strong"/>
          <w:color w:val="000000"/>
          <w:highlight w:val="darkYellow"/>
        </w:rPr>
        <w:t>Working Assumption</w:t>
      </w:r>
    </w:p>
    <w:p w14:paraId="3C3B787D" w14:textId="77777777" w:rsidR="007F6BA5" w:rsidRPr="001D6FE9" w:rsidRDefault="007F6BA5" w:rsidP="007F6BA5">
      <w:r w:rsidRPr="001D6FE9">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508A18F2" w14:textId="77777777" w:rsidR="007F6BA5" w:rsidRDefault="007F6BA5" w:rsidP="007F6BA5">
      <w:pPr>
        <w:pStyle w:val="CommentText"/>
      </w:pPr>
      <w:r w:rsidRPr="001D6FE9">
        <w:rPr>
          <w:rFonts w:eastAsia="Times New Roman"/>
        </w:rPr>
        <w:t>Note: The PDCCH candidates associated with the scheduled CC are defined as part of SS sets for scheduled CC instead of SS sets for scheduling CC (Same as Rel-15)</w:t>
      </w:r>
    </w:p>
  </w:comment>
  <w:comment w:id="6080"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Leftover ‘-r16’s </w:t>
      </w:r>
      <w:proofErr w:type="gramStart"/>
      <w:r>
        <w:rPr>
          <w:lang w:val="en-US"/>
        </w:rPr>
        <w:t>are</w:t>
      </w:r>
      <w:proofErr w:type="gramEnd"/>
      <w:r>
        <w:rPr>
          <w:lang w:val="en-US"/>
        </w:rPr>
        <w:t xml:space="preserve"> aligned.</w:t>
      </w:r>
    </w:p>
  </w:comment>
  <w:comment w:id="6392" w:author="Aris P." w:date="2021-10-31T00:46:00Z" w:initials="AP">
    <w:p w14:paraId="787F7FA5" w14:textId="04876325" w:rsidR="008E6604" w:rsidRPr="008E6604" w:rsidRDefault="008E6604">
      <w:pPr>
        <w:pStyle w:val="CommentText"/>
        <w:rPr>
          <w:lang w:val="en-US"/>
        </w:rPr>
      </w:pPr>
      <w:r>
        <w:rPr>
          <w:rStyle w:val="CommentReference"/>
        </w:rPr>
        <w:annotationRef/>
      </w:r>
      <w:r>
        <w:rPr>
          <w:rStyle w:val="CommentReference"/>
        </w:rPr>
        <w:annotationRef/>
      </w:r>
      <w:r>
        <w:rPr>
          <w:lang w:val="en-US"/>
        </w:rPr>
        <w:t>The agreement mentions ‘simultaneous’ in ‘Note1’ but ‘time-overlapping’ is more appropriate for now. This probably needs to be further refined to include switching time. Should be straightforward but is left for later since no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77A12" w15:done="0"/>
  <w15:commentEx w15:paraId="2D6F7482" w15:done="0"/>
  <w15:commentEx w15:paraId="69AAB91D" w15:done="0"/>
  <w15:commentEx w15:paraId="3CB78B1F" w15:done="0"/>
  <w15:commentEx w15:paraId="45191E10" w15:done="0"/>
  <w15:commentEx w15:paraId="0DE45E19" w15:done="0"/>
  <w15:commentEx w15:paraId="579BBE9E" w15:done="0"/>
  <w15:commentEx w15:paraId="4251C5EB" w15:done="0"/>
  <w15:commentEx w15:paraId="04E33CB6" w15:done="0"/>
  <w15:commentEx w15:paraId="793B6934" w15:done="0"/>
  <w15:commentEx w15:paraId="04F0D0BB" w15:done="0"/>
  <w15:commentEx w15:paraId="3E1C59A1" w15:done="0"/>
  <w15:commentEx w15:paraId="22F89B0E" w15:done="0"/>
  <w15:commentEx w15:paraId="4F4BB4D9" w15:done="0"/>
  <w15:commentEx w15:paraId="69487177" w15:done="0"/>
  <w15:commentEx w15:paraId="407921AE" w15:done="0"/>
  <w15:commentEx w15:paraId="69D83B11" w15:done="0"/>
  <w15:commentEx w15:paraId="3A278DE9" w15:done="0"/>
  <w15:commentEx w15:paraId="4E6F23FF" w15:done="0"/>
  <w15:commentEx w15:paraId="5B946410" w15:done="0"/>
  <w15:commentEx w15:paraId="64018579" w15:done="0"/>
  <w15:commentEx w15:paraId="234E4E6F" w15:done="0"/>
  <w15:commentEx w15:paraId="2A2EFF2F" w15:done="0"/>
  <w15:commentEx w15:paraId="3DFE1EA0" w15:done="0"/>
  <w15:commentEx w15:paraId="429C9FB5" w15:done="0"/>
  <w15:commentEx w15:paraId="11672349" w15:done="0"/>
  <w15:commentEx w15:paraId="37DB684B" w15:done="0"/>
  <w15:commentEx w15:paraId="33A5B84C" w15:done="0"/>
  <w15:commentEx w15:paraId="28FB8E65" w15:done="0"/>
  <w15:commentEx w15:paraId="029D2F11" w15:done="0"/>
  <w15:commentEx w15:paraId="7BB8AD8D" w15:done="0"/>
  <w15:commentEx w15:paraId="1AE94344" w15:done="0"/>
  <w15:commentEx w15:paraId="508A18F2" w15:done="0"/>
  <w15:commentEx w15:paraId="636E2C9F" w15:done="0"/>
  <w15:commentEx w15:paraId="787F7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4EDC" w16cex:dateUtc="2021-10-31T04:08:00Z"/>
  <w16cex:commentExtensible w16cex:durableId="25285161" w16cex:dateUtc="2021-10-31T04:18:00Z"/>
  <w16cex:commentExtensible w16cex:durableId="25285173" w16cex:dateUtc="2021-10-31T04:19:00Z"/>
  <w16cex:commentExtensible w16cex:durableId="25285186" w16cex:dateUtc="2021-10-31T04:19:00Z"/>
  <w16cex:commentExtensible w16cex:durableId="25285143" w16cex:dateUtc="2021-10-31T04:18:00Z"/>
  <w16cex:commentExtensible w16cex:durableId="25285382" w16cex:dateUtc="2021-10-31T04:28:00Z"/>
  <w16cex:commentExtensible w16cex:durableId="25285391" w16cex:dateUtc="2021-10-31T04:28:00Z"/>
  <w16cex:commentExtensible w16cex:durableId="252D56F7" w16cex:dateUtc="2021-11-03T23:44:00Z"/>
  <w16cex:commentExtensible w16cex:durableId="25285410" w16cex:dateUtc="2021-10-31T04:30:00Z"/>
  <w16cex:commentExtensible w16cex:durableId="2528550C" w16cex:dateUtc="2021-10-31T04:34:00Z"/>
  <w16cex:commentExtensible w16cex:durableId="252856FF" w16cex:dateUtc="2021-10-31T04:42:00Z"/>
  <w16cex:commentExtensible w16cex:durableId="2528572D" w16cex:dateUtc="2021-10-31T04:43: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285FCA" w16cex:dateUtc="2021-10-31T05:20: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53" w16cex:dateUtc="2021-10-31T05:26:00Z"/>
  <w16cex:commentExtensible w16cex:durableId="25286198" w16cex:dateUtc="2021-10-31T05:28:00Z"/>
  <w16cex:commentExtensible w16cex:durableId="252861EA" w16cex:dateUtc="2021-10-31T05:29:00Z"/>
  <w16cex:commentExtensible w16cex:durableId="252866DE" w16cex:dateUtc="2021-10-31T05:50:00Z"/>
  <w16cex:commentExtensible w16cex:durableId="252866EF" w16cex:dateUtc="2021-10-31T05:50:00Z"/>
  <w16cex:commentExtensible w16cex:durableId="2528670D" w16cex:dateUtc="2021-10-31T05:51:00Z"/>
  <w16cex:commentExtensible w16cex:durableId="25286720" w16cex:dateUtc="2021-10-31T05:51:00Z"/>
  <w16cex:commentExtensible w16cex:durableId="25286636" w16cex:dateUtc="2021-10-31T05:47:00Z"/>
  <w16cex:commentExtensible w16cex:durableId="252BB58C" w16cex:dateUtc="2021-10-31T05:51:00Z"/>
  <w16cex:commentExtensible w16cex:durableId="2528660D" w16cex:dateUtc="2021-10-31T05:47:00Z"/>
  <w16cex:commentExtensible w16cex:durableId="252865EA" w16cex:dateUtc="2021-10-31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77A12" w16cid:durableId="25284EDC"/>
  <w16cid:commentId w16cid:paraId="2D6F7482" w16cid:durableId="25285161"/>
  <w16cid:commentId w16cid:paraId="69AAB91D" w16cid:durableId="25285173"/>
  <w16cid:commentId w16cid:paraId="3CB78B1F" w16cid:durableId="25285186"/>
  <w16cid:commentId w16cid:paraId="45191E10" w16cid:durableId="25285143"/>
  <w16cid:commentId w16cid:paraId="0DE45E19" w16cid:durableId="25285382"/>
  <w16cid:commentId w16cid:paraId="579BBE9E" w16cid:durableId="25285391"/>
  <w16cid:commentId w16cid:paraId="4251C5EB" w16cid:durableId="252D56F7"/>
  <w16cid:commentId w16cid:paraId="04E33CB6" w16cid:durableId="25285410"/>
  <w16cid:commentId w16cid:paraId="793B6934" w16cid:durableId="2528550C"/>
  <w16cid:commentId w16cid:paraId="04F0D0BB" w16cid:durableId="252856FF"/>
  <w16cid:commentId w16cid:paraId="3E1C59A1" w16cid:durableId="2528572D"/>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E6F23FF" w16cid:durableId="25285FCA"/>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429C9FB5" w16cid:durableId="25286153"/>
  <w16cid:commentId w16cid:paraId="11672349" w16cid:durableId="25286198"/>
  <w16cid:commentId w16cid:paraId="37DB684B" w16cid:durableId="252861EA"/>
  <w16cid:commentId w16cid:paraId="33A5B84C" w16cid:durableId="252866DE"/>
  <w16cid:commentId w16cid:paraId="28FB8E65" w16cid:durableId="252866EF"/>
  <w16cid:commentId w16cid:paraId="029D2F11" w16cid:durableId="2528670D"/>
  <w16cid:commentId w16cid:paraId="7BB8AD8D" w16cid:durableId="25286720"/>
  <w16cid:commentId w16cid:paraId="1AE94344" w16cid:durableId="25286636"/>
  <w16cid:commentId w16cid:paraId="508A18F2" w16cid:durableId="252BB58C"/>
  <w16cid:commentId w16cid:paraId="636E2C9F" w16cid:durableId="2528660D"/>
  <w16cid:commentId w16cid:paraId="787F7FA5" w16cid:durableId="25286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D0B1" w14:textId="77777777" w:rsidR="002F3FEB" w:rsidRDefault="002F3FEB">
      <w:r>
        <w:separator/>
      </w:r>
    </w:p>
    <w:p w14:paraId="6F65E739" w14:textId="77777777" w:rsidR="002F3FEB" w:rsidRDefault="002F3FEB"/>
  </w:endnote>
  <w:endnote w:type="continuationSeparator" w:id="0">
    <w:p w14:paraId="2B49743A" w14:textId="77777777" w:rsidR="002F3FEB" w:rsidRDefault="002F3FEB">
      <w:r>
        <w:continuationSeparator/>
      </w:r>
    </w:p>
    <w:p w14:paraId="3BFCA40C" w14:textId="77777777" w:rsidR="002F3FEB" w:rsidRDefault="002F3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DA9D" w14:textId="77777777" w:rsidR="002F3FEB" w:rsidRDefault="002F3FEB">
      <w:r>
        <w:separator/>
      </w:r>
    </w:p>
    <w:p w14:paraId="3B7DA5E8" w14:textId="77777777" w:rsidR="002F3FEB" w:rsidRDefault="002F3FEB"/>
  </w:footnote>
  <w:footnote w:type="continuationSeparator" w:id="0">
    <w:p w14:paraId="1FD94EFB" w14:textId="77777777" w:rsidR="002F3FEB" w:rsidRDefault="002F3FEB">
      <w:r>
        <w:continuationSeparator/>
      </w:r>
    </w:p>
    <w:p w14:paraId="6EB7AD7A" w14:textId="77777777" w:rsidR="002F3FEB" w:rsidRDefault="002F3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4A256A4"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3D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74F414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3D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B78388E"/>
    <w:multiLevelType w:val="multilevel"/>
    <w:tmpl w:val="0B7838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06E2E"/>
    <w:multiLevelType w:val="multilevel"/>
    <w:tmpl w:val="32E06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17F96"/>
    <w:multiLevelType w:val="multilevel"/>
    <w:tmpl w:val="095692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E7739"/>
    <w:multiLevelType w:val="hybridMultilevel"/>
    <w:tmpl w:val="459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0667B9"/>
    <w:multiLevelType w:val="hybridMultilevel"/>
    <w:tmpl w:val="0768800C"/>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50"/>
  </w:num>
  <w:num w:numId="3">
    <w:abstractNumId w:val="26"/>
  </w:num>
  <w:num w:numId="4">
    <w:abstractNumId w:val="21"/>
  </w:num>
  <w:num w:numId="5">
    <w:abstractNumId w:val="4"/>
  </w:num>
  <w:num w:numId="6">
    <w:abstractNumId w:val="42"/>
  </w:num>
  <w:num w:numId="7">
    <w:abstractNumId w:val="16"/>
  </w:num>
  <w:num w:numId="8">
    <w:abstractNumId w:val="34"/>
  </w:num>
  <w:num w:numId="9">
    <w:abstractNumId w:val="23"/>
  </w:num>
  <w:num w:numId="10">
    <w:abstractNumId w:val="9"/>
  </w:num>
  <w:num w:numId="11">
    <w:abstractNumId w:val="1"/>
  </w:num>
  <w:num w:numId="12">
    <w:abstractNumId w:val="3"/>
  </w:num>
  <w:num w:numId="13">
    <w:abstractNumId w:val="40"/>
  </w:num>
  <w:num w:numId="14">
    <w:abstractNumId w:val="0"/>
  </w:num>
  <w:num w:numId="15">
    <w:abstractNumId w:val="29"/>
  </w:num>
  <w:num w:numId="16">
    <w:abstractNumId w:val="30"/>
  </w:num>
  <w:num w:numId="17">
    <w:abstractNumId w:val="45"/>
  </w:num>
  <w:num w:numId="18">
    <w:abstractNumId w:val="10"/>
  </w:num>
  <w:num w:numId="19">
    <w:abstractNumId w:val="19"/>
  </w:num>
  <w:num w:numId="20">
    <w:abstractNumId w:val="15"/>
  </w:num>
  <w:num w:numId="21">
    <w:abstractNumId w:val="14"/>
  </w:num>
  <w:num w:numId="22">
    <w:abstractNumId w:val="8"/>
  </w:num>
  <w:num w:numId="23">
    <w:abstractNumId w:val="17"/>
  </w:num>
  <w:num w:numId="24">
    <w:abstractNumId w:val="11"/>
  </w:num>
  <w:num w:numId="25">
    <w:abstractNumId w:val="35"/>
  </w:num>
  <w:num w:numId="26">
    <w:abstractNumId w:val="22"/>
  </w:num>
  <w:num w:numId="27">
    <w:abstractNumId w:val="13"/>
  </w:num>
  <w:num w:numId="28">
    <w:abstractNumId w:val="7"/>
  </w:num>
  <w:num w:numId="29">
    <w:abstractNumId w:val="39"/>
  </w:num>
  <w:num w:numId="30">
    <w:abstractNumId w:val="47"/>
  </w:num>
  <w:num w:numId="31">
    <w:abstractNumId w:val="31"/>
  </w:num>
  <w:num w:numId="32">
    <w:abstractNumId w:val="36"/>
  </w:num>
  <w:num w:numId="33">
    <w:abstractNumId w:val="33"/>
  </w:num>
  <w:num w:numId="34">
    <w:abstractNumId w:val="37"/>
  </w:num>
  <w:num w:numId="35">
    <w:abstractNumId w:val="43"/>
  </w:num>
  <w:num w:numId="36">
    <w:abstractNumId w:val="41"/>
  </w:num>
  <w:num w:numId="37">
    <w:abstractNumId w:val="32"/>
  </w:num>
  <w:num w:numId="38">
    <w:abstractNumId w:val="2"/>
  </w:num>
  <w:num w:numId="39">
    <w:abstractNumId w:val="6"/>
  </w:num>
  <w:num w:numId="40">
    <w:abstractNumId w:val="18"/>
  </w:num>
  <w:num w:numId="41">
    <w:abstractNumId w:val="49"/>
  </w:num>
  <w:num w:numId="42">
    <w:abstractNumId w:val="44"/>
  </w:num>
  <w:num w:numId="43">
    <w:abstractNumId w:val="12"/>
  </w:num>
  <w:num w:numId="44">
    <w:abstractNumId w:val="5"/>
  </w:num>
  <w:num w:numId="45">
    <w:abstractNumId w:val="48"/>
  </w:num>
  <w:num w:numId="46">
    <w:abstractNumId w:val="20"/>
  </w:num>
  <w:num w:numId="47">
    <w:abstractNumId w:val="46"/>
  </w:num>
  <w:num w:numId="48">
    <w:abstractNumId w:val="24"/>
  </w:num>
  <w:num w:numId="49">
    <w:abstractNumId w:val="38"/>
  </w:num>
  <w:num w:numId="50">
    <w:abstractNumId w:val="28"/>
  </w:num>
  <w:num w:numId="51">
    <w:abstractNumId w:val="2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rson w15:author="Aris Papasakellariou">
    <w15:presenceInfo w15:providerId="None" w15:userId="Aris Papasakellariou"/>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EB1"/>
    <w:rsid w:val="000130C0"/>
    <w:rsid w:val="0001357C"/>
    <w:rsid w:val="000136D8"/>
    <w:rsid w:val="00013D40"/>
    <w:rsid w:val="00013F0A"/>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4004"/>
    <w:rsid w:val="00024C02"/>
    <w:rsid w:val="00024D76"/>
    <w:rsid w:val="00025ADF"/>
    <w:rsid w:val="00025BAA"/>
    <w:rsid w:val="00025DAE"/>
    <w:rsid w:val="00025E35"/>
    <w:rsid w:val="00026046"/>
    <w:rsid w:val="00026172"/>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A58"/>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1347"/>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93E"/>
    <w:rsid w:val="000C5E6C"/>
    <w:rsid w:val="000C5FE5"/>
    <w:rsid w:val="000C64A6"/>
    <w:rsid w:val="000C6759"/>
    <w:rsid w:val="000C6E86"/>
    <w:rsid w:val="000C7871"/>
    <w:rsid w:val="000C7AFA"/>
    <w:rsid w:val="000C7DF9"/>
    <w:rsid w:val="000D01F5"/>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6D7D"/>
    <w:rsid w:val="000E70CD"/>
    <w:rsid w:val="000E7147"/>
    <w:rsid w:val="000E718C"/>
    <w:rsid w:val="000F01B5"/>
    <w:rsid w:val="000F089C"/>
    <w:rsid w:val="000F1415"/>
    <w:rsid w:val="000F17A8"/>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8A0"/>
    <w:rsid w:val="00122A9D"/>
    <w:rsid w:val="00122C19"/>
    <w:rsid w:val="001233FB"/>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379B2"/>
    <w:rsid w:val="00140922"/>
    <w:rsid w:val="00141540"/>
    <w:rsid w:val="0014162B"/>
    <w:rsid w:val="001420C6"/>
    <w:rsid w:val="001427DD"/>
    <w:rsid w:val="001429C6"/>
    <w:rsid w:val="00142AB7"/>
    <w:rsid w:val="00142EB3"/>
    <w:rsid w:val="00143099"/>
    <w:rsid w:val="00143803"/>
    <w:rsid w:val="00143E1F"/>
    <w:rsid w:val="00143FAB"/>
    <w:rsid w:val="00143FE3"/>
    <w:rsid w:val="00144352"/>
    <w:rsid w:val="001443B3"/>
    <w:rsid w:val="00144C75"/>
    <w:rsid w:val="001452D2"/>
    <w:rsid w:val="0014555D"/>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300"/>
    <w:rsid w:val="00157E7A"/>
    <w:rsid w:val="00157EA9"/>
    <w:rsid w:val="00160114"/>
    <w:rsid w:val="001601D2"/>
    <w:rsid w:val="00161E32"/>
    <w:rsid w:val="00161F4A"/>
    <w:rsid w:val="001621ED"/>
    <w:rsid w:val="001622E5"/>
    <w:rsid w:val="001628C3"/>
    <w:rsid w:val="0016293D"/>
    <w:rsid w:val="00163914"/>
    <w:rsid w:val="00163B91"/>
    <w:rsid w:val="0016465D"/>
    <w:rsid w:val="001648EA"/>
    <w:rsid w:val="001649A2"/>
    <w:rsid w:val="00164E9A"/>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6C4"/>
    <w:rsid w:val="001828D6"/>
    <w:rsid w:val="00183081"/>
    <w:rsid w:val="00183149"/>
    <w:rsid w:val="00183240"/>
    <w:rsid w:val="0018399B"/>
    <w:rsid w:val="00183C59"/>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5D1"/>
    <w:rsid w:val="00192D30"/>
    <w:rsid w:val="00192DBA"/>
    <w:rsid w:val="0019345E"/>
    <w:rsid w:val="00193A26"/>
    <w:rsid w:val="00193F12"/>
    <w:rsid w:val="001941F0"/>
    <w:rsid w:val="00194428"/>
    <w:rsid w:val="0019449A"/>
    <w:rsid w:val="00194893"/>
    <w:rsid w:val="001957BB"/>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C03"/>
    <w:rsid w:val="001A26DD"/>
    <w:rsid w:val="001A2A41"/>
    <w:rsid w:val="001A2FF3"/>
    <w:rsid w:val="001A3581"/>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C93"/>
    <w:rsid w:val="001D5F58"/>
    <w:rsid w:val="001D66EB"/>
    <w:rsid w:val="001D6D24"/>
    <w:rsid w:val="001D6FE9"/>
    <w:rsid w:val="001D70E2"/>
    <w:rsid w:val="001D7137"/>
    <w:rsid w:val="001D732D"/>
    <w:rsid w:val="001D7C9A"/>
    <w:rsid w:val="001D7DAC"/>
    <w:rsid w:val="001E017B"/>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9C"/>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645"/>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3337"/>
    <w:rsid w:val="00223432"/>
    <w:rsid w:val="002237A6"/>
    <w:rsid w:val="00223D6A"/>
    <w:rsid w:val="002243FD"/>
    <w:rsid w:val="00224619"/>
    <w:rsid w:val="00224F81"/>
    <w:rsid w:val="00225A93"/>
    <w:rsid w:val="00225D44"/>
    <w:rsid w:val="002268E7"/>
    <w:rsid w:val="00226B7E"/>
    <w:rsid w:val="00226D63"/>
    <w:rsid w:val="00226DFE"/>
    <w:rsid w:val="00226E00"/>
    <w:rsid w:val="0022708F"/>
    <w:rsid w:val="00227332"/>
    <w:rsid w:val="00227500"/>
    <w:rsid w:val="00230BB8"/>
    <w:rsid w:val="00230FB9"/>
    <w:rsid w:val="0023185A"/>
    <w:rsid w:val="002318D8"/>
    <w:rsid w:val="00232009"/>
    <w:rsid w:val="0023206D"/>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A77"/>
    <w:rsid w:val="00253051"/>
    <w:rsid w:val="00253072"/>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820"/>
    <w:rsid w:val="002748E6"/>
    <w:rsid w:val="002759B1"/>
    <w:rsid w:val="00275CCB"/>
    <w:rsid w:val="002767DE"/>
    <w:rsid w:val="002767F9"/>
    <w:rsid w:val="0027683A"/>
    <w:rsid w:val="00276A27"/>
    <w:rsid w:val="0027723E"/>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3250"/>
    <w:rsid w:val="002A3567"/>
    <w:rsid w:val="002A3916"/>
    <w:rsid w:val="002A3D39"/>
    <w:rsid w:val="002A3D79"/>
    <w:rsid w:val="002A44D2"/>
    <w:rsid w:val="002A4C83"/>
    <w:rsid w:val="002A4D6D"/>
    <w:rsid w:val="002A5C29"/>
    <w:rsid w:val="002A5C83"/>
    <w:rsid w:val="002A5DD6"/>
    <w:rsid w:val="002A606E"/>
    <w:rsid w:val="002A617A"/>
    <w:rsid w:val="002A6F65"/>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8EF"/>
    <w:rsid w:val="00332CFC"/>
    <w:rsid w:val="003336B4"/>
    <w:rsid w:val="00333715"/>
    <w:rsid w:val="00334C54"/>
    <w:rsid w:val="00335065"/>
    <w:rsid w:val="00335308"/>
    <w:rsid w:val="0033545C"/>
    <w:rsid w:val="0033566D"/>
    <w:rsid w:val="00335744"/>
    <w:rsid w:val="00336E28"/>
    <w:rsid w:val="0033778A"/>
    <w:rsid w:val="00337840"/>
    <w:rsid w:val="0033786A"/>
    <w:rsid w:val="003378B6"/>
    <w:rsid w:val="00337B0E"/>
    <w:rsid w:val="00337E47"/>
    <w:rsid w:val="00337EFE"/>
    <w:rsid w:val="00337FAE"/>
    <w:rsid w:val="00340010"/>
    <w:rsid w:val="0034044A"/>
    <w:rsid w:val="00341039"/>
    <w:rsid w:val="003410C3"/>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1E2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E1A"/>
    <w:rsid w:val="00407E24"/>
    <w:rsid w:val="004104D6"/>
    <w:rsid w:val="00410629"/>
    <w:rsid w:val="004107BC"/>
    <w:rsid w:val="00410A23"/>
    <w:rsid w:val="00410AB1"/>
    <w:rsid w:val="00410CC3"/>
    <w:rsid w:val="00411511"/>
    <w:rsid w:val="004126C5"/>
    <w:rsid w:val="00413433"/>
    <w:rsid w:val="004138BF"/>
    <w:rsid w:val="00413EBF"/>
    <w:rsid w:val="004144CE"/>
    <w:rsid w:val="004146C1"/>
    <w:rsid w:val="0041486F"/>
    <w:rsid w:val="00414C81"/>
    <w:rsid w:val="00414FD4"/>
    <w:rsid w:val="00415241"/>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5682"/>
    <w:rsid w:val="00425E8A"/>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951"/>
    <w:rsid w:val="004452DE"/>
    <w:rsid w:val="0044544C"/>
    <w:rsid w:val="004455AE"/>
    <w:rsid w:val="0044563A"/>
    <w:rsid w:val="00445BCB"/>
    <w:rsid w:val="00445F81"/>
    <w:rsid w:val="00446169"/>
    <w:rsid w:val="004462AA"/>
    <w:rsid w:val="00446CC5"/>
    <w:rsid w:val="004473AB"/>
    <w:rsid w:val="00447EA0"/>
    <w:rsid w:val="00450224"/>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8FE"/>
    <w:rsid w:val="004654A5"/>
    <w:rsid w:val="0046643B"/>
    <w:rsid w:val="00466621"/>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5C"/>
    <w:rsid w:val="00472463"/>
    <w:rsid w:val="004725AB"/>
    <w:rsid w:val="00472C3D"/>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3A5"/>
    <w:rsid w:val="004C378B"/>
    <w:rsid w:val="004C3A73"/>
    <w:rsid w:val="004C3CA8"/>
    <w:rsid w:val="004C4402"/>
    <w:rsid w:val="004C4790"/>
    <w:rsid w:val="004C4DAE"/>
    <w:rsid w:val="004C54EC"/>
    <w:rsid w:val="004C553A"/>
    <w:rsid w:val="004C690D"/>
    <w:rsid w:val="004C6F21"/>
    <w:rsid w:val="004D00F7"/>
    <w:rsid w:val="004D0A13"/>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889"/>
    <w:rsid w:val="005368E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5F"/>
    <w:rsid w:val="005A2541"/>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B0B"/>
    <w:rsid w:val="005F150E"/>
    <w:rsid w:val="005F1FCC"/>
    <w:rsid w:val="005F1FD6"/>
    <w:rsid w:val="005F2252"/>
    <w:rsid w:val="005F26B4"/>
    <w:rsid w:val="005F2FD8"/>
    <w:rsid w:val="005F3259"/>
    <w:rsid w:val="005F401B"/>
    <w:rsid w:val="005F404D"/>
    <w:rsid w:val="005F4288"/>
    <w:rsid w:val="005F4734"/>
    <w:rsid w:val="005F4883"/>
    <w:rsid w:val="005F5D73"/>
    <w:rsid w:val="005F5F6F"/>
    <w:rsid w:val="005F604A"/>
    <w:rsid w:val="005F60F2"/>
    <w:rsid w:val="005F62B9"/>
    <w:rsid w:val="005F6BFB"/>
    <w:rsid w:val="005F7142"/>
    <w:rsid w:val="005F7703"/>
    <w:rsid w:val="005F78F1"/>
    <w:rsid w:val="005F7CEB"/>
    <w:rsid w:val="005F7D4A"/>
    <w:rsid w:val="0060031D"/>
    <w:rsid w:val="006003B2"/>
    <w:rsid w:val="00600E32"/>
    <w:rsid w:val="00601767"/>
    <w:rsid w:val="00601C53"/>
    <w:rsid w:val="00601DDF"/>
    <w:rsid w:val="0060268D"/>
    <w:rsid w:val="00602FDD"/>
    <w:rsid w:val="0060356E"/>
    <w:rsid w:val="0060391B"/>
    <w:rsid w:val="00603E61"/>
    <w:rsid w:val="006045F3"/>
    <w:rsid w:val="00604EAA"/>
    <w:rsid w:val="00605310"/>
    <w:rsid w:val="0060577E"/>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985"/>
    <w:rsid w:val="0063299D"/>
    <w:rsid w:val="00632F4B"/>
    <w:rsid w:val="00634EBF"/>
    <w:rsid w:val="00634EEA"/>
    <w:rsid w:val="006353B5"/>
    <w:rsid w:val="00636225"/>
    <w:rsid w:val="00636608"/>
    <w:rsid w:val="0063683E"/>
    <w:rsid w:val="00636949"/>
    <w:rsid w:val="00637612"/>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4F93"/>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E6E"/>
    <w:rsid w:val="006A672C"/>
    <w:rsid w:val="006A673C"/>
    <w:rsid w:val="006A6BCD"/>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C146F"/>
    <w:rsid w:val="006C1B26"/>
    <w:rsid w:val="006C1D66"/>
    <w:rsid w:val="006C1DF2"/>
    <w:rsid w:val="006C1E09"/>
    <w:rsid w:val="006C1E2D"/>
    <w:rsid w:val="006C34E7"/>
    <w:rsid w:val="006C377F"/>
    <w:rsid w:val="006C3C6E"/>
    <w:rsid w:val="006C41E4"/>
    <w:rsid w:val="006C48C2"/>
    <w:rsid w:val="006C505F"/>
    <w:rsid w:val="006C526C"/>
    <w:rsid w:val="006C5786"/>
    <w:rsid w:val="006C59B0"/>
    <w:rsid w:val="006C6109"/>
    <w:rsid w:val="006C65BE"/>
    <w:rsid w:val="006C70FD"/>
    <w:rsid w:val="006C77E7"/>
    <w:rsid w:val="006C7CC4"/>
    <w:rsid w:val="006C7E10"/>
    <w:rsid w:val="006D0161"/>
    <w:rsid w:val="006D02AC"/>
    <w:rsid w:val="006D0D04"/>
    <w:rsid w:val="006D19F3"/>
    <w:rsid w:val="006D1AC2"/>
    <w:rsid w:val="006D1C24"/>
    <w:rsid w:val="006D1FFC"/>
    <w:rsid w:val="006D276E"/>
    <w:rsid w:val="006D309A"/>
    <w:rsid w:val="006D40C2"/>
    <w:rsid w:val="006D4375"/>
    <w:rsid w:val="006D4B24"/>
    <w:rsid w:val="006D4C27"/>
    <w:rsid w:val="006D4CDA"/>
    <w:rsid w:val="006D4E9B"/>
    <w:rsid w:val="006D5234"/>
    <w:rsid w:val="006D535E"/>
    <w:rsid w:val="006D57C7"/>
    <w:rsid w:val="006D5AFD"/>
    <w:rsid w:val="006D62F3"/>
    <w:rsid w:val="006D68BB"/>
    <w:rsid w:val="006D7101"/>
    <w:rsid w:val="006D781F"/>
    <w:rsid w:val="006D7885"/>
    <w:rsid w:val="006D7A16"/>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BE9"/>
    <w:rsid w:val="00700D25"/>
    <w:rsid w:val="00700EAC"/>
    <w:rsid w:val="007013CE"/>
    <w:rsid w:val="007014EF"/>
    <w:rsid w:val="0070157F"/>
    <w:rsid w:val="0070240B"/>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18FA"/>
    <w:rsid w:val="007D266E"/>
    <w:rsid w:val="007D3182"/>
    <w:rsid w:val="007D38F3"/>
    <w:rsid w:val="007D39C1"/>
    <w:rsid w:val="007D3CE3"/>
    <w:rsid w:val="007D3FC2"/>
    <w:rsid w:val="007D4DC6"/>
    <w:rsid w:val="007D505B"/>
    <w:rsid w:val="007D51B7"/>
    <w:rsid w:val="007D591D"/>
    <w:rsid w:val="007D5A3F"/>
    <w:rsid w:val="007D5BDA"/>
    <w:rsid w:val="007D63BA"/>
    <w:rsid w:val="007D68DB"/>
    <w:rsid w:val="007D6BFF"/>
    <w:rsid w:val="007D6E82"/>
    <w:rsid w:val="007D75FA"/>
    <w:rsid w:val="007E0283"/>
    <w:rsid w:val="007E040E"/>
    <w:rsid w:val="007E0528"/>
    <w:rsid w:val="007E0A92"/>
    <w:rsid w:val="007E0F25"/>
    <w:rsid w:val="007E0F7D"/>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CCD"/>
    <w:rsid w:val="007F2F40"/>
    <w:rsid w:val="007F36B9"/>
    <w:rsid w:val="007F3D1A"/>
    <w:rsid w:val="007F4846"/>
    <w:rsid w:val="007F5333"/>
    <w:rsid w:val="007F56CF"/>
    <w:rsid w:val="007F58B6"/>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A2A"/>
    <w:rsid w:val="00826AFD"/>
    <w:rsid w:val="00826B75"/>
    <w:rsid w:val="008272A3"/>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CBD"/>
    <w:rsid w:val="00880FAB"/>
    <w:rsid w:val="00881524"/>
    <w:rsid w:val="008823B9"/>
    <w:rsid w:val="008825E0"/>
    <w:rsid w:val="0088317C"/>
    <w:rsid w:val="00883880"/>
    <w:rsid w:val="00883994"/>
    <w:rsid w:val="00883DF6"/>
    <w:rsid w:val="008853C1"/>
    <w:rsid w:val="00885BAD"/>
    <w:rsid w:val="00886DC9"/>
    <w:rsid w:val="00887336"/>
    <w:rsid w:val="00887A74"/>
    <w:rsid w:val="008904A8"/>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6294"/>
    <w:rsid w:val="00896398"/>
    <w:rsid w:val="00896BF6"/>
    <w:rsid w:val="00896C48"/>
    <w:rsid w:val="0089742B"/>
    <w:rsid w:val="00897603"/>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C50"/>
    <w:rsid w:val="008C69EB"/>
    <w:rsid w:val="008C6BEE"/>
    <w:rsid w:val="008C6D91"/>
    <w:rsid w:val="008C78D5"/>
    <w:rsid w:val="008C791F"/>
    <w:rsid w:val="008C7C34"/>
    <w:rsid w:val="008D0F5A"/>
    <w:rsid w:val="008D1852"/>
    <w:rsid w:val="008D20E9"/>
    <w:rsid w:val="008D247E"/>
    <w:rsid w:val="008D2C6C"/>
    <w:rsid w:val="008D354C"/>
    <w:rsid w:val="008D37F2"/>
    <w:rsid w:val="008D3D35"/>
    <w:rsid w:val="008D3DFC"/>
    <w:rsid w:val="008D3FA4"/>
    <w:rsid w:val="008D40F6"/>
    <w:rsid w:val="008D4B2E"/>
    <w:rsid w:val="008D4C0C"/>
    <w:rsid w:val="008D50F1"/>
    <w:rsid w:val="008D5371"/>
    <w:rsid w:val="008D5A23"/>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1145"/>
    <w:rsid w:val="0092140F"/>
    <w:rsid w:val="0092167B"/>
    <w:rsid w:val="0092186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0F5F"/>
    <w:rsid w:val="00931512"/>
    <w:rsid w:val="00931CFA"/>
    <w:rsid w:val="00931F61"/>
    <w:rsid w:val="00932705"/>
    <w:rsid w:val="0093271F"/>
    <w:rsid w:val="00932829"/>
    <w:rsid w:val="0093324D"/>
    <w:rsid w:val="0093344A"/>
    <w:rsid w:val="00933877"/>
    <w:rsid w:val="00933B98"/>
    <w:rsid w:val="00934014"/>
    <w:rsid w:val="009340DA"/>
    <w:rsid w:val="00934234"/>
    <w:rsid w:val="00934780"/>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77B"/>
    <w:rsid w:val="00957F67"/>
    <w:rsid w:val="00957FAE"/>
    <w:rsid w:val="009603DF"/>
    <w:rsid w:val="00960881"/>
    <w:rsid w:val="00960BC3"/>
    <w:rsid w:val="00960D6E"/>
    <w:rsid w:val="009613DD"/>
    <w:rsid w:val="00961411"/>
    <w:rsid w:val="0096154A"/>
    <w:rsid w:val="009615C4"/>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E93"/>
    <w:rsid w:val="009B2FF8"/>
    <w:rsid w:val="009B3805"/>
    <w:rsid w:val="009B3945"/>
    <w:rsid w:val="009B4ABE"/>
    <w:rsid w:val="009B4B73"/>
    <w:rsid w:val="009B4D33"/>
    <w:rsid w:val="009B4E2F"/>
    <w:rsid w:val="009B504A"/>
    <w:rsid w:val="009B59D8"/>
    <w:rsid w:val="009B6F4C"/>
    <w:rsid w:val="009B71E1"/>
    <w:rsid w:val="009B7F72"/>
    <w:rsid w:val="009C0544"/>
    <w:rsid w:val="009C0F2D"/>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935"/>
    <w:rsid w:val="009D3A76"/>
    <w:rsid w:val="009D4289"/>
    <w:rsid w:val="009D470E"/>
    <w:rsid w:val="009D49DB"/>
    <w:rsid w:val="009D4F29"/>
    <w:rsid w:val="009D513D"/>
    <w:rsid w:val="009D5715"/>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1E4"/>
    <w:rsid w:val="00A11446"/>
    <w:rsid w:val="00A11C27"/>
    <w:rsid w:val="00A122B9"/>
    <w:rsid w:val="00A12E73"/>
    <w:rsid w:val="00A13326"/>
    <w:rsid w:val="00A136D4"/>
    <w:rsid w:val="00A13933"/>
    <w:rsid w:val="00A141F9"/>
    <w:rsid w:val="00A14397"/>
    <w:rsid w:val="00A15788"/>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58D"/>
    <w:rsid w:val="00A97615"/>
    <w:rsid w:val="00A97624"/>
    <w:rsid w:val="00A977EE"/>
    <w:rsid w:val="00AA06F1"/>
    <w:rsid w:val="00AA1827"/>
    <w:rsid w:val="00AA182F"/>
    <w:rsid w:val="00AA18C0"/>
    <w:rsid w:val="00AA1C79"/>
    <w:rsid w:val="00AA22CF"/>
    <w:rsid w:val="00AA33FB"/>
    <w:rsid w:val="00AA372F"/>
    <w:rsid w:val="00AA3730"/>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825"/>
    <w:rsid w:val="00AF67D6"/>
    <w:rsid w:val="00AF6A8F"/>
    <w:rsid w:val="00AF6B98"/>
    <w:rsid w:val="00AF741D"/>
    <w:rsid w:val="00AF79AA"/>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A67"/>
    <w:rsid w:val="00B97BD3"/>
    <w:rsid w:val="00BA012B"/>
    <w:rsid w:val="00BA027B"/>
    <w:rsid w:val="00BA0586"/>
    <w:rsid w:val="00BA07C8"/>
    <w:rsid w:val="00BA083C"/>
    <w:rsid w:val="00BA0BE3"/>
    <w:rsid w:val="00BA1794"/>
    <w:rsid w:val="00BA315F"/>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F40"/>
    <w:rsid w:val="00C9450C"/>
    <w:rsid w:val="00C94993"/>
    <w:rsid w:val="00C94A97"/>
    <w:rsid w:val="00C9502A"/>
    <w:rsid w:val="00C954A3"/>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FAD"/>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2B4"/>
    <w:rsid w:val="00CB243F"/>
    <w:rsid w:val="00CB2F3B"/>
    <w:rsid w:val="00CB301D"/>
    <w:rsid w:val="00CB3316"/>
    <w:rsid w:val="00CB3DE4"/>
    <w:rsid w:val="00CB4278"/>
    <w:rsid w:val="00CB43BA"/>
    <w:rsid w:val="00CB468D"/>
    <w:rsid w:val="00CB4AD9"/>
    <w:rsid w:val="00CB5408"/>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A3"/>
    <w:rsid w:val="00CD5E28"/>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317D"/>
    <w:rsid w:val="00D0328B"/>
    <w:rsid w:val="00D0376C"/>
    <w:rsid w:val="00D037B7"/>
    <w:rsid w:val="00D04724"/>
    <w:rsid w:val="00D04837"/>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E3"/>
    <w:rsid w:val="00D44140"/>
    <w:rsid w:val="00D44F89"/>
    <w:rsid w:val="00D45245"/>
    <w:rsid w:val="00D45515"/>
    <w:rsid w:val="00D45594"/>
    <w:rsid w:val="00D45B95"/>
    <w:rsid w:val="00D45EEE"/>
    <w:rsid w:val="00D4618D"/>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AAA"/>
    <w:rsid w:val="00D64C24"/>
    <w:rsid w:val="00D652F9"/>
    <w:rsid w:val="00D6537B"/>
    <w:rsid w:val="00D659F8"/>
    <w:rsid w:val="00D65AF7"/>
    <w:rsid w:val="00D65C13"/>
    <w:rsid w:val="00D65D46"/>
    <w:rsid w:val="00D6668A"/>
    <w:rsid w:val="00D6678C"/>
    <w:rsid w:val="00D66847"/>
    <w:rsid w:val="00D66F8F"/>
    <w:rsid w:val="00D6717F"/>
    <w:rsid w:val="00D673D5"/>
    <w:rsid w:val="00D673F9"/>
    <w:rsid w:val="00D67719"/>
    <w:rsid w:val="00D6778D"/>
    <w:rsid w:val="00D677D8"/>
    <w:rsid w:val="00D67B3E"/>
    <w:rsid w:val="00D67ED7"/>
    <w:rsid w:val="00D7012F"/>
    <w:rsid w:val="00D707DE"/>
    <w:rsid w:val="00D71ACE"/>
    <w:rsid w:val="00D7225D"/>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19B"/>
    <w:rsid w:val="00DA065C"/>
    <w:rsid w:val="00DA0CE7"/>
    <w:rsid w:val="00DA10E4"/>
    <w:rsid w:val="00DA1153"/>
    <w:rsid w:val="00DA1778"/>
    <w:rsid w:val="00DA1E2E"/>
    <w:rsid w:val="00DA2396"/>
    <w:rsid w:val="00DA239E"/>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55AB"/>
    <w:rsid w:val="00DB6318"/>
    <w:rsid w:val="00DB6700"/>
    <w:rsid w:val="00DB67EE"/>
    <w:rsid w:val="00DB682A"/>
    <w:rsid w:val="00DB6AF6"/>
    <w:rsid w:val="00DB6E8A"/>
    <w:rsid w:val="00DB70A3"/>
    <w:rsid w:val="00DB72D6"/>
    <w:rsid w:val="00DB7613"/>
    <w:rsid w:val="00DB79F4"/>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705"/>
    <w:rsid w:val="00DF0F4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5519"/>
    <w:rsid w:val="00E059B9"/>
    <w:rsid w:val="00E069D4"/>
    <w:rsid w:val="00E06FE7"/>
    <w:rsid w:val="00E072F9"/>
    <w:rsid w:val="00E07506"/>
    <w:rsid w:val="00E07547"/>
    <w:rsid w:val="00E102CA"/>
    <w:rsid w:val="00E103F9"/>
    <w:rsid w:val="00E10F65"/>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D37"/>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7F6"/>
    <w:rsid w:val="00E34E23"/>
    <w:rsid w:val="00E350FA"/>
    <w:rsid w:val="00E3526C"/>
    <w:rsid w:val="00E35873"/>
    <w:rsid w:val="00E3598F"/>
    <w:rsid w:val="00E35E9B"/>
    <w:rsid w:val="00E36011"/>
    <w:rsid w:val="00E36ED8"/>
    <w:rsid w:val="00E370E2"/>
    <w:rsid w:val="00E372CF"/>
    <w:rsid w:val="00E40274"/>
    <w:rsid w:val="00E4042D"/>
    <w:rsid w:val="00E404AA"/>
    <w:rsid w:val="00E40B80"/>
    <w:rsid w:val="00E415EA"/>
    <w:rsid w:val="00E417ED"/>
    <w:rsid w:val="00E41C76"/>
    <w:rsid w:val="00E41CB5"/>
    <w:rsid w:val="00E41E98"/>
    <w:rsid w:val="00E41F93"/>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C5"/>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3012"/>
    <w:rsid w:val="00E73695"/>
    <w:rsid w:val="00E737DA"/>
    <w:rsid w:val="00E73A8F"/>
    <w:rsid w:val="00E73E9C"/>
    <w:rsid w:val="00E740DC"/>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486"/>
    <w:rsid w:val="00EB2910"/>
    <w:rsid w:val="00EB2C1A"/>
    <w:rsid w:val="00EB31DD"/>
    <w:rsid w:val="00EB35E8"/>
    <w:rsid w:val="00EB44C1"/>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524E"/>
    <w:rsid w:val="00ED5268"/>
    <w:rsid w:val="00ED54C1"/>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74"/>
    <w:rsid w:val="00F30499"/>
    <w:rsid w:val="00F307B1"/>
    <w:rsid w:val="00F30BAE"/>
    <w:rsid w:val="00F312BB"/>
    <w:rsid w:val="00F31749"/>
    <w:rsid w:val="00F319E2"/>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624E"/>
    <w:rsid w:val="00F36A8C"/>
    <w:rsid w:val="00F36BAD"/>
    <w:rsid w:val="00F37377"/>
    <w:rsid w:val="00F373FA"/>
    <w:rsid w:val="00F3787F"/>
    <w:rsid w:val="00F37BDF"/>
    <w:rsid w:val="00F37E87"/>
    <w:rsid w:val="00F4011B"/>
    <w:rsid w:val="00F40749"/>
    <w:rsid w:val="00F40E2A"/>
    <w:rsid w:val="00F41154"/>
    <w:rsid w:val="00F41AAF"/>
    <w:rsid w:val="00F42B2D"/>
    <w:rsid w:val="00F43229"/>
    <w:rsid w:val="00F4388C"/>
    <w:rsid w:val="00F43C36"/>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9A"/>
    <w:rsid w:val="00F513DF"/>
    <w:rsid w:val="00F51A4E"/>
    <w:rsid w:val="00F5287F"/>
    <w:rsid w:val="00F52A51"/>
    <w:rsid w:val="00F52DD0"/>
    <w:rsid w:val="00F52F93"/>
    <w:rsid w:val="00F5306F"/>
    <w:rsid w:val="00F53208"/>
    <w:rsid w:val="00F53A59"/>
    <w:rsid w:val="00F53AE0"/>
    <w:rsid w:val="00F53D0B"/>
    <w:rsid w:val="00F53E1E"/>
    <w:rsid w:val="00F5457C"/>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7207"/>
    <w:rsid w:val="00F87D25"/>
    <w:rsid w:val="00F9004B"/>
    <w:rsid w:val="00F903B2"/>
    <w:rsid w:val="00F90445"/>
    <w:rsid w:val="00F90989"/>
    <w:rsid w:val="00F90A7B"/>
    <w:rsid w:val="00F9115A"/>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420"/>
    <w:rsid w:val="00FE5F50"/>
    <w:rsid w:val="00FE5FAD"/>
    <w:rsid w:val="00FE61EA"/>
    <w:rsid w:val="00FE6616"/>
    <w:rsid w:val="00FE6897"/>
    <w:rsid w:val="00FE6992"/>
    <w:rsid w:val="00FE6B27"/>
    <w:rsid w:val="00FE7426"/>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259" Type="http://schemas.openxmlformats.org/officeDocument/2006/relationships/image" Target="media/image241.wmf"/><Relationship Id="rId424" Type="http://schemas.openxmlformats.org/officeDocument/2006/relationships/image" Target="media/image406.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2.wmf"/><Relationship Id="rId326" Type="http://schemas.openxmlformats.org/officeDocument/2006/relationships/image" Target="media/image308.wmf"/><Relationship Id="rId533" Type="http://schemas.openxmlformats.org/officeDocument/2006/relationships/image" Target="media/image515.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footer" Target="footer1.xml"/><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comments" Target="comments.xml"/><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microsoft.com/office/2011/relationships/people" Target="people.xml"/><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microsoft.com/office/2016/09/relationships/commentsIds" Target="commentsIds.xml"/><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223" Type="http://schemas.openxmlformats.org/officeDocument/2006/relationships/image" Target="media/image206.wmf"/><Relationship Id="rId430" Type="http://schemas.openxmlformats.org/officeDocument/2006/relationships/image" Target="media/image412.wmf"/><Relationship Id="rId18" Type="http://schemas.openxmlformats.org/officeDocument/2006/relationships/image" Target="media/image3.wmf"/><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openxmlformats.org/officeDocument/2006/relationships/image" Target="media/image4.wmf"/><Relationship Id="rId62" Type="http://schemas.openxmlformats.org/officeDocument/2006/relationships/image" Target="media/image46.wmf"/><Relationship Id="rId365" Type="http://schemas.openxmlformats.org/officeDocument/2006/relationships/image" Target="media/image347.wmf"/><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header" Target="header1.xml"/><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fontTable" Target="fontTable.xml"/><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microsoft.com/office/2011/relationships/commentsExtended" Target="commentsExtended.xml"/><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theme" Target="theme/theme1.xml"/><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microsoft.com/office/2018/08/relationships/commentsExtensible" Target="commentsExtensible.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19" Type="http://schemas.openxmlformats.org/officeDocument/2006/relationships/oleObject" Target="embeddings/oleObject1.bin"/><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89</Pages>
  <Words>47445</Words>
  <Characters>270437</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317248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5</cp:revision>
  <dcterms:created xsi:type="dcterms:W3CDTF">2021-11-04T01:57:00Z</dcterms:created>
  <dcterms:modified xsi:type="dcterms:W3CDTF">2021-11-04T03:37:00Z</dcterms:modified>
</cp:coreProperties>
</file>