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F07CF5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</w:t>
      </w:r>
      <w:r w:rsidR="00360EE3">
        <w:rPr>
          <w:b/>
          <w:noProof/>
          <w:sz w:val="24"/>
        </w:rPr>
        <w:fldChar w:fldCharType="begin"/>
      </w:r>
      <w:r w:rsidR="00360EE3">
        <w:rPr>
          <w:b/>
          <w:noProof/>
          <w:sz w:val="24"/>
        </w:rPr>
        <w:instrText xml:space="preserve"> DOCPROPERTY  TSG/WGRef  \* MERGEFORMAT </w:instrText>
      </w:r>
      <w:r w:rsidR="00360EE3">
        <w:rPr>
          <w:b/>
          <w:noProof/>
          <w:sz w:val="24"/>
        </w:rPr>
        <w:fldChar w:fldCharType="separate"/>
      </w:r>
      <w:r w:rsidR="00EE496E">
        <w:rPr>
          <w:b/>
          <w:noProof/>
          <w:sz w:val="24"/>
        </w:rPr>
        <w:t>RAN WG1</w:t>
      </w:r>
      <w:r w:rsidR="00360EE3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60EE3">
        <w:rPr>
          <w:b/>
          <w:noProof/>
          <w:sz w:val="24"/>
        </w:rPr>
        <w:fldChar w:fldCharType="begin"/>
      </w:r>
      <w:r w:rsidR="00360EE3">
        <w:rPr>
          <w:b/>
          <w:noProof/>
          <w:sz w:val="24"/>
        </w:rPr>
        <w:instrText xml:space="preserve"> DOCPROPERTY  MtgSeq  \* MERGEFORMAT </w:instrText>
      </w:r>
      <w:r w:rsidR="00360EE3">
        <w:rPr>
          <w:b/>
          <w:noProof/>
          <w:sz w:val="24"/>
        </w:rPr>
        <w:fldChar w:fldCharType="separate"/>
      </w:r>
      <w:r w:rsidR="00EE496E">
        <w:rPr>
          <w:b/>
          <w:noProof/>
          <w:sz w:val="24"/>
        </w:rPr>
        <w:t>10</w:t>
      </w:r>
      <w:r w:rsidR="005C5DFE">
        <w:rPr>
          <w:b/>
          <w:noProof/>
          <w:sz w:val="24"/>
        </w:rPr>
        <w:t>6</w:t>
      </w:r>
      <w:r w:rsidR="00E325B5">
        <w:rPr>
          <w:b/>
          <w:noProof/>
          <w:sz w:val="24"/>
          <w:lang w:eastAsia="zh-CN"/>
        </w:rPr>
        <w:t>bis-</w:t>
      </w:r>
      <w:r w:rsidR="00EE496E">
        <w:rPr>
          <w:b/>
          <w:noProof/>
          <w:sz w:val="24"/>
        </w:rPr>
        <w:t>e</w:t>
      </w:r>
      <w:r w:rsidR="00360EE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360EE3" w:rsidRPr="00512E14">
        <w:rPr>
          <w:b/>
          <w:i/>
          <w:noProof/>
          <w:sz w:val="28"/>
        </w:rPr>
        <w:fldChar w:fldCharType="begin"/>
      </w:r>
      <w:r w:rsidR="00360EE3" w:rsidRPr="00512E14">
        <w:rPr>
          <w:b/>
          <w:i/>
          <w:noProof/>
          <w:sz w:val="28"/>
        </w:rPr>
        <w:instrText xml:space="preserve"> DOCPROPERTY  Tdoc#  \* MERGEFORMAT </w:instrText>
      </w:r>
      <w:r w:rsidR="00360EE3" w:rsidRPr="00512E14">
        <w:rPr>
          <w:b/>
          <w:i/>
          <w:noProof/>
          <w:sz w:val="28"/>
        </w:rPr>
        <w:fldChar w:fldCharType="separate"/>
      </w:r>
      <w:r w:rsidR="00EE496E" w:rsidRPr="00512E14">
        <w:rPr>
          <w:b/>
          <w:i/>
          <w:noProof/>
          <w:sz w:val="28"/>
        </w:rPr>
        <w:t>R1-</w:t>
      </w:r>
      <w:r w:rsidR="00D13FD3" w:rsidRPr="00512E14">
        <w:rPr>
          <w:b/>
          <w:i/>
          <w:noProof/>
          <w:sz w:val="28"/>
        </w:rPr>
        <w:t>21</w:t>
      </w:r>
      <w:r w:rsidR="00FF1C6B">
        <w:rPr>
          <w:b/>
          <w:i/>
          <w:noProof/>
          <w:sz w:val="28"/>
        </w:rPr>
        <w:t>x</w:t>
      </w:r>
      <w:r w:rsidR="00E325B5">
        <w:rPr>
          <w:b/>
          <w:i/>
          <w:noProof/>
          <w:sz w:val="28"/>
        </w:rPr>
        <w:t>xxxx</w:t>
      </w:r>
      <w:r w:rsidR="00360EE3" w:rsidRPr="00512E14">
        <w:rPr>
          <w:b/>
          <w:i/>
          <w:noProof/>
          <w:sz w:val="28"/>
        </w:rPr>
        <w:fldChar w:fldCharType="end"/>
      </w:r>
    </w:p>
    <w:p w14:paraId="1730D57A" w14:textId="4CDB959F" w:rsidR="00756948" w:rsidRDefault="00E659F5" w:rsidP="0075694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</w:t>
      </w:r>
      <w:r w:rsidR="00756948">
        <w:rPr>
          <w:b/>
          <w:noProof/>
          <w:sz w:val="24"/>
        </w:rPr>
        <w:t>-</w:t>
      </w:r>
      <w:r>
        <w:rPr>
          <w:b/>
          <w:noProof/>
          <w:sz w:val="24"/>
        </w:rPr>
        <w:t>Meeting</w:t>
      </w:r>
      <w:r w:rsidR="00756948">
        <w:rPr>
          <w:b/>
          <w:noProof/>
          <w:sz w:val="24"/>
        </w:rPr>
        <w:t xml:space="preserve">, </w:t>
      </w:r>
      <w:r w:rsidR="00E325B5">
        <w:rPr>
          <w:b/>
          <w:noProof/>
          <w:sz w:val="24"/>
        </w:rPr>
        <w:t>October</w:t>
      </w:r>
      <w:r w:rsidR="00756948" w:rsidRPr="00C40528">
        <w:rPr>
          <w:b/>
          <w:noProof/>
          <w:sz w:val="24"/>
        </w:rPr>
        <w:t xml:space="preserve"> </w:t>
      </w:r>
      <w:r w:rsidRPr="00C40528">
        <w:rPr>
          <w:b/>
          <w:noProof/>
          <w:sz w:val="24"/>
        </w:rPr>
        <w:t>1</w:t>
      </w:r>
      <w:r w:rsidR="00E325B5">
        <w:rPr>
          <w:b/>
          <w:noProof/>
          <w:sz w:val="24"/>
        </w:rPr>
        <w:t>1</w:t>
      </w:r>
      <w:r w:rsidR="00756948" w:rsidRPr="00C40528">
        <w:rPr>
          <w:b/>
          <w:noProof/>
          <w:sz w:val="24"/>
        </w:rPr>
        <w:t>–</w:t>
      </w:r>
      <w:r w:rsidR="00E325B5">
        <w:rPr>
          <w:b/>
          <w:noProof/>
          <w:sz w:val="24"/>
        </w:rPr>
        <w:t>19</w:t>
      </w:r>
      <w:r w:rsidR="00756948">
        <w:rPr>
          <w:b/>
          <w:noProof/>
          <w:sz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6F1F012" w:rsidR="001E41F3" w:rsidRDefault="00EE496E">
            <w:pPr>
              <w:pStyle w:val="CRCoverPage"/>
              <w:spacing w:after="0"/>
              <w:jc w:val="center"/>
              <w:rPr>
                <w:noProof/>
              </w:rPr>
            </w:pPr>
            <w:r w:rsidRPr="00EE496E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CF01E7" w:rsidR="001E41F3" w:rsidRPr="00410371" w:rsidRDefault="00360EE3" w:rsidP="00E325B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22536">
              <w:rPr>
                <w:b/>
                <w:noProof/>
                <w:sz w:val="28"/>
              </w:rPr>
              <w:t>38</w:t>
            </w:r>
            <w:r>
              <w:rPr>
                <w:b/>
                <w:noProof/>
                <w:sz w:val="28"/>
              </w:rPr>
              <w:fldChar w:fldCharType="end"/>
            </w:r>
            <w:r w:rsidR="00A22536">
              <w:rPr>
                <w:b/>
                <w:noProof/>
                <w:sz w:val="28"/>
              </w:rPr>
              <w:t>.21</w:t>
            </w:r>
            <w:r w:rsidR="00E325B5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A4839BF" w:rsidR="001E41F3" w:rsidRPr="00410371" w:rsidRDefault="00360EE3" w:rsidP="002A332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FDC205E" w:rsidR="001E41F3" w:rsidRPr="00410371" w:rsidRDefault="001E41F3" w:rsidP="00A22536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6F5BDEB" w:rsidR="001E41F3" w:rsidRPr="00410371" w:rsidRDefault="00360EE3" w:rsidP="005C5DF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22536">
              <w:rPr>
                <w:b/>
                <w:noProof/>
                <w:sz w:val="28"/>
              </w:rPr>
              <w:t>16.</w:t>
            </w:r>
            <w:r w:rsidR="00E325B5">
              <w:rPr>
                <w:b/>
                <w:noProof/>
                <w:sz w:val="28"/>
              </w:rPr>
              <w:t>7</w:t>
            </w:r>
            <w:r w:rsidR="00A2253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774E1B8" w:rsidR="00F25D98" w:rsidRDefault="007569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1EBDEF3" w:rsidR="00F25D98" w:rsidRDefault="00EE496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431823" w:rsidR="001E41F3" w:rsidRDefault="00E325B5" w:rsidP="00DE70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Introduction of Coverage 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803D59" w:rsidR="001E41F3" w:rsidRDefault="00360EE3" w:rsidP="006629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fldChar w:fldCharType="begin"/>
            </w:r>
            <w:r>
              <w:rPr>
                <w:noProof/>
                <w:lang w:eastAsia="zh-CN"/>
              </w:rPr>
              <w:instrText xml:space="preserve"> DOCPROPERTY  SourceIfWg  \* MERGEFORMAT </w:instrText>
            </w:r>
            <w:r>
              <w:rPr>
                <w:noProof/>
                <w:lang w:eastAsia="zh-CN"/>
              </w:rPr>
              <w:fldChar w:fldCharType="separate"/>
            </w:r>
            <w:r w:rsidR="00EE496E">
              <w:rPr>
                <w:rFonts w:hint="eastAsia"/>
                <w:noProof/>
                <w:lang w:eastAsia="zh-CN"/>
              </w:rPr>
              <w:t>H</w:t>
            </w:r>
            <w:r w:rsidR="00EE496E">
              <w:rPr>
                <w:noProof/>
                <w:lang w:eastAsia="zh-CN"/>
              </w:rPr>
              <w:t>uawei</w:t>
            </w:r>
            <w:r>
              <w:rPr>
                <w:noProof/>
                <w:lang w:eastAsia="zh-CN"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2CDD11" w:rsidR="001E41F3" w:rsidRDefault="00360EE3" w:rsidP="00EE49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EE496E">
              <w:rPr>
                <w:noProof/>
              </w:rPr>
              <w:t>R1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CDC626" w:rsidR="001E41F3" w:rsidRDefault="00E325B5" w:rsidP="00DD78F2">
            <w:pPr>
              <w:pStyle w:val="CRCoverPage"/>
              <w:spacing w:after="0"/>
              <w:ind w:left="100"/>
              <w:rPr>
                <w:noProof/>
              </w:rPr>
            </w:pPr>
            <w:r w:rsidRPr="00E325B5">
              <w:t>NR_cov_enh-Core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AB7BA0" w:rsidR="001E41F3" w:rsidRDefault="00FE4B01" w:rsidP="002B1D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2B1D1C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2B1D1C">
              <w:rPr>
                <w:noProof/>
              </w:rPr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F5EA7EE" w:rsidR="001E41F3" w:rsidRDefault="00E325B5" w:rsidP="00EE496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60E476" w:rsidR="001E41F3" w:rsidRDefault="00E325B5" w:rsidP="00EE49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3CC8A2E" w:rsidR="009C4819" w:rsidRPr="009C4819" w:rsidRDefault="00E325B5" w:rsidP="00E04404">
            <w:pPr>
              <w:spacing w:after="12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</w:rPr>
              <w:t>Inclusion of Rel-17 Coverage enhancements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DFA5C1" w:rsidR="001E41F3" w:rsidRDefault="00E325B5" w:rsidP="0075694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Support of Rel-17 Coverage enhancements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C38D92" w:rsidR="001E41F3" w:rsidRDefault="00E325B5" w:rsidP="007906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Coverage enhancement </w:t>
            </w:r>
            <w:r w:rsidR="007906E7">
              <w:rPr>
                <w:noProof/>
              </w:rPr>
              <w:t>will be</w:t>
            </w:r>
            <w:r>
              <w:rPr>
                <w:noProof/>
              </w:rPr>
              <w:t xml:space="preserve"> incomplete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DD78F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E72D00E" w:rsidR="001E41F3" w:rsidRDefault="00E325B5" w:rsidP="00633A4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6.2.3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4F0D7AC" w:rsidR="001E41F3" w:rsidRDefault="00092E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0052AA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F17BD3E" w:rsidR="001E41F3" w:rsidRDefault="00145D43" w:rsidP="00AD70C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92EB7">
              <w:rPr>
                <w:noProof/>
              </w:rPr>
              <w:t xml:space="preserve"> 38.211, </w:t>
            </w:r>
            <w:r w:rsidR="00AD70CC">
              <w:rPr>
                <w:noProof/>
              </w:rPr>
              <w:t xml:space="preserve">TS </w:t>
            </w:r>
            <w:r w:rsidR="00092EB7">
              <w:rPr>
                <w:noProof/>
              </w:rPr>
              <w:t>38.214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1A8C805" w:rsidR="001E41F3" w:rsidRDefault="00EE496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771D050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30E34B2" w:rsidR="001E41F3" w:rsidRDefault="00EE496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FA9280A" w:rsidR="001E41F3" w:rsidRDefault="000A6394" w:rsidP="00092EB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B0F604" w14:textId="77777777" w:rsidR="00EE496E" w:rsidRDefault="00EE496E" w:rsidP="00EE496E">
            <w:pPr>
              <w:pStyle w:val="CRCoverPage"/>
              <w:spacing w:after="0"/>
              <w:ind w:left="100"/>
              <w:rPr>
                <w:b/>
                <w:noProof/>
                <w:lang w:val="en-US"/>
              </w:rPr>
            </w:pPr>
            <w:r w:rsidRPr="00D87167">
              <w:rPr>
                <w:b/>
                <w:noProof/>
              </w:rPr>
              <w:t>Isolated Impact Analysis</w:t>
            </w:r>
            <w:r w:rsidRPr="00D87167">
              <w:rPr>
                <w:b/>
                <w:noProof/>
                <w:lang w:val="en-US"/>
              </w:rPr>
              <w:t>:</w:t>
            </w:r>
          </w:p>
          <w:p w14:paraId="00D3B8F7" w14:textId="1A206C62" w:rsidR="001E41F3" w:rsidRDefault="001E41F3" w:rsidP="00B92B1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13105DC" w14:textId="77777777" w:rsidR="00DF75A2" w:rsidRDefault="00DF75A2" w:rsidP="00DF75A2">
      <w:pPr>
        <w:rPr>
          <w:b/>
          <w:iCs/>
          <w:color w:val="FF0000"/>
          <w:sz w:val="28"/>
        </w:rPr>
      </w:pPr>
    </w:p>
    <w:p w14:paraId="2DECBF19" w14:textId="77777777" w:rsidR="00DF75A2" w:rsidRDefault="00DF75A2">
      <w:pPr>
        <w:spacing w:after="0"/>
        <w:rPr>
          <w:b/>
          <w:iCs/>
          <w:color w:val="FF0000"/>
          <w:sz w:val="28"/>
        </w:rPr>
      </w:pPr>
      <w:r>
        <w:rPr>
          <w:b/>
          <w:iCs/>
          <w:color w:val="FF0000"/>
          <w:sz w:val="28"/>
        </w:rPr>
        <w:br w:type="page"/>
      </w:r>
    </w:p>
    <w:p w14:paraId="06E92415" w14:textId="77777777" w:rsidR="00972F0B" w:rsidRDefault="00972F0B" w:rsidP="00E325B5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  <w:lang w:eastAsia="zh-CN"/>
        </w:rPr>
      </w:pPr>
      <w:bookmarkStart w:id="2" w:name="_Toc19798714"/>
      <w:bookmarkStart w:id="3" w:name="_Toc26467185"/>
      <w:bookmarkStart w:id="4" w:name="_Toc29326540"/>
      <w:bookmarkStart w:id="5" w:name="_Toc29327690"/>
      <w:bookmarkStart w:id="6" w:name="_Toc36045880"/>
      <w:bookmarkStart w:id="7" w:name="_Toc36046140"/>
      <w:bookmarkStart w:id="8" w:name="_Toc36046286"/>
      <w:bookmarkStart w:id="9" w:name="_Toc45209203"/>
      <w:bookmarkStart w:id="10" w:name="_Toc51852376"/>
      <w:bookmarkStart w:id="11" w:name="_Toc83205843"/>
    </w:p>
    <w:p w14:paraId="38C866AE" w14:textId="5FEA1D00" w:rsidR="00E325B5" w:rsidRPr="00E325B5" w:rsidRDefault="00E325B5" w:rsidP="00E325B5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  <w:lang w:eastAsia="zh-CN"/>
        </w:rPr>
      </w:pPr>
      <w:r w:rsidRPr="00E325B5">
        <w:rPr>
          <w:rFonts w:ascii="Arial" w:eastAsia="宋体" w:hAnsi="Arial" w:hint="eastAsia"/>
          <w:sz w:val="28"/>
          <w:lang w:eastAsia="zh-CN"/>
        </w:rPr>
        <w:t>6.</w:t>
      </w:r>
      <w:r w:rsidR="00DF75A2">
        <w:rPr>
          <w:rFonts w:ascii="Arial" w:eastAsia="宋体" w:hAnsi="Arial" w:hint="eastAsia"/>
          <w:sz w:val="28"/>
          <w:lang w:eastAsia="zh-CN"/>
        </w:rPr>
        <w:t>2.3</w:t>
      </w:r>
      <w:r w:rsidR="00DF75A2">
        <w:rPr>
          <w:rFonts w:ascii="Arial" w:eastAsia="宋体" w:hAnsi="Arial" w:hint="eastAsia"/>
          <w:sz w:val="28"/>
          <w:lang w:eastAsia="zh-CN"/>
        </w:rPr>
        <w:tab/>
        <w:t>Code block segmentation and</w:t>
      </w:r>
      <w:r w:rsidRPr="00E325B5">
        <w:rPr>
          <w:rFonts w:ascii="Arial" w:eastAsia="宋体" w:hAnsi="Arial" w:hint="eastAsia"/>
          <w:sz w:val="28"/>
          <w:lang w:eastAsia="zh-CN"/>
        </w:rPr>
        <w:t>code block CRC attachment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16B5281" w14:textId="5D71DBBF" w:rsidR="00F121D5" w:rsidRPr="00E325B5" w:rsidRDefault="00E325B5" w:rsidP="00E325B5">
      <w:pPr>
        <w:rPr>
          <w:rFonts w:eastAsia="宋体"/>
        </w:rPr>
      </w:pPr>
      <w:r w:rsidRPr="00E325B5">
        <w:rPr>
          <w:rFonts w:eastAsia="宋体"/>
        </w:rPr>
        <w:t xml:space="preserve">The bits input to the code block segmentation are denoted by </w:t>
      </w:r>
      <w:r w:rsidRPr="00E325B5">
        <w:rPr>
          <w:rFonts w:eastAsia="宋体"/>
          <w:position w:val="-10"/>
        </w:rPr>
        <w:object w:dxaOrig="1680" w:dyaOrig="300" w14:anchorId="14487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75pt;height:14.85pt" o:ole="">
            <v:imagedata r:id="rId12" o:title=""/>
          </v:shape>
          <o:OLEObject Type="Embed" ProgID="Equation.3" ShapeID="_x0000_i1025" DrawAspect="Content" ObjectID="_1697224092" r:id="rId13"/>
        </w:object>
      </w:r>
      <w:r w:rsidRPr="00E325B5">
        <w:rPr>
          <w:rFonts w:eastAsia="宋体"/>
        </w:rPr>
        <w:t xml:space="preserve"> where </w:t>
      </w:r>
      <w:r w:rsidRPr="00E325B5">
        <w:rPr>
          <w:rFonts w:eastAsia="宋体"/>
          <w:position w:val="-4"/>
        </w:rPr>
        <w:object w:dxaOrig="240" w:dyaOrig="260" w14:anchorId="3B1E0C5F">
          <v:shape id="_x0000_i1026" type="#_x0000_t75" style="width:12.9pt;height:12.9pt" o:ole="">
            <v:imagedata r:id="rId14" o:title=""/>
          </v:shape>
          <o:OLEObject Type="Embed" ProgID="Equation.3" ShapeID="_x0000_i1026" DrawAspect="Content" ObjectID="_1697224093" r:id="rId15"/>
        </w:object>
      </w:r>
      <w:r w:rsidRPr="00E325B5">
        <w:rPr>
          <w:rFonts w:eastAsia="宋体"/>
        </w:rPr>
        <w:t xml:space="preserve"> is the number of bits in the transport block (including CRC). </w:t>
      </w:r>
    </w:p>
    <w:p w14:paraId="6F760461" w14:textId="347FB716" w:rsidR="001B685B" w:rsidRPr="001B685B" w:rsidRDefault="00E325B5" w:rsidP="00834C15">
      <w:pPr>
        <w:rPr>
          <w:rFonts w:eastAsia="宋体"/>
        </w:rPr>
      </w:pPr>
      <w:r w:rsidRPr="00E325B5">
        <w:rPr>
          <w:rFonts w:eastAsia="宋体"/>
        </w:rPr>
        <w:t>Code block segmentation and code block CRC attachment are performed according to Clause 5.2</w:t>
      </w:r>
      <w:r w:rsidRPr="00E325B5">
        <w:rPr>
          <w:rFonts w:eastAsia="宋体" w:hint="eastAsia"/>
          <w:lang w:eastAsia="zh-CN"/>
        </w:rPr>
        <w:t>.2</w:t>
      </w:r>
      <w:r w:rsidRPr="00E325B5">
        <w:rPr>
          <w:rFonts w:eastAsia="宋体"/>
        </w:rPr>
        <w:t xml:space="preserve">. </w:t>
      </w:r>
    </w:p>
    <w:p w14:paraId="1AB78A32" w14:textId="77777777" w:rsidR="00E325B5" w:rsidRDefault="00E325B5" w:rsidP="00E325B5">
      <w:pPr>
        <w:rPr>
          <w:rFonts w:eastAsia="宋体"/>
        </w:rPr>
      </w:pPr>
      <w:r w:rsidRPr="00E325B5">
        <w:rPr>
          <w:rFonts w:eastAsia="宋体"/>
        </w:rPr>
        <w:t>The bits after code block segmentation are denoted by</w:t>
      </w:r>
      <w:r w:rsidRPr="00E325B5">
        <w:rPr>
          <w:rFonts w:eastAsia="宋体"/>
          <w:position w:val="-14"/>
        </w:rPr>
        <w:object w:dxaOrig="2220" w:dyaOrig="340" w14:anchorId="0ACD774D">
          <v:shape id="_x0000_i1027" type="#_x0000_t75" style="width:109.95pt;height:17.2pt" o:ole="">
            <v:imagedata r:id="rId16" o:title=""/>
          </v:shape>
          <o:OLEObject Type="Embed" ProgID="Equation.3" ShapeID="_x0000_i1027" DrawAspect="Content" ObjectID="_1697224094" r:id="rId17"/>
        </w:object>
      </w:r>
      <w:r w:rsidRPr="00E325B5">
        <w:rPr>
          <w:rFonts w:eastAsia="宋体"/>
        </w:rPr>
        <w:t xml:space="preserve">, where </w:t>
      </w:r>
      <w:r w:rsidRPr="00E325B5">
        <w:rPr>
          <w:rFonts w:eastAsia="宋体"/>
          <w:position w:val="-4"/>
        </w:rPr>
        <w:object w:dxaOrig="180" w:dyaOrig="200" w14:anchorId="07666FD6">
          <v:shape id="_x0000_i1028" type="#_x0000_t75" style="width:9pt;height:9.8pt" o:ole="">
            <v:imagedata r:id="rId18" o:title=""/>
          </v:shape>
          <o:OLEObject Type="Embed" ProgID="Equation.3" ShapeID="_x0000_i1028" DrawAspect="Content" ObjectID="_1697224095" r:id="rId19"/>
        </w:object>
      </w:r>
      <w:r w:rsidRPr="00E325B5">
        <w:rPr>
          <w:rFonts w:eastAsia="宋体"/>
        </w:rPr>
        <w:t xml:space="preserve"> is the code block number and </w:t>
      </w:r>
      <w:r w:rsidRPr="00E325B5">
        <w:rPr>
          <w:rFonts w:eastAsia="宋体"/>
          <w:position w:val="-10"/>
        </w:rPr>
        <w:object w:dxaOrig="320" w:dyaOrig="340" w14:anchorId="7FDD1451">
          <v:shape id="_x0000_i1029" type="#_x0000_t75" style="width:13.3pt;height:14.5pt" o:ole="">
            <v:imagedata r:id="rId20" o:title=""/>
          </v:shape>
          <o:OLEObject Type="Embed" ProgID="Equation.3" ShapeID="_x0000_i1029" DrawAspect="Content" ObjectID="_1697224096" r:id="rId21"/>
        </w:object>
      </w:r>
      <w:r w:rsidRPr="00E325B5">
        <w:rPr>
          <w:rFonts w:eastAsia="宋体"/>
        </w:rPr>
        <w:t xml:space="preserve"> is the number of bits for code block number </w:t>
      </w:r>
      <w:r w:rsidRPr="00E325B5">
        <w:rPr>
          <w:rFonts w:eastAsia="宋体"/>
          <w:position w:val="-4"/>
        </w:rPr>
        <w:object w:dxaOrig="180" w:dyaOrig="200" w14:anchorId="5F6174BD">
          <v:shape id="_x0000_i1030" type="#_x0000_t75" style="width:9pt;height:9.8pt" o:ole="">
            <v:imagedata r:id="rId18" o:title=""/>
          </v:shape>
          <o:OLEObject Type="Embed" ProgID="Equation.3" ShapeID="_x0000_i1030" DrawAspect="Content" ObjectID="_1697224097" r:id="rId22"/>
        </w:object>
      </w:r>
      <w:r w:rsidRPr="00E325B5">
        <w:rPr>
          <w:rFonts w:eastAsia="宋体"/>
        </w:rPr>
        <w:t xml:space="preserve"> </w:t>
      </w:r>
      <w:r w:rsidRPr="00E325B5">
        <w:rPr>
          <w:rFonts w:eastAsia="宋体" w:hint="eastAsia"/>
          <w:lang w:eastAsia="zh-CN"/>
        </w:rPr>
        <w:t>according to Clause 5.2.2</w:t>
      </w:r>
      <w:r w:rsidRPr="00E325B5">
        <w:rPr>
          <w:rFonts w:eastAsia="宋体"/>
        </w:rPr>
        <w:t xml:space="preserve">. </w:t>
      </w:r>
    </w:p>
    <w:p w14:paraId="711D5635" w14:textId="21A80441" w:rsidR="00767D80" w:rsidRPr="0012682C" w:rsidRDefault="006B66AE" w:rsidP="0012682C">
      <w:pPr>
        <w:rPr>
          <w:lang w:eastAsia="zh-CN"/>
        </w:rPr>
      </w:pPr>
      <w:commentRangeStart w:id="12"/>
      <w:ins w:id="13" w:author="Huawei" w:date="2021-10-30T14:01:00Z">
        <w:r>
          <w:rPr>
            <w:rFonts w:eastAsia="宋体"/>
          </w:rPr>
          <w:t>When</w:t>
        </w:r>
      </w:ins>
      <w:commentRangeEnd w:id="12"/>
      <w:r w:rsidR="0012682C">
        <w:rPr>
          <w:rStyle w:val="ab"/>
        </w:rPr>
        <w:commentReference w:id="12"/>
      </w:r>
      <w:ins w:id="14" w:author="Huawei" w:date="2021-10-30T13:57:00Z">
        <w:r w:rsidR="008B38AB" w:rsidRPr="00965ACA">
          <w:rPr>
            <w:rFonts w:eastAsia="宋体"/>
          </w:rPr>
          <w:t xml:space="preserve"> </w:t>
        </w:r>
        <w:r w:rsidR="008B38AB">
          <w:rPr>
            <w:rFonts w:eastAsia="宋体"/>
          </w:rPr>
          <w:t>t</w:t>
        </w:r>
        <w:r w:rsidR="008B38AB" w:rsidRPr="005565B8">
          <w:rPr>
            <w:rFonts w:eastAsia="宋体"/>
          </w:rPr>
          <w:t xml:space="preserve">he value of </w:t>
        </w:r>
        <w:r w:rsidR="008B38AB" w:rsidRPr="00C11367">
          <w:rPr>
            <w:rFonts w:eastAsia="宋体"/>
            <w:i/>
          </w:rPr>
          <w:t>numberOfSlotsTBoMS</w:t>
        </w:r>
        <w:r w:rsidR="008B38AB" w:rsidRPr="005565B8">
          <w:rPr>
            <w:rFonts w:eastAsia="宋体"/>
          </w:rPr>
          <w:t xml:space="preserve"> in the row indicated by the Time domain resource assignment field</w:t>
        </w:r>
        <w:r w:rsidR="008B38AB">
          <w:rPr>
            <w:rFonts w:eastAsia="宋体"/>
          </w:rPr>
          <w:t xml:space="preserve"> in DCI</w:t>
        </w:r>
        <w:r w:rsidR="008B38AB" w:rsidRPr="005565B8">
          <w:rPr>
            <w:rFonts w:eastAsia="宋体"/>
          </w:rPr>
          <w:t xml:space="preserve"> </w:t>
        </w:r>
        <w:r w:rsidR="008B38AB">
          <w:rPr>
            <w:rFonts w:eastAsia="宋体"/>
          </w:rPr>
          <w:t xml:space="preserve">is </w:t>
        </w:r>
        <w:r w:rsidR="008B38AB" w:rsidRPr="00965ACA">
          <w:rPr>
            <w:rFonts w:eastAsia="宋体"/>
          </w:rPr>
          <w:t>larger than 1</w:t>
        </w:r>
        <w:r w:rsidR="008B38AB">
          <w:rPr>
            <w:rFonts w:eastAsia="宋体"/>
          </w:rPr>
          <w:t xml:space="preserve">, </w:t>
        </w:r>
        <w:r w:rsidR="008B38AB">
          <w:rPr>
            <w:rFonts w:eastAsia="宋体"/>
            <w:lang w:eastAsia="zh-CN"/>
          </w:rPr>
          <w:t>t</w:t>
        </w:r>
      </w:ins>
      <w:ins w:id="15" w:author="Huawei" w:date="2021-10-30T13:52:00Z">
        <w:r w:rsidR="00B35A89">
          <w:rPr>
            <w:rFonts w:eastAsia="宋体"/>
            <w:lang w:eastAsia="zh-CN"/>
          </w:rPr>
          <w:t xml:space="preserve">he value of </w:t>
        </w:r>
      </w:ins>
      <w:ins w:id="16" w:author="Huawei" w:date="2021-10-30T13:51:00Z">
        <w:r w:rsidR="00B35A89" w:rsidRPr="006B66AE">
          <w:rPr>
            <w:rFonts w:eastAsia="宋体" w:hint="eastAsia"/>
            <w:i/>
            <w:lang w:eastAsia="zh-CN"/>
          </w:rPr>
          <w:t>B</w:t>
        </w:r>
        <w:r w:rsidR="00B35A89">
          <w:rPr>
            <w:rFonts w:eastAsia="宋体"/>
            <w:lang w:eastAsia="zh-CN"/>
          </w:rPr>
          <w:t xml:space="preserve"> is no larger tha</w:t>
        </w:r>
      </w:ins>
      <w:ins w:id="17" w:author="Huawei" w:date="2021-10-30T13:52:00Z">
        <w:r w:rsidR="00B35A89">
          <w:rPr>
            <w:rFonts w:eastAsia="宋体"/>
            <w:lang w:eastAsia="zh-CN"/>
          </w:rPr>
          <w:t>n</w:t>
        </w:r>
      </w:ins>
      <w:ins w:id="18" w:author="Huawei" w:date="2021-10-30T13:53:00Z">
        <w:r w:rsidR="00B35A89">
          <w:rPr>
            <w:rFonts w:eastAsia="宋体"/>
            <w:lang w:eastAsia="zh-CN"/>
          </w:rPr>
          <w:t xml:space="preserve"> </w:t>
        </w:r>
        <w:r w:rsidR="00B35A89">
          <w:rPr>
            <w:rFonts w:eastAsia="宋体"/>
          </w:rPr>
          <w:t>3840</w:t>
        </w:r>
        <w:r w:rsidR="00B35A89" w:rsidRPr="00834C15">
          <w:rPr>
            <w:rFonts w:eastAsia="宋体"/>
          </w:rPr>
          <w:t xml:space="preserve"> if</w:t>
        </w:r>
        <w:r w:rsidR="00B35A89">
          <w:rPr>
            <w:rFonts w:eastAsia="宋体"/>
          </w:rPr>
          <w:t xml:space="preserve"> </w:t>
        </w:r>
        <m:oMath>
          <m:r>
            <w:rPr>
              <w:rFonts w:ascii="Cambria Math" w:eastAsia="宋体" w:hAnsi="Cambria Math" w:hint="eastAsia"/>
              <w:lang w:eastAsia="zh-CN"/>
            </w:rPr>
            <m:t>R</m:t>
          </m:r>
          <m:r>
            <w:rPr>
              <w:rFonts w:ascii="Cambria Math" w:hAnsi="Cambria Math"/>
            </w:rPr>
            <m:t>≤0.25</m:t>
          </m:r>
        </m:oMath>
      </w:ins>
      <w:ins w:id="19" w:author="Huawei" w:date="2021-10-30T13:56:00Z">
        <w:r w:rsidR="008B38AB">
          <w:rPr>
            <w:rFonts w:eastAsia="宋体"/>
            <w:lang w:eastAsia="zh-CN"/>
          </w:rPr>
          <w:t xml:space="preserve"> </w:t>
        </w:r>
      </w:ins>
      <w:ins w:id="20" w:author="Huawei" w:date="2021-10-30T13:55:00Z">
        <w:r w:rsidR="008B38AB">
          <w:rPr>
            <w:rFonts w:eastAsia="宋体"/>
            <w:lang w:eastAsia="zh-CN"/>
          </w:rPr>
          <w:t>and</w:t>
        </w:r>
      </w:ins>
      <w:ins w:id="21" w:author="Huawei" w:date="2021-10-30T13:54:00Z">
        <w:r w:rsidR="00B35A89">
          <w:rPr>
            <w:rFonts w:eastAsia="宋体"/>
            <w:lang w:eastAsia="zh-CN"/>
          </w:rPr>
          <w:t xml:space="preserve"> no larger than</w:t>
        </w:r>
      </w:ins>
      <w:ins w:id="22" w:author="Huawei" w:date="2021-10-30T13:56:00Z">
        <w:r w:rsidR="008B38AB">
          <w:rPr>
            <w:rFonts w:eastAsia="宋体"/>
            <w:lang w:eastAsia="zh-CN"/>
          </w:rPr>
          <w:t xml:space="preserve"> </w:t>
        </w:r>
        <w:r w:rsidR="008B38AB">
          <w:rPr>
            <w:rFonts w:eastAsia="宋体"/>
          </w:rPr>
          <w:t>8448 otherwise</w:t>
        </w:r>
      </w:ins>
      <w:ins w:id="23" w:author="Huawei" w:date="2021-10-30T13:58:00Z">
        <w:r w:rsidR="008B38AB">
          <w:rPr>
            <w:rFonts w:eastAsia="宋体"/>
          </w:rPr>
          <w:t>,</w:t>
        </w:r>
        <w:r w:rsidR="008B38AB">
          <w:rPr>
            <w:rFonts w:eastAsia="宋体"/>
            <w:lang w:eastAsia="zh-CN"/>
          </w:rPr>
          <w:t xml:space="preserve"> </w:t>
        </w:r>
        <w:r w:rsidR="008B38AB">
          <w:rPr>
            <w:rFonts w:eastAsia="宋体"/>
          </w:rPr>
          <w:t xml:space="preserve">where </w:t>
        </w:r>
        <w:r w:rsidR="008B38AB" w:rsidRPr="002625EB">
          <w:rPr>
            <w:rFonts w:hint="eastAsia"/>
            <w:lang w:eastAsia="zh-CN"/>
          </w:rPr>
          <w:t xml:space="preserve">coding rate </w:t>
        </w:r>
        <m:oMath>
          <m:r>
            <w:rPr>
              <w:rFonts w:ascii="Cambria Math" w:hAnsi="Cambria Math"/>
              <w:lang w:eastAsia="zh-CN"/>
            </w:rPr>
            <m:t>R</m:t>
          </m:r>
        </m:oMath>
        <w:r w:rsidR="008B38AB" w:rsidRPr="002625EB">
          <w:t xml:space="preserve"> </w:t>
        </w:r>
        <w:r w:rsidR="008B38AB">
          <w:t xml:space="preserve">is </w:t>
        </w:r>
        <w:r w:rsidR="008B38AB" w:rsidRPr="002625EB">
          <w:rPr>
            <w:rFonts w:hint="eastAsia"/>
            <w:lang w:eastAsia="zh-CN"/>
          </w:rPr>
          <w:t xml:space="preserve">indicated by the MCS </w:t>
        </w:r>
        <w:r w:rsidR="008B38AB" w:rsidRPr="002625EB">
          <w:rPr>
            <w:lang w:eastAsia="zh-CN"/>
          </w:rPr>
          <w:t xml:space="preserve">index </w:t>
        </w:r>
        <w:r w:rsidR="008B38AB" w:rsidRPr="002625EB">
          <w:rPr>
            <w:rFonts w:hint="eastAsia"/>
            <w:lang w:eastAsia="zh-CN"/>
          </w:rPr>
          <w:t xml:space="preserve">according to </w:t>
        </w:r>
        <w:r w:rsidR="008B38AB">
          <w:rPr>
            <w:rFonts w:hint="eastAsia"/>
            <w:lang w:eastAsia="zh-CN"/>
          </w:rPr>
          <w:t>Clause</w:t>
        </w:r>
        <w:r w:rsidR="008B38AB" w:rsidRPr="002625EB">
          <w:rPr>
            <w:rFonts w:hint="eastAsia"/>
            <w:lang w:eastAsia="zh-CN"/>
          </w:rPr>
          <w:t xml:space="preserve"> 6.1.4.1 in [6, TS</w:t>
        </w:r>
        <w:r w:rsidR="008B38AB" w:rsidRPr="002625EB">
          <w:rPr>
            <w:lang w:eastAsia="zh-CN"/>
          </w:rPr>
          <w:t xml:space="preserve"> </w:t>
        </w:r>
        <w:r w:rsidR="008B38AB" w:rsidRPr="002625EB">
          <w:rPr>
            <w:rFonts w:hint="eastAsia"/>
            <w:lang w:eastAsia="zh-CN"/>
          </w:rPr>
          <w:t>38.214]</w:t>
        </w:r>
        <w:r w:rsidR="008B38AB">
          <w:rPr>
            <w:lang w:eastAsia="zh-CN"/>
          </w:rPr>
          <w:t>.</w:t>
        </w:r>
      </w:ins>
    </w:p>
    <w:p w14:paraId="14BE156E" w14:textId="77777777" w:rsidR="00E8606D" w:rsidRPr="00FA502C" w:rsidRDefault="00E8606D" w:rsidP="004C1E95">
      <w:pPr>
        <w:rPr>
          <w:b/>
          <w:iCs/>
          <w:color w:val="FF0000"/>
          <w:sz w:val="28"/>
        </w:rPr>
      </w:pPr>
    </w:p>
    <w:sectPr w:rsidR="00E8606D" w:rsidRPr="00FA502C" w:rsidSect="000B7FED">
      <w:headerReference w:type="defaul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Huawei" w:date="2021-10-30T14:08:00Z" w:initials="Huawei">
    <w:p w14:paraId="4041F978" w14:textId="77777777" w:rsidR="0012682C" w:rsidRDefault="0012682C" w:rsidP="0012682C">
      <w:pPr>
        <w:shd w:val="clear" w:color="auto" w:fill="FFFFFF"/>
        <w:rPr>
          <w:b/>
          <w:bCs/>
          <w:color w:val="000000"/>
          <w:sz w:val="22"/>
          <w:szCs w:val="22"/>
          <w:highlight w:val="darkYellow"/>
        </w:rPr>
      </w:pPr>
      <w:r>
        <w:rPr>
          <w:rStyle w:val="ab"/>
        </w:rPr>
        <w:annotationRef/>
      </w:r>
    </w:p>
    <w:p w14:paraId="50486CC1" w14:textId="3E0C4557" w:rsidR="0012682C" w:rsidRDefault="0012682C" w:rsidP="0012682C">
      <w:pPr>
        <w:shd w:val="clear" w:color="auto" w:fill="FFFFFF"/>
        <w:rPr>
          <w:color w:val="000000"/>
          <w:sz w:val="22"/>
          <w:szCs w:val="22"/>
          <w:highlight w:val="darkYellow"/>
          <w:lang w:val="en-US"/>
        </w:rPr>
      </w:pPr>
      <w:r>
        <w:rPr>
          <w:b/>
          <w:bCs/>
          <w:color w:val="000000"/>
          <w:sz w:val="22"/>
          <w:szCs w:val="22"/>
          <w:highlight w:val="darkYellow"/>
        </w:rPr>
        <w:t>Working Assumption</w:t>
      </w:r>
    </w:p>
    <w:p w14:paraId="05810AA6" w14:textId="77777777" w:rsidR="0012682C" w:rsidRDefault="0012682C" w:rsidP="0012682C">
      <w:pPr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For TBoMS in Rel-17, the following is supported:</w:t>
      </w:r>
    </w:p>
    <w:p w14:paraId="42823050" w14:textId="77777777" w:rsidR="0012682C" w:rsidRDefault="0012682C" w:rsidP="0012682C">
      <w:pPr>
        <w:numPr>
          <w:ilvl w:val="0"/>
          <w:numId w:val="14"/>
        </w:numPr>
        <w:shd w:val="clear" w:color="auto" w:fill="FFFFFF"/>
        <w:spacing w:before="100" w:after="0" w:line="253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Bit interleaving is performed per slot.</w:t>
      </w:r>
    </w:p>
    <w:p w14:paraId="178434C6" w14:textId="77777777" w:rsidR="0012682C" w:rsidRDefault="0012682C" w:rsidP="0012682C">
      <w:pPr>
        <w:shd w:val="clear" w:color="auto" w:fill="FFFFFF"/>
        <w:spacing w:before="100" w:beforeAutospacing="1" w:line="253" w:lineRule="atLeast"/>
        <w:ind w:left="1440" w:hanging="360"/>
        <w:rPr>
          <w:color w:val="000000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b/>
          <w:bCs/>
          <w:color w:val="000000"/>
          <w:sz w:val="22"/>
          <w:szCs w:val="22"/>
        </w:rPr>
        <w:t>The index of the starting coded bit for each transmitted slot is predetermined prior to the start of the TBoMS transmission.</w:t>
      </w:r>
    </w:p>
    <w:p w14:paraId="48035EA5" w14:textId="50E1721C" w:rsidR="0012682C" w:rsidRPr="0012682C" w:rsidRDefault="0012682C" w:rsidP="0012682C">
      <w:pPr>
        <w:numPr>
          <w:ilvl w:val="0"/>
          <w:numId w:val="15"/>
        </w:numPr>
        <w:shd w:val="clear" w:color="auto" w:fill="FFFFFF"/>
        <w:spacing w:after="0" w:line="253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Transmission is limited to one CB only.</w:t>
      </w:r>
    </w:p>
    <w:p w14:paraId="67C08071" w14:textId="77777777" w:rsidR="0012682C" w:rsidRDefault="0012682C" w:rsidP="0012682C">
      <w:pPr>
        <w:shd w:val="clear" w:color="auto" w:fill="FFFFFF"/>
        <w:spacing w:after="0" w:line="253" w:lineRule="atLeast"/>
        <w:rPr>
          <w:b/>
          <w:bCs/>
          <w:color w:val="000000"/>
          <w:sz w:val="22"/>
          <w:szCs w:val="22"/>
        </w:rPr>
      </w:pPr>
    </w:p>
    <w:p w14:paraId="5F0C5B52" w14:textId="77777777" w:rsidR="0012682C" w:rsidRDefault="0012682C" w:rsidP="0012682C">
      <w:pPr>
        <w:shd w:val="clear" w:color="auto" w:fill="FFFFFF"/>
        <w:spacing w:after="0" w:line="253" w:lineRule="atLeast"/>
        <w:rPr>
          <w:b/>
          <w:bCs/>
          <w:color w:val="000000"/>
          <w:sz w:val="22"/>
          <w:szCs w:val="22"/>
        </w:rPr>
      </w:pPr>
    </w:p>
    <w:p w14:paraId="560FDCFE" w14:textId="77777777" w:rsidR="0012682C" w:rsidRPr="00806181" w:rsidRDefault="0012682C" w:rsidP="0012682C">
      <w:pPr>
        <w:shd w:val="clear" w:color="auto" w:fill="FFFFFF"/>
        <w:rPr>
          <w:rFonts w:ascii="Arial" w:eastAsia="宋体" w:hAnsi="Arial" w:cs="Arial"/>
          <w:color w:val="000000"/>
          <w:szCs w:val="21"/>
          <w:highlight w:val="green"/>
        </w:rPr>
      </w:pPr>
      <w:r w:rsidRPr="00806181">
        <w:rPr>
          <w:rFonts w:ascii="Arial" w:eastAsia="宋体" w:hAnsi="Arial" w:cs="Arial"/>
          <w:b/>
          <w:bCs/>
          <w:color w:val="000000"/>
          <w:szCs w:val="21"/>
          <w:highlight w:val="green"/>
          <w:shd w:val="clear" w:color="auto" w:fill="FFFF00"/>
        </w:rPr>
        <w:t>Agreement</w:t>
      </w:r>
    </w:p>
    <w:p w14:paraId="399DDA02" w14:textId="77777777" w:rsidR="0012682C" w:rsidRPr="00806181" w:rsidRDefault="0012682C" w:rsidP="0012682C">
      <w:pPr>
        <w:shd w:val="clear" w:color="auto" w:fill="FFFFFF"/>
        <w:rPr>
          <w:rFonts w:ascii="Arial" w:eastAsia="宋体" w:hAnsi="Arial" w:cs="Arial"/>
          <w:color w:val="000000"/>
          <w:szCs w:val="21"/>
        </w:rPr>
      </w:pPr>
      <w:r w:rsidRPr="00806181">
        <w:rPr>
          <w:rFonts w:ascii="Arial" w:eastAsia="宋体" w:hAnsi="Arial" w:cs="Arial"/>
          <w:b/>
          <w:bCs/>
          <w:color w:val="000000"/>
          <w:szCs w:val="21"/>
        </w:rPr>
        <w:t>For TBoMS </w:t>
      </w:r>
      <w:r w:rsidRPr="00806181">
        <w:rPr>
          <w:rFonts w:ascii="Arial" w:eastAsia="宋体" w:hAnsi="Arial" w:cs="Arial"/>
          <w:b/>
          <w:bCs/>
          <w:color w:val="FF0000"/>
          <w:szCs w:val="21"/>
        </w:rPr>
        <w:t>transmission</w:t>
      </w:r>
      <w:r w:rsidRPr="00806181">
        <w:rPr>
          <w:rFonts w:ascii="Arial" w:eastAsia="宋体" w:hAnsi="Arial" w:cs="Arial"/>
          <w:b/>
          <w:bCs/>
          <w:color w:val="000000"/>
          <w:szCs w:val="21"/>
        </w:rPr>
        <w:t> in Rel-17:</w:t>
      </w:r>
    </w:p>
    <w:p w14:paraId="77C1617B" w14:textId="77777777" w:rsidR="0012682C" w:rsidRPr="00806181" w:rsidRDefault="0012682C" w:rsidP="0012682C">
      <w:pPr>
        <w:numPr>
          <w:ilvl w:val="0"/>
          <w:numId w:val="10"/>
        </w:numPr>
        <w:shd w:val="clear" w:color="auto" w:fill="FFFFFF"/>
        <w:spacing w:after="0" w:line="253" w:lineRule="atLeast"/>
        <w:jc w:val="both"/>
        <w:rPr>
          <w:rFonts w:ascii="Arial" w:eastAsia="Microsoft YaHei UI" w:hAnsi="Arial" w:cs="Arial"/>
          <w:color w:val="000000"/>
          <w:szCs w:val="21"/>
        </w:rPr>
      </w:pPr>
      <w:r w:rsidRPr="00806181">
        <w:rPr>
          <w:rFonts w:ascii="Arial" w:eastAsia="Microsoft YaHei UI" w:hAnsi="Arial" w:cs="Arial"/>
          <w:b/>
          <w:bCs/>
          <w:color w:val="000000"/>
          <w:szCs w:val="21"/>
        </w:rPr>
        <w:t>TBoMS </w:t>
      </w:r>
      <w:r w:rsidRPr="00806181">
        <w:rPr>
          <w:rFonts w:ascii="Arial" w:eastAsia="Microsoft YaHei UI" w:hAnsi="Arial" w:cs="Arial"/>
          <w:b/>
          <w:bCs/>
          <w:strike/>
          <w:color w:val="FF0000"/>
          <w:szCs w:val="21"/>
        </w:rPr>
        <w:t>transmission </w:t>
      </w:r>
      <w:r w:rsidRPr="00806181">
        <w:rPr>
          <w:rFonts w:ascii="Arial" w:eastAsia="Microsoft YaHei UI" w:hAnsi="Arial" w:cs="Arial"/>
          <w:b/>
          <w:bCs/>
          <w:color w:val="000000"/>
          <w:szCs w:val="21"/>
        </w:rPr>
        <w:t>feature is enabled (or disabled) by configuring (or not) the number of allocated slots for a single TBoMS (N) in </w:t>
      </w:r>
      <w:r w:rsidRPr="00806181">
        <w:rPr>
          <w:rFonts w:ascii="Arial" w:eastAsia="Microsoft YaHei UI" w:hAnsi="Arial" w:cs="Arial"/>
          <w:b/>
          <w:bCs/>
          <w:color w:val="FF0000"/>
          <w:szCs w:val="21"/>
        </w:rPr>
        <w:t>a row of </w:t>
      </w:r>
      <w:r w:rsidRPr="00806181">
        <w:rPr>
          <w:rFonts w:ascii="Arial" w:eastAsia="Microsoft YaHei UI" w:hAnsi="Arial" w:cs="Arial"/>
          <w:b/>
          <w:bCs/>
          <w:color w:val="000000"/>
          <w:szCs w:val="21"/>
        </w:rPr>
        <w:t>the TDRA table.</w:t>
      </w:r>
    </w:p>
    <w:p w14:paraId="50C594F5" w14:textId="77777777" w:rsidR="0012682C" w:rsidRPr="00806181" w:rsidRDefault="0012682C" w:rsidP="0012682C">
      <w:pPr>
        <w:numPr>
          <w:ilvl w:val="0"/>
          <w:numId w:val="10"/>
        </w:numPr>
        <w:shd w:val="clear" w:color="auto" w:fill="FFFFFF"/>
        <w:spacing w:line="253" w:lineRule="atLeast"/>
        <w:jc w:val="both"/>
        <w:rPr>
          <w:rFonts w:ascii="Arial" w:eastAsia="Microsoft YaHei UI" w:hAnsi="Arial" w:cs="Arial"/>
          <w:color w:val="FF0000"/>
          <w:szCs w:val="21"/>
        </w:rPr>
      </w:pPr>
      <w:r w:rsidRPr="00806181">
        <w:rPr>
          <w:rFonts w:ascii="Arial" w:eastAsia="Microsoft YaHei UI" w:hAnsi="Arial" w:cs="Arial"/>
          <w:b/>
          <w:bCs/>
          <w:strike/>
          <w:color w:val="FF0000"/>
          <w:szCs w:val="21"/>
        </w:rPr>
        <w:t>Dynamic switching between at least TboMS transmission and the legacy single-slot PUSCH transmission, by using a row in the TDRA table, is supported.</w:t>
      </w:r>
    </w:p>
    <w:p w14:paraId="46F05CC9" w14:textId="77777777" w:rsidR="0012682C" w:rsidRPr="00806181" w:rsidRDefault="0012682C" w:rsidP="0012682C">
      <w:pPr>
        <w:numPr>
          <w:ilvl w:val="1"/>
          <w:numId w:val="10"/>
        </w:numPr>
        <w:shd w:val="clear" w:color="auto" w:fill="FFFFFF"/>
        <w:spacing w:line="253" w:lineRule="atLeast"/>
        <w:jc w:val="both"/>
        <w:rPr>
          <w:rFonts w:ascii="Arial" w:eastAsia="Microsoft YaHei UI" w:hAnsi="Arial" w:cs="Arial"/>
          <w:color w:val="000000"/>
          <w:szCs w:val="21"/>
        </w:rPr>
      </w:pPr>
      <w:r w:rsidRPr="00806181">
        <w:rPr>
          <w:rFonts w:ascii="Arial" w:eastAsia="Microsoft YaHei UI" w:hAnsi="Arial" w:cs="Arial"/>
          <w:b/>
          <w:bCs/>
          <w:color w:val="000000"/>
          <w:szCs w:val="21"/>
        </w:rPr>
        <w:t>TBoMS </w:t>
      </w:r>
      <w:r w:rsidRPr="00806181">
        <w:rPr>
          <w:rFonts w:ascii="Arial" w:eastAsia="Microsoft YaHei UI" w:hAnsi="Arial" w:cs="Arial"/>
          <w:b/>
          <w:bCs/>
          <w:color w:val="FF0000"/>
          <w:szCs w:val="21"/>
        </w:rPr>
        <w:t>transmission</w:t>
      </w:r>
      <w:r w:rsidRPr="00806181">
        <w:rPr>
          <w:rFonts w:ascii="Arial" w:eastAsia="Microsoft YaHei UI" w:hAnsi="Arial" w:cs="Arial"/>
          <w:b/>
          <w:bCs/>
          <w:color w:val="000000"/>
          <w:szCs w:val="21"/>
        </w:rPr>
        <w:t> is enabled when N&gt;1, where N is the number of allocated slots for a single TBoMS.</w:t>
      </w:r>
    </w:p>
    <w:p w14:paraId="0E24666F" w14:textId="77777777" w:rsidR="0012682C" w:rsidRPr="00806181" w:rsidRDefault="0012682C" w:rsidP="0012682C">
      <w:pPr>
        <w:numPr>
          <w:ilvl w:val="1"/>
          <w:numId w:val="10"/>
        </w:numPr>
        <w:shd w:val="clear" w:color="auto" w:fill="FFFFFF"/>
        <w:spacing w:line="253" w:lineRule="atLeast"/>
        <w:jc w:val="both"/>
        <w:rPr>
          <w:rFonts w:ascii="Arial" w:eastAsia="Microsoft YaHei UI" w:hAnsi="Arial" w:cs="Arial"/>
          <w:color w:val="000000"/>
          <w:szCs w:val="21"/>
        </w:rPr>
      </w:pPr>
      <w:r w:rsidRPr="00806181">
        <w:rPr>
          <w:rFonts w:ascii="Arial" w:eastAsia="Microsoft YaHei UI" w:hAnsi="Arial" w:cs="Arial"/>
          <w:b/>
          <w:bCs/>
          <w:color w:val="000000"/>
          <w:szCs w:val="21"/>
        </w:rPr>
        <w:t>Single-slot PUSCH transmission is enabled when N=1.</w:t>
      </w:r>
    </w:p>
    <w:p w14:paraId="257A7AE1" w14:textId="77777777" w:rsidR="0012682C" w:rsidRPr="00806181" w:rsidRDefault="0012682C" w:rsidP="0012682C">
      <w:pPr>
        <w:numPr>
          <w:ilvl w:val="1"/>
          <w:numId w:val="10"/>
        </w:numPr>
        <w:shd w:val="clear" w:color="auto" w:fill="FFFFFF"/>
        <w:spacing w:line="253" w:lineRule="atLeast"/>
        <w:jc w:val="both"/>
        <w:rPr>
          <w:rFonts w:ascii="Arial" w:eastAsia="Microsoft YaHei UI" w:hAnsi="Arial" w:cs="Arial"/>
          <w:color w:val="000000"/>
          <w:szCs w:val="21"/>
        </w:rPr>
      </w:pPr>
      <w:r w:rsidRPr="00806181">
        <w:rPr>
          <w:rFonts w:ascii="Arial" w:eastAsia="Microsoft YaHei UI" w:hAnsi="Arial" w:cs="Arial"/>
          <w:b/>
          <w:bCs/>
          <w:color w:val="000000"/>
          <w:szCs w:val="21"/>
        </w:rPr>
        <w:t>Supported combinations of N and M that can be configured in the TDRA table, these combinations are constrained by retransmission are to be further discussed</w:t>
      </w:r>
    </w:p>
    <w:p w14:paraId="781844AF" w14:textId="77777777" w:rsidR="0012682C" w:rsidRPr="0012682C" w:rsidRDefault="0012682C" w:rsidP="0012682C">
      <w:pPr>
        <w:shd w:val="clear" w:color="auto" w:fill="FFFFFF"/>
        <w:spacing w:after="0" w:line="253" w:lineRule="atLeast"/>
        <w:rPr>
          <w:color w:val="000000"/>
          <w:sz w:val="22"/>
          <w:szCs w:val="22"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1844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F0D87" w14:textId="77777777" w:rsidR="003C2DF0" w:rsidRDefault="003C2DF0">
      <w:r>
        <w:separator/>
      </w:r>
    </w:p>
  </w:endnote>
  <w:endnote w:type="continuationSeparator" w:id="0">
    <w:p w14:paraId="1EACF0BD" w14:textId="77777777" w:rsidR="003C2DF0" w:rsidRDefault="003C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e Regular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A2820" w14:textId="77777777" w:rsidR="003C2DF0" w:rsidRDefault="003C2DF0">
      <w:r>
        <w:separator/>
      </w:r>
    </w:p>
  </w:footnote>
  <w:footnote w:type="continuationSeparator" w:id="0">
    <w:p w14:paraId="7CE3A9CE" w14:textId="77777777" w:rsidR="003C2DF0" w:rsidRDefault="003C2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5C5DFE" w:rsidRDefault="005C5DFE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164C8"/>
    <w:multiLevelType w:val="hybridMultilevel"/>
    <w:tmpl w:val="439C15A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301262C3"/>
    <w:multiLevelType w:val="multilevel"/>
    <w:tmpl w:val="2CFA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B53B20"/>
    <w:multiLevelType w:val="multilevel"/>
    <w:tmpl w:val="057499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41CF5AF7"/>
    <w:multiLevelType w:val="hybridMultilevel"/>
    <w:tmpl w:val="DCB4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14727"/>
    <w:multiLevelType w:val="multilevel"/>
    <w:tmpl w:val="A8EC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2B1EEF"/>
    <w:multiLevelType w:val="multilevel"/>
    <w:tmpl w:val="0142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906C10"/>
    <w:multiLevelType w:val="multilevel"/>
    <w:tmpl w:val="BC98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301407"/>
    <w:multiLevelType w:val="hybridMultilevel"/>
    <w:tmpl w:val="00DC4B84"/>
    <w:lvl w:ilvl="0" w:tplc="E45E7E64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3704D6C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686294C"/>
    <w:multiLevelType w:val="hybridMultilevel"/>
    <w:tmpl w:val="EE9C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1053A"/>
    <w:multiLevelType w:val="hybridMultilevel"/>
    <w:tmpl w:val="53428168"/>
    <w:lvl w:ilvl="0" w:tplc="42868CC2">
      <w:start w:val="1"/>
      <w:numFmt w:val="bullet"/>
      <w:lvlText w:val="−"/>
      <w:lvlJc w:val="left"/>
      <w:pPr>
        <w:ind w:left="720" w:hanging="360"/>
      </w:pPr>
      <w:rPr>
        <w:rFonts w:ascii="Calibre Regular" w:hAnsi="Calibre Regul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55B58"/>
    <w:multiLevelType w:val="hybridMultilevel"/>
    <w:tmpl w:val="48C4DED4"/>
    <w:lvl w:ilvl="0" w:tplc="E45E7E64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C77EB0"/>
    <w:multiLevelType w:val="hybridMultilevel"/>
    <w:tmpl w:val="3B1067C4"/>
    <w:lvl w:ilvl="0" w:tplc="2E48E1B4">
      <w:numFmt w:val="bullet"/>
      <w:lvlText w:val="-"/>
      <w:lvlJc w:val="left"/>
      <w:pPr>
        <w:ind w:left="720" w:hanging="360"/>
      </w:pPr>
      <w:rPr>
        <w:rFonts w:ascii="Times" w:eastAsia="MS Mincho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2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  <w:num w:numId="12">
    <w:abstractNumId w:val="5"/>
  </w:num>
  <w:num w:numId="13">
    <w:abstractNumId w:val="3"/>
  </w:num>
  <w:num w:numId="14">
    <w:abstractNumId w:val="6"/>
  </w:num>
  <w:num w:numId="15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F49"/>
    <w:rsid w:val="00022E4A"/>
    <w:rsid w:val="00031808"/>
    <w:rsid w:val="00064FDD"/>
    <w:rsid w:val="00092EB7"/>
    <w:rsid w:val="000A6394"/>
    <w:rsid w:val="000A7E67"/>
    <w:rsid w:val="000B1A97"/>
    <w:rsid w:val="000B7FED"/>
    <w:rsid w:val="000C038A"/>
    <w:rsid w:val="000C3C0F"/>
    <w:rsid w:val="000C6203"/>
    <w:rsid w:val="000C6598"/>
    <w:rsid w:val="000D44B3"/>
    <w:rsid w:val="000D7554"/>
    <w:rsid w:val="00123FB5"/>
    <w:rsid w:val="0012682C"/>
    <w:rsid w:val="00133B33"/>
    <w:rsid w:val="00145D43"/>
    <w:rsid w:val="001774F1"/>
    <w:rsid w:val="0018433A"/>
    <w:rsid w:val="00192C46"/>
    <w:rsid w:val="00192FD6"/>
    <w:rsid w:val="0019365B"/>
    <w:rsid w:val="001A08B3"/>
    <w:rsid w:val="001A7B60"/>
    <w:rsid w:val="001B52F0"/>
    <w:rsid w:val="001B685B"/>
    <w:rsid w:val="001B7A65"/>
    <w:rsid w:val="001C630E"/>
    <w:rsid w:val="001E383B"/>
    <w:rsid w:val="001E41F3"/>
    <w:rsid w:val="001F58E8"/>
    <w:rsid w:val="00204BF5"/>
    <w:rsid w:val="00210EDA"/>
    <w:rsid w:val="002170A0"/>
    <w:rsid w:val="00231B7D"/>
    <w:rsid w:val="0026004D"/>
    <w:rsid w:val="00260FBD"/>
    <w:rsid w:val="002640DD"/>
    <w:rsid w:val="00275D12"/>
    <w:rsid w:val="00282830"/>
    <w:rsid w:val="00284FEB"/>
    <w:rsid w:val="002860C4"/>
    <w:rsid w:val="00296E68"/>
    <w:rsid w:val="002A332D"/>
    <w:rsid w:val="002A4FAA"/>
    <w:rsid w:val="002B1D1C"/>
    <w:rsid w:val="002B4EB4"/>
    <w:rsid w:val="002B5741"/>
    <w:rsid w:val="002D5E22"/>
    <w:rsid w:val="002D7E8C"/>
    <w:rsid w:val="002E2ADC"/>
    <w:rsid w:val="002E472E"/>
    <w:rsid w:val="00305409"/>
    <w:rsid w:val="003254F6"/>
    <w:rsid w:val="00350280"/>
    <w:rsid w:val="00357C72"/>
    <w:rsid w:val="0036031E"/>
    <w:rsid w:val="003609EF"/>
    <w:rsid w:val="00360EE3"/>
    <w:rsid w:val="0036231A"/>
    <w:rsid w:val="00374DD4"/>
    <w:rsid w:val="00375EE7"/>
    <w:rsid w:val="003C2DF0"/>
    <w:rsid w:val="003D26E6"/>
    <w:rsid w:val="003E1A36"/>
    <w:rsid w:val="00410251"/>
    <w:rsid w:val="00410371"/>
    <w:rsid w:val="004242F1"/>
    <w:rsid w:val="004577C0"/>
    <w:rsid w:val="004B75B7"/>
    <w:rsid w:val="004C1E95"/>
    <w:rsid w:val="004C4095"/>
    <w:rsid w:val="004D1639"/>
    <w:rsid w:val="00512E14"/>
    <w:rsid w:val="005152B1"/>
    <w:rsid w:val="0051580D"/>
    <w:rsid w:val="005213F3"/>
    <w:rsid w:val="00547111"/>
    <w:rsid w:val="005565B8"/>
    <w:rsid w:val="00556A68"/>
    <w:rsid w:val="0057529A"/>
    <w:rsid w:val="005832B5"/>
    <w:rsid w:val="00592D74"/>
    <w:rsid w:val="00594079"/>
    <w:rsid w:val="005B2413"/>
    <w:rsid w:val="005C5DFE"/>
    <w:rsid w:val="005C62EA"/>
    <w:rsid w:val="005E2C44"/>
    <w:rsid w:val="00603451"/>
    <w:rsid w:val="0060670E"/>
    <w:rsid w:val="00621188"/>
    <w:rsid w:val="006257ED"/>
    <w:rsid w:val="00633A4E"/>
    <w:rsid w:val="00643E15"/>
    <w:rsid w:val="0066297F"/>
    <w:rsid w:val="00665C47"/>
    <w:rsid w:val="00670C42"/>
    <w:rsid w:val="00677782"/>
    <w:rsid w:val="00695808"/>
    <w:rsid w:val="00695D40"/>
    <w:rsid w:val="006B0A7C"/>
    <w:rsid w:val="006B46FB"/>
    <w:rsid w:val="006B66AE"/>
    <w:rsid w:val="006C2C6B"/>
    <w:rsid w:val="006E21FB"/>
    <w:rsid w:val="006E2731"/>
    <w:rsid w:val="0071749D"/>
    <w:rsid w:val="00717E8E"/>
    <w:rsid w:val="00746D07"/>
    <w:rsid w:val="00756948"/>
    <w:rsid w:val="00767D80"/>
    <w:rsid w:val="00774B02"/>
    <w:rsid w:val="007906E7"/>
    <w:rsid w:val="00792342"/>
    <w:rsid w:val="007977A8"/>
    <w:rsid w:val="007A7A95"/>
    <w:rsid w:val="007B1635"/>
    <w:rsid w:val="007B512A"/>
    <w:rsid w:val="007C2097"/>
    <w:rsid w:val="007C29D4"/>
    <w:rsid w:val="007D6A07"/>
    <w:rsid w:val="007F7259"/>
    <w:rsid w:val="008040A8"/>
    <w:rsid w:val="0081153B"/>
    <w:rsid w:val="008279FA"/>
    <w:rsid w:val="00834C15"/>
    <w:rsid w:val="0085476A"/>
    <w:rsid w:val="00861BA0"/>
    <w:rsid w:val="008626E7"/>
    <w:rsid w:val="00870EE7"/>
    <w:rsid w:val="008863B9"/>
    <w:rsid w:val="008931F5"/>
    <w:rsid w:val="0089499D"/>
    <w:rsid w:val="008A45A6"/>
    <w:rsid w:val="008B38AB"/>
    <w:rsid w:val="008D5770"/>
    <w:rsid w:val="008F3789"/>
    <w:rsid w:val="008F686C"/>
    <w:rsid w:val="009148DE"/>
    <w:rsid w:val="00924F79"/>
    <w:rsid w:val="00924F8B"/>
    <w:rsid w:val="00933B34"/>
    <w:rsid w:val="00941185"/>
    <w:rsid w:val="00941E30"/>
    <w:rsid w:val="00953999"/>
    <w:rsid w:val="00965ACA"/>
    <w:rsid w:val="00972F0B"/>
    <w:rsid w:val="00973134"/>
    <w:rsid w:val="009739F1"/>
    <w:rsid w:val="00976353"/>
    <w:rsid w:val="009777D9"/>
    <w:rsid w:val="00991B88"/>
    <w:rsid w:val="009A5753"/>
    <w:rsid w:val="009A579D"/>
    <w:rsid w:val="009B14C9"/>
    <w:rsid w:val="009C4819"/>
    <w:rsid w:val="009E3297"/>
    <w:rsid w:val="009F59F5"/>
    <w:rsid w:val="009F734F"/>
    <w:rsid w:val="00A070CF"/>
    <w:rsid w:val="00A1064C"/>
    <w:rsid w:val="00A22536"/>
    <w:rsid w:val="00A246B6"/>
    <w:rsid w:val="00A47E70"/>
    <w:rsid w:val="00A50CF0"/>
    <w:rsid w:val="00A616D7"/>
    <w:rsid w:val="00A648F9"/>
    <w:rsid w:val="00A73AAD"/>
    <w:rsid w:val="00A7671C"/>
    <w:rsid w:val="00A83E2F"/>
    <w:rsid w:val="00A97985"/>
    <w:rsid w:val="00AA0805"/>
    <w:rsid w:val="00AA2CBC"/>
    <w:rsid w:val="00AC4196"/>
    <w:rsid w:val="00AC5820"/>
    <w:rsid w:val="00AD1CD8"/>
    <w:rsid w:val="00AD70CC"/>
    <w:rsid w:val="00B07ED8"/>
    <w:rsid w:val="00B22BCB"/>
    <w:rsid w:val="00B258BB"/>
    <w:rsid w:val="00B35A89"/>
    <w:rsid w:val="00B36E58"/>
    <w:rsid w:val="00B67B97"/>
    <w:rsid w:val="00B843D2"/>
    <w:rsid w:val="00B852B1"/>
    <w:rsid w:val="00B92B1B"/>
    <w:rsid w:val="00B968C8"/>
    <w:rsid w:val="00BA3EC5"/>
    <w:rsid w:val="00BA51D9"/>
    <w:rsid w:val="00BB5DFC"/>
    <w:rsid w:val="00BD279D"/>
    <w:rsid w:val="00BD6BB8"/>
    <w:rsid w:val="00BE0099"/>
    <w:rsid w:val="00BE6BEC"/>
    <w:rsid w:val="00C10EAF"/>
    <w:rsid w:val="00C11367"/>
    <w:rsid w:val="00C14349"/>
    <w:rsid w:val="00C166F7"/>
    <w:rsid w:val="00C33332"/>
    <w:rsid w:val="00C34876"/>
    <w:rsid w:val="00C54540"/>
    <w:rsid w:val="00C66BA2"/>
    <w:rsid w:val="00C7035B"/>
    <w:rsid w:val="00C95985"/>
    <w:rsid w:val="00CC5026"/>
    <w:rsid w:val="00CC68D0"/>
    <w:rsid w:val="00CD5C81"/>
    <w:rsid w:val="00CE5369"/>
    <w:rsid w:val="00D03F9A"/>
    <w:rsid w:val="00D06D51"/>
    <w:rsid w:val="00D10106"/>
    <w:rsid w:val="00D13FD3"/>
    <w:rsid w:val="00D24991"/>
    <w:rsid w:val="00D50255"/>
    <w:rsid w:val="00D66520"/>
    <w:rsid w:val="00D875F6"/>
    <w:rsid w:val="00D92ECC"/>
    <w:rsid w:val="00DA69E8"/>
    <w:rsid w:val="00DB3996"/>
    <w:rsid w:val="00DD78F2"/>
    <w:rsid w:val="00DE34CF"/>
    <w:rsid w:val="00DE63C5"/>
    <w:rsid w:val="00DE7051"/>
    <w:rsid w:val="00DF75A2"/>
    <w:rsid w:val="00DF7935"/>
    <w:rsid w:val="00E00337"/>
    <w:rsid w:val="00E04404"/>
    <w:rsid w:val="00E13F3D"/>
    <w:rsid w:val="00E325B5"/>
    <w:rsid w:val="00E34898"/>
    <w:rsid w:val="00E659F5"/>
    <w:rsid w:val="00E67362"/>
    <w:rsid w:val="00E8606D"/>
    <w:rsid w:val="00E92C1E"/>
    <w:rsid w:val="00EB09B7"/>
    <w:rsid w:val="00ED7391"/>
    <w:rsid w:val="00EE496E"/>
    <w:rsid w:val="00EE7D7C"/>
    <w:rsid w:val="00F121D5"/>
    <w:rsid w:val="00F25D98"/>
    <w:rsid w:val="00F300FB"/>
    <w:rsid w:val="00F46C34"/>
    <w:rsid w:val="00F8704F"/>
    <w:rsid w:val="00F949F1"/>
    <w:rsid w:val="00FB2DE8"/>
    <w:rsid w:val="00FB6386"/>
    <w:rsid w:val="00FE4B01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0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EE496E"/>
    <w:rPr>
      <w:rFonts w:ascii="Arial" w:hAnsi="Arial"/>
      <w:lang w:val="en-GB" w:eastAsia="en-US"/>
    </w:rPr>
  </w:style>
  <w:style w:type="character" w:customStyle="1" w:styleId="TALChar">
    <w:name w:val="TAL Char"/>
    <w:link w:val="TAL"/>
    <w:rsid w:val="00EE496E"/>
    <w:rPr>
      <w:rFonts w:ascii="Arial" w:hAnsi="Arial"/>
      <w:sz w:val="18"/>
      <w:lang w:val="en-GB" w:eastAsia="en-US"/>
    </w:rPr>
  </w:style>
  <w:style w:type="character" w:customStyle="1" w:styleId="B10">
    <w:name w:val="B1 (文字)"/>
    <w:link w:val="B1"/>
    <w:rsid w:val="00EE496E"/>
    <w:rPr>
      <w:rFonts w:ascii="Times New Roman" w:hAnsi="Times New Roman"/>
      <w:lang w:val="en-GB" w:eastAsia="en-US"/>
    </w:rPr>
  </w:style>
  <w:style w:type="table" w:styleId="af1">
    <w:name w:val="Table Grid"/>
    <w:basedOn w:val="a1"/>
    <w:rsid w:val="00EE4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1bullet1">
    <w:name w:val="RAN1 bullet1"/>
    <w:basedOn w:val="a"/>
    <w:link w:val="RAN1bullet1Char"/>
    <w:qFormat/>
    <w:rsid w:val="00756948"/>
    <w:pPr>
      <w:spacing w:after="0"/>
    </w:pPr>
    <w:rPr>
      <w:rFonts w:ascii="Times" w:eastAsia="Batang" w:hAnsi="Times"/>
      <w:szCs w:val="24"/>
      <w:lang w:eastAsia="x-none"/>
    </w:rPr>
  </w:style>
  <w:style w:type="paragraph" w:customStyle="1" w:styleId="RAN1bullet2">
    <w:name w:val="RAN1 bullet2"/>
    <w:basedOn w:val="a"/>
    <w:link w:val="RAN1bullet2Char"/>
    <w:qFormat/>
    <w:rsid w:val="00756948"/>
    <w:pPr>
      <w:numPr>
        <w:ilvl w:val="1"/>
        <w:numId w:val="6"/>
      </w:numPr>
      <w:tabs>
        <w:tab w:val="left" w:pos="1440"/>
      </w:tabs>
      <w:spacing w:after="0"/>
    </w:pPr>
    <w:rPr>
      <w:rFonts w:ascii="Times" w:eastAsia="Batang" w:hAnsi="Times"/>
      <w:lang w:val="en-US"/>
    </w:rPr>
  </w:style>
  <w:style w:type="character" w:customStyle="1" w:styleId="RAN1bullet1Char">
    <w:name w:val="RAN1 bullet1 Char"/>
    <w:link w:val="RAN1bullet1"/>
    <w:rsid w:val="00756948"/>
    <w:rPr>
      <w:rFonts w:ascii="Times" w:eastAsia="Batang" w:hAnsi="Times"/>
      <w:szCs w:val="24"/>
      <w:lang w:val="en-GB" w:eastAsia="x-none"/>
    </w:rPr>
  </w:style>
  <w:style w:type="character" w:customStyle="1" w:styleId="RAN1bullet2Char">
    <w:name w:val="RAN1 bullet2 Char"/>
    <w:link w:val="RAN1bullet2"/>
    <w:rsid w:val="00756948"/>
    <w:rPr>
      <w:rFonts w:ascii="Times" w:eastAsia="Batang" w:hAnsi="Times"/>
      <w:lang w:val="en-US" w:eastAsia="en-US"/>
    </w:rPr>
  </w:style>
  <w:style w:type="paragraph" w:styleId="af2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"/>
    <w:basedOn w:val="a"/>
    <w:link w:val="Char"/>
    <w:uiPriority w:val="34"/>
    <w:qFormat/>
    <w:rsid w:val="0060345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character" w:customStyle="1" w:styleId="Char">
    <w:name w:val="列出段落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1st level - Bullet List Paragraph Char"/>
    <w:link w:val="af2"/>
    <w:uiPriority w:val="34"/>
    <w:qFormat/>
    <w:locked/>
    <w:rsid w:val="00603451"/>
    <w:rPr>
      <w:rFonts w:ascii="Times New Roman" w:eastAsia="宋体" w:hAnsi="Times New Roman"/>
      <w:lang w:val="en-GB" w:eastAsia="en-US"/>
    </w:rPr>
  </w:style>
  <w:style w:type="paragraph" w:styleId="af3">
    <w:name w:val="Revision"/>
    <w:hidden/>
    <w:uiPriority w:val="99"/>
    <w:semiHidden/>
    <w:rsid w:val="00A97985"/>
    <w:rPr>
      <w:rFonts w:ascii="Times New Roman" w:hAnsi="Times New Roman"/>
      <w:lang w:val="en-GB" w:eastAsia="en-US"/>
    </w:rPr>
  </w:style>
  <w:style w:type="character" w:styleId="af4">
    <w:name w:val="Strong"/>
    <w:basedOn w:val="a0"/>
    <w:uiPriority w:val="22"/>
    <w:qFormat/>
    <w:rsid w:val="005C5DFE"/>
    <w:rPr>
      <w:b/>
      <w:bCs/>
    </w:rPr>
  </w:style>
  <w:style w:type="character" w:styleId="af5">
    <w:name w:val="Placeholder Text"/>
    <w:basedOn w:val="a0"/>
    <w:uiPriority w:val="99"/>
    <w:semiHidden/>
    <w:rsid w:val="00834C15"/>
    <w:rPr>
      <w:color w:val="808080"/>
    </w:rPr>
  </w:style>
  <w:style w:type="character" w:customStyle="1" w:styleId="B1Char1">
    <w:name w:val="B1 Char1"/>
    <w:qFormat/>
    <w:rsid w:val="00717E8E"/>
    <w:rPr>
      <w:lang w:val="en-GB" w:eastAsia="en-US"/>
    </w:rPr>
  </w:style>
  <w:style w:type="paragraph" w:styleId="af6">
    <w:name w:val="Date"/>
    <w:basedOn w:val="a"/>
    <w:next w:val="a"/>
    <w:link w:val="Char0"/>
    <w:rsid w:val="00972F0B"/>
    <w:pPr>
      <w:ind w:leftChars="2500" w:left="100"/>
    </w:pPr>
  </w:style>
  <w:style w:type="character" w:customStyle="1" w:styleId="Char0">
    <w:name w:val="日期 Char"/>
    <w:basedOn w:val="a0"/>
    <w:link w:val="af6"/>
    <w:rsid w:val="00972F0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7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fontTable" Target="fontTable.xml"/><Relationship Id="rId72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oleObject" Target="embeddings/oleObject5.bin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comments" Target="comments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4.bin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wmf"/><Relationship Id="rId22" Type="http://schemas.openxmlformats.org/officeDocument/2006/relationships/oleObject" Target="embeddings/oleObject6.bin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02B2B-2CCA-495F-B0DE-30131862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Huawei</cp:lastModifiedBy>
  <cp:revision>44</cp:revision>
  <cp:lastPrinted>1899-12-31T23:00:00Z</cp:lastPrinted>
  <dcterms:created xsi:type="dcterms:W3CDTF">2021-10-30T05:27:00Z</dcterms:created>
  <dcterms:modified xsi:type="dcterms:W3CDTF">2021-10-31T06:44:00Z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(3)VmMx2e7KTdwvhJc2S4gmVXPHJlF8zsBr3im5vgbEB2gJemwUX5KxGCbSbX79stJoxxEB3mlV
5m+uHG32fVG/Q+jyfdsAf4Ye4YHvo//P9a8DHQl+kBh883MbNerwPKL1Gz6vD0Rhjp8/3gwm
p/22Qt6j1QUg6LYJfP4ohFC18EZ3F2thLdvp7zguw35DN75b5BEejWaHYALNOJqtOaTvgPqt
xu8r2X99ebyXa8ZcqR</vt:lpwstr>
  </property>
  <property fmtid="{D5CDD505-2E9C-101B-9397-08002B2CF9AE}" pid="22" name="_2015_ms_pID_7253431">
    <vt:lpwstr>kIgjRa32RXbJb181gEWdAMe9DPbpyPVqFv8AsdNHMb7/QHWEaDhPer
UVRUSIg4e0CJCuogoQo1bhBoK/AU+96HTFaWPW3E1PTpf76gAGXrBWXXu6I7T0LfaDimgbXz
spyrY4o3S1p2u7RkcEh0VzGQo1s3K4oEVhSv10YonSpEVpSeS3SSyXfjWLrSXtLLySki4csL
WNNkmF+YEevnUUptQM6xBOwBQb+3NqZBqn50</vt:lpwstr>
  </property>
  <property fmtid="{D5CDD505-2E9C-101B-9397-08002B2CF9AE}" pid="23" name="_2015_ms_pID_7253432">
    <vt:lpwstr>zA==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1635154308</vt:lpwstr>
  </property>
</Properties>
</file>