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815DA7F" w:rsidR="001E41F3" w:rsidRPr="0094476C" w:rsidRDefault="001E41F3">
      <w:pPr>
        <w:pStyle w:val="CRCoverPage"/>
        <w:tabs>
          <w:tab w:val="right" w:pos="9639"/>
        </w:tabs>
        <w:spacing w:after="0"/>
        <w:rPr>
          <w:rFonts w:eastAsia="宋体"/>
          <w:b/>
          <w:noProof/>
          <w:sz w:val="24"/>
        </w:rPr>
      </w:pPr>
      <w:r w:rsidRPr="0094476C">
        <w:rPr>
          <w:rFonts w:eastAsia="宋体"/>
          <w:b/>
          <w:noProof/>
          <w:sz w:val="24"/>
        </w:rPr>
        <w:t>3GPP TSG-</w:t>
      </w:r>
      <w:r w:rsidR="00565306" w:rsidRPr="0094476C">
        <w:rPr>
          <w:rFonts w:eastAsia="宋体"/>
          <w:b/>
          <w:noProof/>
          <w:sz w:val="24"/>
        </w:rPr>
        <w:t>RAN WG1</w:t>
      </w:r>
      <w:r w:rsidR="00C66BA2" w:rsidRPr="0094476C">
        <w:rPr>
          <w:rFonts w:eastAsia="宋体"/>
          <w:b/>
          <w:noProof/>
          <w:sz w:val="24"/>
        </w:rPr>
        <w:t xml:space="preserve"> </w:t>
      </w:r>
      <w:r w:rsidRPr="0094476C">
        <w:rPr>
          <w:rFonts w:eastAsia="宋体"/>
          <w:b/>
          <w:noProof/>
          <w:sz w:val="24"/>
        </w:rPr>
        <w:t>Meeting #</w:t>
      </w:r>
      <w:r w:rsidR="0094476C" w:rsidRPr="0094476C">
        <w:rPr>
          <w:rFonts w:eastAsia="宋体"/>
          <w:b/>
          <w:noProof/>
          <w:sz w:val="24"/>
        </w:rPr>
        <w:t>106b</w:t>
      </w:r>
      <w:r w:rsidR="00AE02F7">
        <w:rPr>
          <w:rFonts w:eastAsia="宋体"/>
          <w:b/>
          <w:noProof/>
          <w:sz w:val="24"/>
        </w:rPr>
        <w:t>is</w:t>
      </w:r>
      <w:r w:rsidR="00565306" w:rsidRPr="0094476C">
        <w:rPr>
          <w:rFonts w:eastAsia="宋体" w:hint="eastAsia"/>
          <w:b/>
          <w:noProof/>
          <w:sz w:val="24"/>
        </w:rPr>
        <w:t>-</w:t>
      </w:r>
      <w:r w:rsidR="00565306" w:rsidRPr="0094476C">
        <w:rPr>
          <w:rFonts w:eastAsia="宋体"/>
          <w:b/>
          <w:noProof/>
          <w:sz w:val="24"/>
        </w:rPr>
        <w:t>e</w:t>
      </w:r>
      <w:r w:rsidR="002F4BE8" w:rsidRPr="0094476C">
        <w:rPr>
          <w:rFonts w:eastAsia="宋体"/>
          <w:b/>
          <w:noProof/>
          <w:sz w:val="24"/>
        </w:rPr>
        <w:fldChar w:fldCharType="begin"/>
      </w:r>
      <w:r w:rsidR="002F4BE8" w:rsidRPr="0094476C">
        <w:rPr>
          <w:rFonts w:eastAsia="宋体"/>
          <w:b/>
          <w:noProof/>
          <w:sz w:val="24"/>
        </w:rPr>
        <w:instrText xml:space="preserve"> DOCPROPERTY  MtgSeq  \* MERGEFORMAT </w:instrText>
      </w:r>
      <w:r w:rsidR="002F4BE8" w:rsidRPr="0094476C">
        <w:rPr>
          <w:rFonts w:eastAsia="宋体"/>
          <w:b/>
          <w:noProof/>
          <w:sz w:val="24"/>
        </w:rPr>
        <w:fldChar w:fldCharType="separate"/>
      </w:r>
      <w:r w:rsidR="00EB09B7" w:rsidRPr="0094476C">
        <w:rPr>
          <w:rFonts w:eastAsia="宋体"/>
          <w:b/>
          <w:noProof/>
          <w:sz w:val="24"/>
        </w:rPr>
        <w:t xml:space="preserve"> </w:t>
      </w:r>
      <w:r w:rsidR="002F4BE8" w:rsidRPr="0094476C">
        <w:rPr>
          <w:rFonts w:eastAsia="宋体"/>
          <w:b/>
          <w:noProof/>
          <w:sz w:val="24"/>
        </w:rPr>
        <w:fldChar w:fldCharType="end"/>
      </w:r>
      <w:r w:rsidRPr="0094476C">
        <w:rPr>
          <w:rFonts w:eastAsia="宋体"/>
          <w:b/>
          <w:noProof/>
          <w:sz w:val="24"/>
        </w:rPr>
        <w:tab/>
      </w:r>
      <w:r w:rsidR="00565306" w:rsidRPr="0094476C">
        <w:rPr>
          <w:rFonts w:eastAsia="宋体"/>
          <w:b/>
          <w:noProof/>
          <w:sz w:val="24"/>
        </w:rPr>
        <w:t>R1</w:t>
      </w:r>
      <w:r w:rsidR="00565306" w:rsidRPr="0094476C">
        <w:rPr>
          <w:rFonts w:eastAsia="宋体" w:hint="eastAsia"/>
          <w:b/>
          <w:noProof/>
          <w:sz w:val="24"/>
        </w:rPr>
        <w:t>-</w:t>
      </w:r>
      <w:r w:rsidR="00565306" w:rsidRPr="0094476C">
        <w:rPr>
          <w:rFonts w:eastAsia="宋体"/>
          <w:b/>
          <w:noProof/>
          <w:sz w:val="24"/>
        </w:rPr>
        <w:t>21xxxxx</w:t>
      </w:r>
    </w:p>
    <w:p w14:paraId="7CB45193" w14:textId="4F1338EB" w:rsidR="001E41F3" w:rsidRDefault="00565306" w:rsidP="00217814">
      <w:pPr>
        <w:pStyle w:val="CRCoverPage"/>
        <w:tabs>
          <w:tab w:val="right" w:pos="9639"/>
        </w:tabs>
        <w:spacing w:afterLines="50"/>
        <w:rPr>
          <w:b/>
          <w:noProof/>
          <w:sz w:val="24"/>
        </w:rPr>
      </w:pPr>
      <w:r w:rsidRPr="0094476C">
        <w:rPr>
          <w:rFonts w:eastAsia="宋体"/>
          <w:b/>
          <w:noProof/>
          <w:sz w:val="24"/>
        </w:rPr>
        <w:t>e-Meeting</w:t>
      </w:r>
      <w:r w:rsidR="001E41F3" w:rsidRPr="0094476C">
        <w:rPr>
          <w:rFonts w:eastAsia="宋体"/>
          <w:b/>
          <w:noProof/>
          <w:sz w:val="24"/>
        </w:rPr>
        <w:t xml:space="preserve">, </w:t>
      </w:r>
      <w:r w:rsidR="0094476C" w:rsidRPr="0094476C">
        <w:rPr>
          <w:rFonts w:eastAsia="宋体"/>
          <w:b/>
          <w:noProof/>
          <w:sz w:val="24"/>
        </w:rPr>
        <w:t>October</w:t>
      </w:r>
      <w:r w:rsidR="00703510">
        <w:rPr>
          <w:rFonts w:eastAsia="宋体"/>
          <w:b/>
          <w:noProof/>
          <w:sz w:val="24"/>
        </w:rPr>
        <w:t xml:space="preserve"> 11</w:t>
      </w:r>
      <w:r w:rsidRPr="0094476C">
        <w:rPr>
          <w:rFonts w:eastAsia="宋体"/>
          <w:b/>
          <w:noProof/>
          <w:sz w:val="24"/>
        </w:rPr>
        <w:t>–</w:t>
      </w:r>
      <w:r w:rsidR="0094476C" w:rsidRPr="0094476C">
        <w:rPr>
          <w:rFonts w:eastAsia="宋体"/>
          <w:b/>
          <w:noProof/>
          <w:sz w:val="24"/>
        </w:rPr>
        <w:t>19, 2021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A184D0" w:rsidR="001E41F3" w:rsidRDefault="006E2B82">
            <w:pPr>
              <w:pStyle w:val="CRCoverPage"/>
              <w:spacing w:after="0"/>
              <w:jc w:val="center"/>
              <w:rPr>
                <w:noProof/>
              </w:rPr>
            </w:pPr>
            <w:r w:rsidRPr="006E2B82">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E6C65" w:rsidR="001E41F3" w:rsidRPr="00410371" w:rsidRDefault="002F4BE8" w:rsidP="00E57118">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E27CC0">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E6B1" w:rsidR="001E41F3" w:rsidRPr="00410371" w:rsidRDefault="002F4BE8" w:rsidP="00C11FF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E0CF02" w:rsidR="001E41F3" w:rsidRPr="00410371" w:rsidRDefault="001E41F3" w:rsidP="00E27CC0">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E2CF4" w:rsidR="001E41F3" w:rsidRPr="00410371" w:rsidRDefault="00E27CC0" w:rsidP="00E27CC0">
            <w:pPr>
              <w:pStyle w:val="CRCoverPage"/>
              <w:spacing w:after="0"/>
              <w:jc w:val="center"/>
              <w:rPr>
                <w:noProof/>
                <w:sz w:val="28"/>
                <w:lang w:eastAsia="zh-CN"/>
              </w:rPr>
            </w:pPr>
            <w:r>
              <w:rPr>
                <w:b/>
                <w:noProof/>
                <w:sz w:val="28"/>
              </w:rPr>
              <w:t>16.</w:t>
            </w:r>
            <w:r w:rsidR="00661137">
              <w:rPr>
                <w:b/>
                <w:noProof/>
                <w:sz w:val="28"/>
              </w:rPr>
              <w:t>7.</w:t>
            </w:r>
            <w:r>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0DAE11" w:rsidR="00F25D98" w:rsidRDefault="00904F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DB98DF" w:rsidR="00F25D98" w:rsidRDefault="00904F9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5C08D8"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73502" w:rsidR="001E41F3" w:rsidRDefault="00E27CC0" w:rsidP="005C08D8">
            <w:pPr>
              <w:pStyle w:val="CRCoverPage"/>
              <w:spacing w:after="0"/>
              <w:ind w:left="100"/>
              <w:rPr>
                <w:noProof/>
              </w:rPr>
            </w:pPr>
            <w:r w:rsidRPr="00A267BE">
              <w:rPr>
                <w:rFonts w:hint="eastAsia"/>
                <w:noProof/>
                <w:lang w:eastAsia="zh-CN"/>
              </w:rPr>
              <w:t>Introduction of</w:t>
            </w:r>
            <w:r>
              <w:rPr>
                <w:noProof/>
                <w:lang w:eastAsia="zh-CN"/>
              </w:rPr>
              <w:t xml:space="preserve"> </w:t>
            </w:r>
            <w:r w:rsidR="000B324A">
              <w:rPr>
                <w:noProof/>
                <w:lang w:eastAsia="zh-CN"/>
              </w:rPr>
              <w:t xml:space="preserve">NR </w:t>
            </w:r>
            <w:r w:rsidR="005C08D8" w:rsidRPr="00616AA8">
              <w:t>non-terrestrial networks</w:t>
            </w:r>
            <w:r w:rsidR="005C08D8">
              <w:rPr>
                <w:noProof/>
                <w:lang w:eastAsia="zh-CN"/>
              </w:rPr>
              <w:t xml:space="preserve"> (</w:t>
            </w:r>
            <w:r>
              <w:t>NTN</w:t>
            </w:r>
            <w:r w:rsidR="005C08D8">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AD41C" w:rsidR="001E41F3" w:rsidRDefault="00E27CC0">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C9055" w:rsidR="001E41F3" w:rsidRDefault="00E27CC0"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D7811" w:rsidR="001E41F3" w:rsidRDefault="00E27CC0" w:rsidP="003370A6">
            <w:pPr>
              <w:pStyle w:val="CRCoverPage"/>
              <w:spacing w:after="0"/>
              <w:ind w:left="100"/>
              <w:rPr>
                <w:noProof/>
              </w:rPr>
            </w:pPr>
            <w:r w:rsidRPr="00E27CC0">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99FCD" w:rsidR="001E41F3" w:rsidRDefault="00E27CC0" w:rsidP="00E27CC0">
            <w:pPr>
              <w:pStyle w:val="CRCoverPage"/>
              <w:spacing w:after="0"/>
              <w:ind w:left="100"/>
              <w:rPr>
                <w:noProof/>
                <w:lang w:eastAsia="zh-CN"/>
              </w:rPr>
            </w:pPr>
            <w:r>
              <w:rPr>
                <w:rFonts w:hint="eastAsia"/>
                <w:noProof/>
                <w:lang w:eastAsia="zh-CN"/>
              </w:rPr>
              <w:t>2</w:t>
            </w:r>
            <w:r w:rsidR="004E47BC">
              <w:rPr>
                <w:noProof/>
                <w:lang w:eastAsia="zh-CN"/>
              </w:rPr>
              <w:t>021-11</w:t>
            </w:r>
            <w:r>
              <w:rPr>
                <w:noProof/>
                <w:lang w:eastAsia="zh-CN"/>
              </w:rPr>
              <w:t>-</w:t>
            </w:r>
            <w:r w:rsidR="004E47BC">
              <w:rPr>
                <w:noProof/>
                <w:lang w:eastAsia="zh-CN"/>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4404B" w:rsidR="001E41F3" w:rsidRDefault="00E27CC0"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7C21D5" w:rsidR="001E41F3" w:rsidRDefault="00661137">
            <w:pPr>
              <w:pStyle w:val="CRCoverPage"/>
              <w:spacing w:after="0"/>
              <w:ind w:left="100"/>
              <w:rPr>
                <w:noProof/>
                <w:lang w:eastAsia="zh-CN"/>
              </w:rPr>
            </w:pPr>
            <w:r>
              <w:rPr>
                <w:rFonts w:hint="eastAsia"/>
                <w:noProof/>
                <w:lang w:eastAsia="zh-CN"/>
              </w:rPr>
              <w:t>R</w:t>
            </w:r>
            <w:r>
              <w:rPr>
                <w:noProof/>
                <w:lang w:eastAsia="zh-CN"/>
              </w:rPr>
              <w:t>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1137" w14:paraId="1256F52C" w14:textId="77777777" w:rsidTr="00547111">
        <w:tc>
          <w:tcPr>
            <w:tcW w:w="2694" w:type="dxa"/>
            <w:gridSpan w:val="2"/>
            <w:tcBorders>
              <w:top w:val="single" w:sz="4" w:space="0" w:color="auto"/>
              <w:left w:val="single" w:sz="4" w:space="0" w:color="auto"/>
            </w:tcBorders>
          </w:tcPr>
          <w:p w14:paraId="52C87DB0" w14:textId="77777777" w:rsidR="00661137" w:rsidRDefault="00661137" w:rsidP="006611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257FAE" w:rsidR="00661137" w:rsidRDefault="00661137" w:rsidP="00AB0431">
            <w:pPr>
              <w:pStyle w:val="CRCoverPage"/>
              <w:spacing w:after="0"/>
              <w:ind w:left="100"/>
              <w:rPr>
                <w:noProof/>
              </w:rPr>
            </w:pPr>
            <w:r>
              <w:rPr>
                <w:noProof/>
                <w:lang w:eastAsia="zh-CN"/>
              </w:rPr>
              <w:t xml:space="preserve">Inclusion of NR </w:t>
            </w:r>
            <w:r w:rsidR="00AB0431" w:rsidRPr="00616AA8">
              <w:t>non-terrestrial networks</w:t>
            </w:r>
          </w:p>
        </w:tc>
      </w:tr>
      <w:tr w:rsidR="00661137" w14:paraId="4CA74D09" w14:textId="77777777" w:rsidTr="00547111">
        <w:tc>
          <w:tcPr>
            <w:tcW w:w="2694" w:type="dxa"/>
            <w:gridSpan w:val="2"/>
            <w:tcBorders>
              <w:left w:val="single" w:sz="4" w:space="0" w:color="auto"/>
            </w:tcBorders>
          </w:tcPr>
          <w:p w14:paraId="2D0866D6"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365DEF04" w14:textId="77777777" w:rsidR="00661137" w:rsidRDefault="00661137" w:rsidP="00661137">
            <w:pPr>
              <w:pStyle w:val="CRCoverPage"/>
              <w:spacing w:after="0"/>
              <w:rPr>
                <w:noProof/>
                <w:sz w:val="8"/>
                <w:szCs w:val="8"/>
              </w:rPr>
            </w:pPr>
          </w:p>
        </w:tc>
      </w:tr>
      <w:tr w:rsidR="00661137" w14:paraId="21016551" w14:textId="77777777" w:rsidTr="00547111">
        <w:tc>
          <w:tcPr>
            <w:tcW w:w="2694" w:type="dxa"/>
            <w:gridSpan w:val="2"/>
            <w:tcBorders>
              <w:left w:val="single" w:sz="4" w:space="0" w:color="auto"/>
            </w:tcBorders>
          </w:tcPr>
          <w:p w14:paraId="49433147" w14:textId="77777777" w:rsidR="00661137" w:rsidRDefault="00661137" w:rsidP="006611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41397B" w:rsidR="00661137" w:rsidRDefault="00661137" w:rsidP="00661137">
            <w:pPr>
              <w:pStyle w:val="CRCoverPage"/>
              <w:spacing w:after="0"/>
              <w:ind w:left="100"/>
              <w:rPr>
                <w:noProof/>
              </w:rPr>
            </w:pPr>
            <w:r>
              <w:rPr>
                <w:rFonts w:hint="eastAsia"/>
                <w:noProof/>
                <w:lang w:eastAsia="zh-CN"/>
              </w:rPr>
              <w:t>S</w:t>
            </w:r>
            <w:r>
              <w:rPr>
                <w:noProof/>
                <w:lang w:eastAsia="zh-CN"/>
              </w:rPr>
              <w:t xml:space="preserve">upport of </w:t>
            </w:r>
            <w:r w:rsidR="00AB0431">
              <w:rPr>
                <w:noProof/>
                <w:lang w:eastAsia="zh-CN"/>
              </w:rPr>
              <w:t xml:space="preserve">NR </w:t>
            </w:r>
            <w:r w:rsidR="00AB0431" w:rsidRPr="00616AA8">
              <w:t>non-terrestrial networks</w:t>
            </w:r>
          </w:p>
        </w:tc>
      </w:tr>
      <w:tr w:rsidR="00661137" w14:paraId="1F886379" w14:textId="77777777" w:rsidTr="00547111">
        <w:tc>
          <w:tcPr>
            <w:tcW w:w="2694" w:type="dxa"/>
            <w:gridSpan w:val="2"/>
            <w:tcBorders>
              <w:left w:val="single" w:sz="4" w:space="0" w:color="auto"/>
            </w:tcBorders>
          </w:tcPr>
          <w:p w14:paraId="4D989623"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71C4A204" w14:textId="77777777" w:rsidR="00661137" w:rsidRDefault="00661137" w:rsidP="00661137">
            <w:pPr>
              <w:pStyle w:val="CRCoverPage"/>
              <w:spacing w:after="0"/>
              <w:rPr>
                <w:noProof/>
                <w:sz w:val="8"/>
                <w:szCs w:val="8"/>
              </w:rPr>
            </w:pPr>
          </w:p>
        </w:tc>
      </w:tr>
      <w:tr w:rsidR="00661137" w14:paraId="678D7BF9" w14:textId="77777777" w:rsidTr="00547111">
        <w:tc>
          <w:tcPr>
            <w:tcW w:w="2694" w:type="dxa"/>
            <w:gridSpan w:val="2"/>
            <w:tcBorders>
              <w:left w:val="single" w:sz="4" w:space="0" w:color="auto"/>
              <w:bottom w:val="single" w:sz="4" w:space="0" w:color="auto"/>
            </w:tcBorders>
          </w:tcPr>
          <w:p w14:paraId="4E5CE1B6" w14:textId="77777777" w:rsidR="00661137" w:rsidRDefault="00661137" w:rsidP="006611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ADBD9A" w:rsidR="00661137" w:rsidRDefault="00AB0431" w:rsidP="00661137">
            <w:pPr>
              <w:pStyle w:val="CRCoverPage"/>
              <w:spacing w:after="0"/>
              <w:ind w:left="100"/>
              <w:rPr>
                <w:noProof/>
              </w:rPr>
            </w:pPr>
            <w:r>
              <w:rPr>
                <w:noProof/>
                <w:lang w:eastAsia="zh-CN"/>
              </w:rPr>
              <w:t xml:space="preserve">NR </w:t>
            </w:r>
            <w:r w:rsidRPr="00616AA8">
              <w:t>non-terrestrial networks</w:t>
            </w:r>
            <w:r w:rsidR="000523B8">
              <w:rPr>
                <w:noProof/>
                <w:lang w:eastAsia="zh-CN"/>
              </w:rPr>
              <w:t xml:space="preserve"> will be</w:t>
            </w:r>
            <w:r w:rsidR="00693C90">
              <w:rPr>
                <w:noProof/>
                <w:lang w:eastAsia="zh-CN"/>
              </w:rPr>
              <w:t xml:space="preserve"> </w:t>
            </w:r>
            <w:r w:rsidR="00661137">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45B157" w:rsidR="001E41F3" w:rsidRDefault="005240C3" w:rsidP="005240C3">
            <w:pPr>
              <w:pStyle w:val="CRCoverPage"/>
              <w:spacing w:after="0"/>
              <w:ind w:left="100"/>
              <w:rPr>
                <w:noProof/>
                <w:lang w:eastAsia="zh-CN"/>
              </w:rPr>
            </w:pPr>
            <w:r>
              <w:rPr>
                <w:rFonts w:hint="eastAsia"/>
                <w:noProof/>
                <w:lang w:eastAsia="zh-CN"/>
              </w:rPr>
              <w:t>7</w:t>
            </w:r>
            <w:r>
              <w:rPr>
                <w:noProof/>
                <w:lang w:eastAsia="zh-CN"/>
              </w:rPr>
              <w:t xml:space="preserve">.3.1.1.2, </w:t>
            </w:r>
            <w:r>
              <w:rPr>
                <w:rFonts w:hint="eastAsia"/>
                <w:noProof/>
                <w:lang w:eastAsia="zh-CN"/>
              </w:rPr>
              <w:t>7</w:t>
            </w:r>
            <w:r>
              <w:rPr>
                <w:noProof/>
                <w:lang w:eastAsia="zh-CN"/>
              </w:rPr>
              <w:t>.3.1.1.3,</w:t>
            </w:r>
            <w:r>
              <w:rPr>
                <w:rFonts w:hint="eastAsia"/>
                <w:noProof/>
                <w:lang w:eastAsia="zh-CN"/>
              </w:rPr>
              <w:t xml:space="preserve"> 7</w:t>
            </w:r>
            <w:r>
              <w:rPr>
                <w:noProof/>
                <w:lang w:eastAsia="zh-CN"/>
              </w:rPr>
              <w:t>.3.1.2.2,</w:t>
            </w:r>
            <w:r>
              <w:rPr>
                <w:rFonts w:hint="eastAsia"/>
                <w:noProof/>
                <w:lang w:eastAsia="zh-CN"/>
              </w:rPr>
              <w:t xml:space="preserve"> 7</w:t>
            </w:r>
            <w:r>
              <w:rPr>
                <w:noProof/>
                <w:lang w:eastAsia="zh-CN"/>
              </w:rPr>
              <w:t>.3.1.2.3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0A9E2A" w:rsidR="001E41F3" w:rsidRDefault="00693C9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A6997A3" w:rsidR="001E41F3" w:rsidRDefault="00145D43" w:rsidP="00693C90">
            <w:pPr>
              <w:pStyle w:val="CRCoverPage"/>
              <w:spacing w:after="0"/>
              <w:ind w:left="99"/>
              <w:rPr>
                <w:noProof/>
              </w:rPr>
            </w:pPr>
            <w:r>
              <w:rPr>
                <w:noProof/>
              </w:rPr>
              <w:t>TS</w:t>
            </w:r>
            <w:r w:rsidR="00693C90">
              <w:rPr>
                <w:noProof/>
              </w:rPr>
              <w:t xml:space="preserve"> 38.</w:t>
            </w:r>
            <w:r w:rsidR="00CA44B7">
              <w:rPr>
                <w:noProof/>
              </w:rPr>
              <w:t>21</w:t>
            </w:r>
            <w:r w:rsidR="00E01022">
              <w:rPr>
                <w:noProof/>
              </w:rPr>
              <w:t>3</w:t>
            </w:r>
            <w:r w:rsidR="00CA44B7">
              <w:rPr>
                <w:noProof/>
              </w:rPr>
              <w:t xml:space="preserve">, </w:t>
            </w:r>
            <w:r w:rsidR="00E01022">
              <w:rPr>
                <w:noProof/>
              </w:rPr>
              <w:t xml:space="preserve">TS </w:t>
            </w:r>
            <w:r w:rsidR="00CA44B7">
              <w:rPr>
                <w:noProof/>
              </w:rPr>
              <w:t xml:space="preserve">38. </w:t>
            </w:r>
            <w:r w:rsidR="00693C90">
              <w:rPr>
                <w:noProof/>
              </w:rPr>
              <w:t>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110078" w:rsidR="001E41F3" w:rsidRDefault="00693C90">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BBB54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4BF533" w:rsidR="001E41F3" w:rsidRDefault="00693C90">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2596A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1" w:name="_GoBack"/>
      <w:bookmarkEnd w:id="1"/>
    </w:p>
    <w:p w14:paraId="46D668E0" w14:textId="77777777" w:rsidR="00FB134A" w:rsidRDefault="00FB134A" w:rsidP="008075C1">
      <w:pPr>
        <w:rPr>
          <w:rFonts w:ascii="Arial" w:hAnsi="Arial" w:cs="Arial"/>
          <w:color w:val="FF0000"/>
          <w:sz w:val="28"/>
          <w:szCs w:val="28"/>
          <w:lang w:eastAsia="zh-CN"/>
        </w:rPr>
      </w:pPr>
    </w:p>
    <w:p w14:paraId="26AD47ED" w14:textId="77777777" w:rsidR="002F4BE8" w:rsidRPr="002625EB" w:rsidRDefault="002F4BE8" w:rsidP="002F4BE8">
      <w:pPr>
        <w:pStyle w:val="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60AD16F4" w14:textId="77777777" w:rsidR="002F4BE8" w:rsidRPr="002625EB" w:rsidRDefault="002F4BE8" w:rsidP="002F4BE8">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6B566FE5" w14:textId="77777777" w:rsidR="002F4BE8" w:rsidRPr="002625EB" w:rsidRDefault="002F4BE8" w:rsidP="002F4BE8">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E0F9B8D"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7CF57B2"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18644206" w14:textId="77777777" w:rsidR="002F4BE8" w:rsidRDefault="002F4BE8" w:rsidP="002F4BE8">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5945AB68" w14:textId="77777777" w:rsidR="002F4BE8" w:rsidRDefault="002F4BE8" w:rsidP="002F4BE8">
      <w:pPr>
        <w:pStyle w:val="B1"/>
      </w:pPr>
      <w:r>
        <w:t>-</w:t>
      </w:r>
      <w:r>
        <w:tab/>
        <w:t xml:space="preserve">DFI flag – </w:t>
      </w:r>
      <w:r>
        <w:rPr>
          <w:lang w:eastAsia="x-none"/>
        </w:rPr>
        <w:t>0 or 1 bit</w:t>
      </w:r>
    </w:p>
    <w:p w14:paraId="60CD9CB5" w14:textId="77777777" w:rsidR="002F4BE8" w:rsidRDefault="002F4BE8" w:rsidP="002F4BE8">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4B01A31F" w14:textId="77777777" w:rsidR="002F4BE8" w:rsidRDefault="002F4BE8" w:rsidP="002F4BE8">
      <w:pPr>
        <w:pStyle w:val="B1"/>
        <w:ind w:firstLine="0"/>
      </w:pPr>
      <w:r>
        <w:t>-</w:t>
      </w:r>
      <w:r>
        <w:tab/>
        <w:t xml:space="preserve">0 bit otherwise; </w:t>
      </w:r>
    </w:p>
    <w:p w14:paraId="18DBAE29" w14:textId="77777777" w:rsidR="002F4BE8" w:rsidRDefault="002F4BE8" w:rsidP="002F4BE8">
      <w:r>
        <w:t xml:space="preserve">If DCI format 0_1 is used for indicating CG-DFI, all the remaining fields are set as follows:  </w:t>
      </w:r>
    </w:p>
    <w:p w14:paraId="3EB522D3" w14:textId="77777777" w:rsidR="002F4BE8" w:rsidRDefault="002F4BE8" w:rsidP="002F4BE8">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4605E0E1" w14:textId="77777777" w:rsidR="002F4BE8" w:rsidRDefault="002F4BE8" w:rsidP="002F4BE8">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90E49D" w14:textId="77777777" w:rsidR="002F4BE8" w:rsidRDefault="002F4BE8" w:rsidP="002F4BE8">
      <w:pPr>
        <w:pStyle w:val="B1"/>
      </w:pPr>
      <w:r>
        <w:t>-</w:t>
      </w:r>
      <w:r>
        <w:tab/>
      </w:r>
      <w:r w:rsidRPr="00AC6807">
        <w:t>All</w:t>
      </w:r>
      <w:r>
        <w:t xml:space="preserve"> the remaining bits in format 0_1</w:t>
      </w:r>
      <w:r w:rsidRPr="00AC6807">
        <w:t xml:space="preserve"> are set to zero.</w:t>
      </w:r>
    </w:p>
    <w:p w14:paraId="539F42CF" w14:textId="77777777" w:rsidR="002F4BE8" w:rsidRPr="002625EB" w:rsidRDefault="002F4BE8" w:rsidP="002F4BE8">
      <w:r>
        <w:t>Otherwise, all the remaining fields are set as follows:</w:t>
      </w:r>
    </w:p>
    <w:p w14:paraId="1FD2EEFF" w14:textId="77777777" w:rsidR="002F4BE8" w:rsidRPr="002625EB"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A276069"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73D29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1pt" o:ole="">
            <v:imagedata r:id="rId13" o:title=""/>
          </v:shape>
          <o:OLEObject Type="Embed" ProgID="Equation.DSMT4" ShapeID="_x0000_i1025" DrawAspect="Content" ObjectID="_1697227669" r:id="rId14"/>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71E19C60">
          <v:shape id="_x0000_i1026" type="#_x0000_t75" style="width:56.25pt;height:17.1pt" o:ole="">
            <v:imagedata r:id="rId15" o:title=""/>
          </v:shape>
          <o:OLEObject Type="Embed" ProgID="Equation.3" ShapeID="_x0000_i1026" DrawAspect="Content" ObjectID="_1697227670" r:id="rId16"/>
        </w:object>
      </w:r>
      <w:r w:rsidRPr="002625EB">
        <w:t>bits, where</w:t>
      </w:r>
      <w:r w:rsidRPr="002625EB">
        <w:rPr>
          <w:rFonts w:hint="eastAsia"/>
          <w:lang w:eastAsia="zh-CN"/>
        </w:rPr>
        <w:t xml:space="preserve"> </w:t>
      </w:r>
    </w:p>
    <w:p w14:paraId="53AA89B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77390196">
          <v:shape id="_x0000_i1027" type="#_x0000_t75" style="width:76.95pt;height:15.3pt" o:ole="">
            <v:imagedata r:id="rId17" o:title=""/>
          </v:shape>
          <o:OLEObject Type="Embed" ProgID="Equation.3" ShapeID="_x0000_i1027" DrawAspect="Content" ObjectID="_1697227671" r:id="rId18"/>
        </w:object>
      </w:r>
      <w:r w:rsidRPr="002625EB">
        <w:rPr>
          <w:rFonts w:hint="eastAsia"/>
          <w:lang w:eastAsia="zh-CN"/>
        </w:rPr>
        <w:t xml:space="preserve"> if </w:t>
      </w:r>
      <w:r w:rsidRPr="002625EB">
        <w:rPr>
          <w:position w:val="-14"/>
        </w:rPr>
        <w:object w:dxaOrig="1180" w:dyaOrig="380" w14:anchorId="60FEDB4A">
          <v:shape id="_x0000_i1028" type="#_x0000_t75" style="width:48.6pt;height:17.1pt" o:ole="">
            <v:imagedata r:id="rId19" o:title=""/>
          </v:shape>
          <o:OLEObject Type="Embed" ProgID="Equation.DSMT4" ShapeID="_x0000_i1028" DrawAspect="Content" ObjectID="_1697227672" r:id="rId20"/>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507114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2C2F9334">
          <v:shape id="_x0000_i1029" type="#_x0000_t75" style="width:62.55pt;height:15.3pt" o:ole="">
            <v:imagedata r:id="rId21" o:title=""/>
          </v:shape>
          <o:OLEObject Type="Embed" ProgID="Equation.3" ShapeID="_x0000_i1029" DrawAspect="Content" ObjectID="_1697227673" r:id="rId22"/>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D26C4B9"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7355A2A1"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382F0C41">
          <v:shape id="_x0000_i1030" type="#_x0000_t75" style="width:32.4pt;height:14.4pt" o:ole="">
            <v:imagedata r:id="rId23" o:title=""/>
          </v:shape>
          <o:OLEObject Type="Embed" ProgID="Equation.3" ShapeID="_x0000_i1030" DrawAspect="Content" ObjectID="_1697227674" r:id="rId24"/>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374CE7E2" w14:textId="77777777" w:rsidR="002F4BE8" w:rsidRPr="002625EB" w:rsidRDefault="002F4BE8" w:rsidP="002F4BE8">
      <w:pPr>
        <w:pStyle w:val="B2"/>
        <w:rPr>
          <w:lang w:eastAsia="zh-CN"/>
        </w:rPr>
      </w:pPr>
      <w:r>
        <w:rPr>
          <w:lang w:eastAsia="zh-CN"/>
        </w:rPr>
        <w:t>-</w:t>
      </w:r>
      <w:r>
        <w:rPr>
          <w:lang w:eastAsia="zh-CN"/>
        </w:rPr>
        <w:tab/>
        <w:t>I</w:t>
      </w:r>
      <w:r>
        <w:rPr>
          <w:rFonts w:hint="eastAsia"/>
          <w:lang w:eastAsia="zh-CN"/>
        </w:rPr>
        <w:t xml:space="preserve">f higher layer parameter </w:t>
      </w:r>
      <w:r w:rsidRPr="001670D0">
        <w:rPr>
          <w:rFonts w:eastAsia="Times New Roman"/>
          <w:i/>
          <w:lang w:eastAsia="ja-JP"/>
        </w:rPr>
        <w:t>useInterlacePUCCH-PUSCH</w:t>
      </w:r>
      <w:r w:rsidRPr="001670D0">
        <w:rPr>
          <w:rFonts w:eastAsia="Times New Roman"/>
          <w:iCs/>
          <w:lang w:eastAsia="ja-JP"/>
        </w:rPr>
        <w:t xml:space="preserve"> in </w:t>
      </w:r>
      <w:r w:rsidRPr="001670D0">
        <w:rPr>
          <w:rFonts w:eastAsia="Times New Roman"/>
          <w:i/>
          <w:lang w:eastAsia="ja-JP"/>
        </w:rPr>
        <w:t>BWP-UplinkDedicated</w:t>
      </w:r>
      <w:r>
        <w:rPr>
          <w:rFonts w:hint="eastAsia"/>
          <w:i/>
          <w:lang w:eastAsia="zh-CN"/>
        </w:rPr>
        <w:t xml:space="preserve"> </w:t>
      </w:r>
      <w:r w:rsidRPr="0084370E">
        <w:rPr>
          <w:rFonts w:hint="eastAsia"/>
          <w:lang w:eastAsia="zh-CN"/>
        </w:rPr>
        <w:t>is not configured</w:t>
      </w:r>
    </w:p>
    <w:p w14:paraId="1C68AA70" w14:textId="77777777" w:rsidR="002F4BE8" w:rsidRPr="002625EB" w:rsidRDefault="002F4BE8" w:rsidP="002F4BE8">
      <w:pPr>
        <w:pStyle w:val="B3"/>
        <w:rPr>
          <w:lang w:eastAsia="zh-CN"/>
        </w:rPr>
      </w:pPr>
      <w:r w:rsidRPr="002625EB">
        <w:t>-</w:t>
      </w:r>
      <w:r w:rsidRPr="002625EB">
        <w:tab/>
      </w:r>
      <w:r w:rsidRPr="002625EB">
        <w:rPr>
          <w:position w:val="-12"/>
        </w:rPr>
        <w:object w:dxaOrig="560" w:dyaOrig="360" w14:anchorId="7FF5F5B2">
          <v:shape id="_x0000_i1031" type="#_x0000_t75" style="width:24.3pt;height:14.85pt" o:ole="">
            <v:imagedata r:id="rId25" o:title=""/>
          </v:shape>
          <o:OLEObject Type="Embed" ProgID="Equation.3" ShapeID="_x0000_i1031" DrawAspect="Content" ObjectID="_1697227675" r:id="rId26"/>
        </w:object>
      </w:r>
      <w:r w:rsidRPr="002625EB">
        <w:rPr>
          <w:rFonts w:hint="eastAsia"/>
          <w:lang w:eastAsia="zh-CN"/>
        </w:rPr>
        <w:t xml:space="preserve"> bits if only resource allocation type 0 is configured, where </w:t>
      </w:r>
      <w:r w:rsidRPr="002625EB">
        <w:rPr>
          <w:position w:val="-12"/>
        </w:rPr>
        <w:object w:dxaOrig="560" w:dyaOrig="360" w14:anchorId="19DFB6EF">
          <v:shape id="_x0000_i1032" type="#_x0000_t75" style="width:24.3pt;height:14.85pt" o:ole="">
            <v:imagedata r:id="rId25" o:title=""/>
          </v:shape>
          <o:OLEObject Type="Embed" ProgID="Equation.3" ShapeID="_x0000_i1032" DrawAspect="Content" ObjectID="_1697227676" r:id="rId27"/>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765F3C49" w14:textId="77777777" w:rsidR="002F4BE8" w:rsidRPr="002625EB" w:rsidRDefault="002F4BE8" w:rsidP="002F4BE8">
      <w:pPr>
        <w:pStyle w:val="B3"/>
        <w:rPr>
          <w:lang w:eastAsia="zh-CN"/>
        </w:rPr>
      </w:pPr>
      <w:r w:rsidRPr="002625EB">
        <w:lastRenderedPageBreak/>
        <w:t>-</w:t>
      </w:r>
      <w:r w:rsidRPr="002625EB">
        <w:tab/>
      </w:r>
      <w:r w:rsidRPr="002625EB">
        <w:rPr>
          <w:position w:val="-12"/>
        </w:rPr>
        <w:object w:dxaOrig="3140" w:dyaOrig="440" w14:anchorId="3679BFAC">
          <v:shape id="_x0000_i1033" type="#_x0000_t75" style="width:133.2pt;height:18pt" o:ole="">
            <v:imagedata r:id="rId28" o:title=""/>
          </v:shape>
          <o:OLEObject Type="Embed" ProgID="Equation.3" ShapeID="_x0000_i1033" DrawAspect="Content" ObjectID="_1697227677" r:id="rId29"/>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77BB02F2">
          <v:shape id="_x0000_i1034" type="#_x0000_t75" style="width:211.05pt;height:17.55pt" o:ole="">
            <v:imagedata r:id="rId30" o:title=""/>
            <o:lock v:ext="edit" aspectratio="f"/>
          </v:shape>
          <o:OLEObject Type="Embed" ProgID="Equation.3" ShapeID="_x0000_i1034" DrawAspect="Content" ObjectID="_1697227678" r:id="rId31"/>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E98C62A" w14:textId="77777777" w:rsidR="002F4BE8" w:rsidRPr="002625EB" w:rsidRDefault="002F4BE8" w:rsidP="002F4BE8">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5F706A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5C6CF978">
          <v:shape id="_x0000_i1035" type="#_x0000_t75" style="width:24.3pt;height:14.85pt" o:ole="">
            <v:imagedata r:id="rId25" o:title=""/>
          </v:shape>
          <o:OLEObject Type="Embed" ProgID="Equation.3" ShapeID="_x0000_i1035" DrawAspect="Content" ObjectID="_1697227679" r:id="rId32"/>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0C74D38" w14:textId="77777777" w:rsidR="002F4BE8" w:rsidRPr="002625EB" w:rsidRDefault="002F4BE8" w:rsidP="002F4BE8">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5BAB5EA9">
          <v:shape id="_x0000_i1036" type="#_x0000_t75" style="width:133.2pt;height:18pt" o:ole="">
            <v:imagedata r:id="rId28" o:title=""/>
          </v:shape>
          <o:OLEObject Type="Embed" ProgID="Equation.3" ShapeID="_x0000_i1036" DrawAspect="Content" ObjectID="_1697227680" r:id="rId33"/>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28EA56A8"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410B2181"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585B7314">
          <v:shape id="_x0000_i1037" type="#_x0000_t75" style="width:31.95pt;height:15.3pt" o:ole="">
            <v:imagedata r:id="rId34" o:title=""/>
          </v:shape>
          <o:OLEObject Type="Embed" ProgID="Equation.3" ShapeID="_x0000_i1037" DrawAspect="Content" ObjectID="_1697227681" r:id="rId35"/>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475A9F81">
          <v:shape id="_x0000_i1038" type="#_x0000_t75" style="width:45pt;height:15.3pt" o:ole="">
            <v:imagedata r:id="rId36" o:title=""/>
          </v:shape>
          <o:OLEObject Type="Embed" ProgID="Equation.3" ShapeID="_x0000_i1038" DrawAspect="Content" ObjectID="_1697227682" r:id="rId37"/>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7AA5FE83">
          <v:shape id="_x0000_i1039" type="#_x0000_t75" style="width:45.45pt;height:15.3pt" o:ole="">
            <v:imagedata r:id="rId38" o:title=""/>
          </v:shape>
          <o:OLEObject Type="Embed" ProgID="Equation.3" ShapeID="_x0000_i1039" DrawAspect="Content" ObjectID="_1697227683" r:id="rId39"/>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63112DB9"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4D21E1F3">
          <v:shape id="_x0000_i1040" type="#_x0000_t75" style="width:169.2pt;height:19.35pt" o:ole="">
            <v:imagedata r:id="rId40" o:title=""/>
          </v:shape>
          <o:OLEObject Type="Embed" ProgID="Equation.3" ShapeID="_x0000_i1040" DrawAspect="Content" ObjectID="_1697227684" r:id="rId41"/>
        </w:object>
      </w:r>
      <w:r w:rsidRPr="002625EB">
        <w:rPr>
          <w:rFonts w:hint="eastAsia"/>
          <w:lang w:eastAsia="zh-CN"/>
        </w:rPr>
        <w:t xml:space="preserve"> 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25140693"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C4CEC41" w14:textId="77777777" w:rsidR="002F4BE8"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27E5F295">
          <v:shape id="_x0000_i1041" type="#_x0000_t75" style="width:131.4pt;height:18pt" o:ole="">
            <v:imagedata r:id="rId42" o:title=""/>
          </v:shape>
          <o:OLEObject Type="Embed" ProgID="Equation.3" ShapeID="_x0000_i1041" DrawAspect="Content" ObjectID="_1697227685" r:id="rId43"/>
        </w:object>
      </w:r>
      <w:r w:rsidRPr="002625EB">
        <w:rPr>
          <w:rFonts w:hint="eastAsia"/>
          <w:lang w:eastAsia="zh-CN"/>
        </w:rPr>
        <w:t xml:space="preserve"> 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E102B96" w14:textId="77777777" w:rsidR="002F4BE8" w:rsidRDefault="002F4BE8" w:rsidP="002F4BE8">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4D651F9D" w14:textId="77777777" w:rsidR="002F4BE8" w:rsidRDefault="002F4BE8" w:rsidP="002F4BE8">
      <w:pPr>
        <w:pStyle w:val="B2"/>
        <w:rPr>
          <w:lang w:eastAsia="zh-CN"/>
        </w:rPr>
      </w:pPr>
      <w:r>
        <w:rPr>
          <w:lang w:eastAsia="zh-CN"/>
        </w:rPr>
        <w:t>-</w:t>
      </w:r>
      <w:r>
        <w:rPr>
          <w:lang w:eastAsia="zh-CN"/>
        </w:rPr>
        <w:tab/>
        <w:t xml:space="preserve">If the higher layer parameter </w:t>
      </w:r>
      <w:r w:rsidRPr="001670D0">
        <w:rPr>
          <w:rFonts w:eastAsia="Times New Roman"/>
          <w:i/>
          <w:lang w:eastAsia="ja-JP"/>
        </w:rPr>
        <w:t>useInterlacePUCCH-PUSCH</w:t>
      </w:r>
      <w:r w:rsidRPr="001670D0">
        <w:rPr>
          <w:rFonts w:eastAsia="Times New Roman"/>
          <w:iCs/>
          <w:lang w:eastAsia="ja-JP"/>
        </w:rPr>
        <w:t xml:space="preserve"> in </w:t>
      </w:r>
      <w:r w:rsidRPr="001670D0">
        <w:rPr>
          <w:rFonts w:eastAsia="Times New Roman"/>
          <w:i/>
          <w:lang w:eastAsia="ja-JP"/>
        </w:rPr>
        <w:t>BWP-UplinkDedicated</w:t>
      </w:r>
      <w:r>
        <w:rPr>
          <w:i/>
          <w:color w:val="000000"/>
        </w:rPr>
        <w:t xml:space="preserve"> </w:t>
      </w:r>
      <w:r w:rsidRPr="00450E0B">
        <w:rPr>
          <w:lang w:eastAsia="zh-CN"/>
        </w:rPr>
        <w:t xml:space="preserve">is configured </w:t>
      </w:r>
    </w:p>
    <w:p w14:paraId="3B7AA945" w14:textId="77777777" w:rsidR="002F4BE8" w:rsidRDefault="002F4BE8" w:rsidP="002F4BE8">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BBC90BC" w14:textId="77777777" w:rsidR="002F4BE8" w:rsidRDefault="002F4BE8" w:rsidP="002F4BE8">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3C095FE1" w14:textId="77777777" w:rsidR="002F4BE8" w:rsidRPr="002625EB" w:rsidRDefault="002F4BE8" w:rsidP="002F4BE8">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4EAFFDA6" w14:textId="77777777" w:rsidR="002F4BE8"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50A2AB03"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12"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1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3B9806A9">
          <v:shape id="_x0000_i1042" type="#_x0000_t75" style="width:42.3pt;height:17.1pt" o:ole="">
            <v:imagedata r:id="rId44" o:title=""/>
          </v:shape>
          <o:OLEObject Type="Embed" ProgID="Equation.3" ShapeID="_x0000_i1042" DrawAspect="Content" ObjectID="_1697227686" r:id="rId4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0B87668A"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w:t>
      </w:r>
      <w:r w:rsidRPr="002625EB">
        <w:lastRenderedPageBreak/>
        <w:t xml:space="preserve">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64756471" w14:textId="77777777" w:rsidR="002F4BE8" w:rsidRPr="002625EB" w:rsidRDefault="002F4BE8" w:rsidP="002F4BE8">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069B389E" w14:textId="77777777" w:rsidR="002F4BE8" w:rsidRPr="002625EB" w:rsidRDefault="002F4BE8" w:rsidP="002F4BE8">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BD7B8A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6DD39B6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9FED713" w14:textId="77777777" w:rsidR="002F4BE8" w:rsidRPr="002625EB" w:rsidRDefault="002F4BE8" w:rsidP="002F4BE8">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08DE784"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0EF79736" w14:textId="77777777" w:rsidR="002F4BE8" w:rsidRDefault="002F4BE8" w:rsidP="002F4BE8">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4B70A797" w14:textId="77777777" w:rsidR="002F4BE8" w:rsidRDefault="002F4BE8" w:rsidP="002F4BE8">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3BDA35CE" w14:textId="77777777" w:rsidR="002F4BE8" w:rsidRDefault="002F4BE8" w:rsidP="002F4BE8">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3D4EF388" w14:textId="2C6CC2F3" w:rsidR="002F4BE8" w:rsidRPr="00D4263A" w:rsidRDefault="00454294" w:rsidP="00D4263A">
      <w:pPr>
        <w:pStyle w:val="B1"/>
        <w:rPr>
          <w:lang w:eastAsia="zh-CN"/>
        </w:rPr>
      </w:pPr>
      <w:r w:rsidRPr="002625EB">
        <w:t>-</w:t>
      </w:r>
      <w:r w:rsidRPr="002625EB">
        <w:rPr>
          <w:rFonts w:hint="eastAsia"/>
          <w:lang w:eastAsia="zh-CN"/>
        </w:rPr>
        <w:tab/>
      </w:r>
      <w:r w:rsidRPr="002625EB">
        <w:t>HARQ process number –</w:t>
      </w:r>
      <w:ins w:id="13" w:author="Huawei" w:date="2021-10-31T10:38:00Z">
        <w:r w:rsidR="00D4263A">
          <w:t xml:space="preserve"> </w:t>
        </w:r>
        <w:r w:rsidR="00D4263A" w:rsidRPr="00454294">
          <w:rPr>
            <w:color w:val="000000" w:themeColor="text1"/>
          </w:rPr>
          <w:t xml:space="preserve">0, 1, 2, 3, 4 or 5 bits determined by higher layer parameter </w:t>
        </w:r>
        <w:commentRangeStart w:id="14"/>
        <w:r w:rsidR="00D4263A" w:rsidRPr="00454294">
          <w:rPr>
            <w:i/>
            <w:iCs/>
            <w:color w:val="000000" w:themeColor="text1"/>
          </w:rPr>
          <w:t>harq-ProcessNumberSizeDCI-0-1</w:t>
        </w:r>
        <w:commentRangeEnd w:id="14"/>
        <w:r w:rsidR="00D4263A">
          <w:rPr>
            <w:rStyle w:val="ac"/>
          </w:rPr>
          <w:commentReference w:id="14"/>
        </w:r>
        <w:r w:rsidR="00D4263A" w:rsidRPr="00454294">
          <w:rPr>
            <w:color w:val="000000" w:themeColor="text1"/>
          </w:rPr>
          <w:t xml:space="preserve"> if configured; otherwise</w:t>
        </w:r>
        <w:r w:rsidR="00D4263A">
          <w:rPr>
            <w:color w:val="000000" w:themeColor="text1"/>
          </w:rPr>
          <w:t xml:space="preserve"> </w:t>
        </w:r>
      </w:ins>
      <w:r w:rsidRPr="002625EB">
        <w:rPr>
          <w:rFonts w:hint="eastAsia"/>
          <w:lang w:eastAsia="zh-CN"/>
        </w:rPr>
        <w:t>4</w:t>
      </w:r>
      <w:r w:rsidRPr="002625EB">
        <w:t xml:space="preserve"> bits</w:t>
      </w:r>
    </w:p>
    <w:p w14:paraId="18E17E20" w14:textId="2420D21F" w:rsidR="002F4BE8" w:rsidRPr="002625EB" w:rsidRDefault="002F4BE8" w:rsidP="002F4BE8">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1DB063AD" w14:textId="77777777" w:rsidR="002F4BE8" w:rsidRPr="002625EB" w:rsidRDefault="002F4BE8" w:rsidP="002F4BE8">
      <w:pPr>
        <w:pStyle w:val="B2"/>
        <w:rPr>
          <w:lang w:eastAsia="zh-CN"/>
        </w:rPr>
      </w:pPr>
      <w:r w:rsidRPr="002625EB">
        <w:t>-</w:t>
      </w:r>
      <w:r w:rsidRPr="002625EB">
        <w:tab/>
      </w:r>
      <w:r w:rsidRPr="002625EB">
        <w:rPr>
          <w:rFonts w:hint="eastAsia"/>
          <w:lang w:eastAsia="zh-CN"/>
        </w:rPr>
        <w:t>1 bit for semi-static HARQ-ACK codebook;</w:t>
      </w:r>
    </w:p>
    <w:p w14:paraId="12EC935B"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18DDC3A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0EA8B7D7" w14:textId="77777777" w:rsidR="002F4BE8" w:rsidRPr="002625EB" w:rsidRDefault="002F4BE8" w:rsidP="002F4BE8">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79A16D79" w14:textId="77777777" w:rsidR="002F4BE8" w:rsidRPr="002625EB" w:rsidRDefault="002F4BE8" w:rsidP="002F4BE8">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40F1A7E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11C326F5"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6BA36E9" w14:textId="77777777" w:rsidR="002F4BE8" w:rsidRPr="002625EB" w:rsidRDefault="002F4BE8" w:rsidP="002F4BE8">
      <w:pPr>
        <w:pStyle w:val="B2"/>
        <w:rPr>
          <w:lang w:eastAsia="zh-CN"/>
        </w:rPr>
      </w:pPr>
      <w:r>
        <w:rPr>
          <w:lang w:eastAsia="zh-CN"/>
        </w:rPr>
        <w:t>-</w:t>
      </w:r>
      <w:r>
        <w:rPr>
          <w:lang w:eastAsia="zh-CN"/>
        </w:rPr>
        <w:tab/>
        <w:t>0 bit otherwise.</w:t>
      </w:r>
    </w:p>
    <w:p w14:paraId="30D93B13" w14:textId="77777777" w:rsidR="002F4BE8" w:rsidRPr="002625EB" w:rsidRDefault="002F4BE8" w:rsidP="002F4BE8">
      <w:pPr>
        <w:pStyle w:val="B2"/>
        <w:rPr>
          <w:lang w:eastAsia="zh-CN"/>
        </w:rPr>
      </w:pPr>
      <w:r>
        <w:lastRenderedPageBreak/>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18BC04BF"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670EAD35" w14:textId="77777777" w:rsidR="00FB134A" w:rsidRPr="002625EB" w:rsidRDefault="00FB134A" w:rsidP="002F4BE8">
      <w:pPr>
        <w:pStyle w:val="B1"/>
        <w:rPr>
          <w:lang w:eastAsia="zh-CN"/>
        </w:rPr>
      </w:pPr>
    </w:p>
    <w:p w14:paraId="6ED7C788"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32C04A37" w14:textId="13638961" w:rsidR="002F4BE8" w:rsidRDefault="002F4BE8" w:rsidP="00FB134A">
      <w:pPr>
        <w:pStyle w:val="B1"/>
        <w:ind w:left="0" w:firstLine="0"/>
        <w:rPr>
          <w:lang w:eastAsia="zh-CN"/>
        </w:rPr>
      </w:pPr>
    </w:p>
    <w:p w14:paraId="15EBFB65" w14:textId="77777777" w:rsidR="002F4BE8" w:rsidRPr="002625EB" w:rsidRDefault="002F4BE8" w:rsidP="002F4BE8">
      <w:pPr>
        <w:pStyle w:val="5"/>
        <w:rPr>
          <w:lang w:eastAsia="zh-CN"/>
        </w:rPr>
      </w:pPr>
      <w:bookmarkStart w:id="15" w:name="_Toc29326609"/>
      <w:bookmarkStart w:id="16" w:name="_Toc29327759"/>
      <w:bookmarkStart w:id="17" w:name="_Toc36045949"/>
      <w:bookmarkStart w:id="18" w:name="_Toc36046209"/>
      <w:bookmarkStart w:id="19" w:name="_Toc36046355"/>
      <w:bookmarkStart w:id="20" w:name="_Toc45209272"/>
      <w:bookmarkStart w:id="21" w:name="_Toc51852446"/>
      <w:bookmarkStart w:id="22" w:name="_Toc83205913"/>
      <w:r w:rsidRPr="002625EB">
        <w:rPr>
          <w:rFonts w:hint="eastAsia"/>
          <w:lang w:eastAsia="zh-CN"/>
        </w:rPr>
        <w:t>7.3.1.1.</w:t>
      </w:r>
      <w:r>
        <w:rPr>
          <w:lang w:eastAsia="zh-CN"/>
        </w:rPr>
        <w:t>3</w:t>
      </w:r>
      <w:r>
        <w:rPr>
          <w:rFonts w:hint="eastAsia"/>
          <w:lang w:eastAsia="zh-CN"/>
        </w:rPr>
        <w:tab/>
        <w:t>Format 0_2</w:t>
      </w:r>
      <w:bookmarkEnd w:id="15"/>
      <w:bookmarkEnd w:id="16"/>
      <w:bookmarkEnd w:id="17"/>
      <w:bookmarkEnd w:id="18"/>
      <w:bookmarkEnd w:id="19"/>
      <w:bookmarkEnd w:id="20"/>
      <w:bookmarkEnd w:id="21"/>
      <w:bookmarkEnd w:id="22"/>
    </w:p>
    <w:p w14:paraId="19181C3F" w14:textId="77777777" w:rsidR="002F4BE8" w:rsidRPr="002625EB" w:rsidRDefault="002F4BE8" w:rsidP="002F4BE8">
      <w:r w:rsidRPr="002625EB">
        <w:t>DCI format 0</w:t>
      </w:r>
      <w:r>
        <w:rPr>
          <w:rFonts w:hint="eastAsia"/>
          <w:lang w:eastAsia="zh-CN"/>
        </w:rPr>
        <w:t>_2</w:t>
      </w:r>
      <w:r w:rsidRPr="002625EB">
        <w:t xml:space="preserve"> is used for the scheduling of PUSCH in one cell. </w:t>
      </w:r>
    </w:p>
    <w:p w14:paraId="4D006C76" w14:textId="77777777" w:rsidR="002F4BE8" w:rsidRPr="002625EB" w:rsidRDefault="002F4BE8" w:rsidP="002F4BE8">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44DC0F6"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55F06BE4"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0367F175"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5A6D0FF" w14:textId="77777777" w:rsidR="002F4BE8"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2BACA905"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19DCEB4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B39C63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75651A" w14:textId="77777777" w:rsidR="002F4BE8" w:rsidRPr="00D2387D"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6CB4505D"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5C7BE94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18B17CD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6C0F56D0"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3825C6E"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B20ACF8" w14:textId="77777777" w:rsidR="002F4BE8" w:rsidRPr="00333535" w:rsidRDefault="002F4BE8" w:rsidP="002F4BE8">
      <w:pPr>
        <w:pStyle w:val="B2"/>
        <w:rPr>
          <w:lang w:eastAsia="zh-CN"/>
        </w:rPr>
      </w:pPr>
      <w:r w:rsidRPr="002625EB">
        <w:rPr>
          <w:lang w:eastAsia="zh-CN"/>
        </w:rPr>
        <w:lastRenderedPageBreak/>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0F988B1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6A1D1239"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7851143B"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5982217B"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704B43DF"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1277BA33" w14:textId="77777777" w:rsidR="002F4BE8" w:rsidRPr="002625EB" w:rsidRDefault="002F4BE8" w:rsidP="002F4BE8">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162EF77E"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22D962C2" w14:textId="77777777" w:rsidR="002F4BE8" w:rsidRPr="002625EB" w:rsidRDefault="002F4BE8" w:rsidP="002F4BE8">
      <w:pPr>
        <w:pStyle w:val="B1"/>
        <w:rPr>
          <w:lang w:eastAsia="zh-CN"/>
        </w:rPr>
      </w:pPr>
      <w:r w:rsidRPr="002625EB">
        <w:t>-</w:t>
      </w:r>
      <w:bookmarkStart w:id="23"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8AE78F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23"/>
    <w:p w14:paraId="2863FA1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1E7F2EF0"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0385F18"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5DA4CE25" w14:textId="77777777" w:rsidR="002F4BE8" w:rsidRPr="00285C99" w:rsidRDefault="002F4BE8" w:rsidP="002F4BE8">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168544A6"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11A75AAA"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C4DF4BD" w14:textId="77777777" w:rsidR="002F4BE8" w:rsidRPr="00285C99"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136B1E16" w14:textId="5886B9FF" w:rsidR="00C7239A" w:rsidRDefault="002F4BE8" w:rsidP="002F4BE8">
      <w:pPr>
        <w:pStyle w:val="B1"/>
        <w:rPr>
          <w:ins w:id="24" w:author="Huawei" w:date="2021-10-29T22:32:00Z"/>
        </w:rPr>
      </w:pPr>
      <w:r w:rsidRPr="002625EB">
        <w:t>-</w:t>
      </w:r>
      <w:r w:rsidRPr="002625EB">
        <w:rPr>
          <w:rFonts w:hint="eastAsia"/>
          <w:lang w:eastAsia="zh-CN"/>
        </w:rPr>
        <w:tab/>
      </w:r>
      <w:r w:rsidRPr="002625EB">
        <w:t>HARQ process number –</w:t>
      </w:r>
      <w:ins w:id="25" w:author="Huawei" w:date="2021-10-29T22:31:00Z">
        <w:r w:rsidR="00C7239A">
          <w:t xml:space="preserve"> </w:t>
        </w:r>
        <w:r w:rsidR="00C7239A" w:rsidRPr="002625EB">
          <w:rPr>
            <w:rFonts w:hint="eastAsia"/>
            <w:lang w:eastAsia="zh-CN"/>
          </w:rPr>
          <w:t>number of bits determined by the following:</w:t>
        </w:r>
        <w:r w:rsidR="00C7239A">
          <w:t xml:space="preserve"> </w:t>
        </w:r>
      </w:ins>
      <w:r w:rsidRPr="002625EB">
        <w:t xml:space="preserve"> </w:t>
      </w:r>
    </w:p>
    <w:p w14:paraId="4317EDA2" w14:textId="5779C7E6" w:rsidR="00615390" w:rsidRPr="00615390" w:rsidRDefault="00615390" w:rsidP="00615390">
      <w:pPr>
        <w:pStyle w:val="B2"/>
        <w:rPr>
          <w:ins w:id="26" w:author="Huawei" w:date="2021-10-29T22:33:00Z"/>
          <w:lang w:eastAsia="zh-CN"/>
        </w:rPr>
      </w:pPr>
      <w:ins w:id="27" w:author="Huawei" w:date="2021-10-29T22:33: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harq-ProcessNumberSizeDCI-0-2</w:t>
        </w:r>
        <w:r>
          <w:rPr>
            <w:i/>
          </w:rPr>
          <w:t xml:space="preserve">-r17 </w:t>
        </w:r>
        <w:r>
          <w:t>if</w:t>
        </w:r>
      </w:ins>
      <w:ins w:id="28" w:author="Huawei" w:date="2021-10-29T22:34:00Z">
        <w:r>
          <w:t xml:space="preserve"> configured</w:t>
        </w:r>
      </w:ins>
    </w:p>
    <w:p w14:paraId="35B2CD5A" w14:textId="0C43838E" w:rsidR="002F4BE8" w:rsidRPr="002625EB" w:rsidRDefault="00615390" w:rsidP="00615390">
      <w:pPr>
        <w:pStyle w:val="B2"/>
        <w:rPr>
          <w:lang w:eastAsia="zh-CN"/>
        </w:rPr>
      </w:pPr>
      <w:ins w:id="29" w:author="Huawei" w:date="2021-10-29T22:32:00Z">
        <w:r w:rsidRPr="002625EB">
          <w:rPr>
            <w:rFonts w:hint="eastAsia"/>
            <w:lang w:eastAsia="zh-CN"/>
          </w:rPr>
          <w:t>-</w:t>
        </w:r>
        <w:r w:rsidRPr="002625EB">
          <w:rPr>
            <w:rFonts w:hint="eastAsia"/>
            <w:lang w:eastAsia="zh-CN"/>
          </w:rPr>
          <w:tab/>
        </w:r>
      </w:ins>
      <w:ins w:id="30" w:author="Huawei" w:date="2021-10-29T22:44:00Z">
        <w:r w:rsidR="00A468A6">
          <w:rPr>
            <w:lang w:eastAsia="zh-CN"/>
          </w:rPr>
          <w:t xml:space="preserve">otherwise </w:t>
        </w:r>
      </w:ins>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harq-ProcessNumberSizeDCI-0-2</w:t>
      </w:r>
    </w:p>
    <w:p w14:paraId="277CD59B" w14:textId="77777777" w:rsidR="002F4BE8" w:rsidRPr="002625EB" w:rsidRDefault="002F4BE8" w:rsidP="002F4BE8">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B1B61F6"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648A2595" w14:textId="77777777" w:rsidR="002F4BE8" w:rsidRPr="002A036F" w:rsidRDefault="002F4BE8" w:rsidP="002F4BE8">
      <w:pPr>
        <w:pStyle w:val="B2"/>
        <w:rPr>
          <w:lang w:eastAsia="zh-CN"/>
        </w:rPr>
      </w:pPr>
      <w:r w:rsidRPr="002625EB">
        <w:rPr>
          <w:lang w:eastAsia="zh-CN"/>
        </w:rPr>
        <w:t>-</w:t>
      </w:r>
      <w:r w:rsidRPr="002625EB">
        <w:rPr>
          <w:lang w:eastAsia="zh-CN"/>
        </w:rPr>
        <w:tab/>
      </w:r>
      <w:r>
        <w:rPr>
          <w:lang w:eastAsia="zh-CN"/>
        </w:rPr>
        <w:t>1, 2 or 4 bits otherwise,</w:t>
      </w:r>
    </w:p>
    <w:p w14:paraId="22D0B1D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B43C12D"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t>1 bit for semi-static HARQ-ACK codebook;</w:t>
      </w:r>
    </w:p>
    <w:p w14:paraId="3156B20A" w14:textId="77777777" w:rsidR="002F4BE8" w:rsidRDefault="002F4BE8" w:rsidP="002F4BE8">
      <w:pPr>
        <w:pStyle w:val="B4"/>
        <w:rPr>
          <w:lang w:eastAsia="zh-CN"/>
        </w:rPr>
      </w:pPr>
      <w:r w:rsidRPr="002625EB">
        <w:rPr>
          <w:rFonts w:hint="eastAsia"/>
          <w:lang w:eastAsia="zh-CN"/>
        </w:rPr>
        <w:lastRenderedPageBreak/>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65F9098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1DEFE028" w14:textId="77777777" w:rsidR="002F4BE8" w:rsidRPr="002A036F"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16771D06"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72A13562" w14:textId="77777777" w:rsidR="002F4BE8" w:rsidRDefault="002F4BE8" w:rsidP="002F4BE8">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2D89F860"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72FAA1BD" w14:textId="77777777" w:rsidR="00FB134A" w:rsidRDefault="00FB134A" w:rsidP="002F4BE8">
      <w:pPr>
        <w:pStyle w:val="B1"/>
      </w:pPr>
    </w:p>
    <w:p w14:paraId="4698E79F"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807DC3D" w14:textId="77777777" w:rsidR="002F4BE8" w:rsidRPr="002625EB" w:rsidRDefault="002F4BE8" w:rsidP="002F4BE8">
      <w:pPr>
        <w:rPr>
          <w:lang w:eastAsia="zh-CN"/>
        </w:rPr>
      </w:pPr>
    </w:p>
    <w:p w14:paraId="1BE2E240" w14:textId="77777777" w:rsidR="002F4BE8" w:rsidRPr="002625EB" w:rsidRDefault="002F4BE8" w:rsidP="002F4BE8">
      <w:pPr>
        <w:pStyle w:val="5"/>
        <w:rPr>
          <w:lang w:eastAsia="zh-CN"/>
        </w:rPr>
      </w:pPr>
      <w:bookmarkStart w:id="31" w:name="_Toc19798779"/>
      <w:bookmarkStart w:id="32" w:name="_Toc26467250"/>
      <w:bookmarkStart w:id="33" w:name="_Toc29326612"/>
      <w:bookmarkStart w:id="34" w:name="_Toc29327762"/>
      <w:bookmarkStart w:id="35" w:name="_Toc36045952"/>
      <w:bookmarkStart w:id="36" w:name="_Toc36046212"/>
      <w:bookmarkStart w:id="37" w:name="_Toc36046358"/>
      <w:bookmarkStart w:id="38" w:name="_Toc45209275"/>
      <w:bookmarkStart w:id="39" w:name="_Toc51852449"/>
      <w:bookmarkStart w:id="40" w:name="_Toc83205916"/>
      <w:r w:rsidRPr="002625EB">
        <w:rPr>
          <w:rFonts w:hint="eastAsia"/>
          <w:lang w:eastAsia="zh-CN"/>
        </w:rPr>
        <w:t>7.3.1.2.2</w:t>
      </w:r>
      <w:r w:rsidRPr="002625EB">
        <w:rPr>
          <w:rFonts w:hint="eastAsia"/>
          <w:lang w:eastAsia="zh-CN"/>
        </w:rPr>
        <w:tab/>
        <w:t>Format 1_1</w:t>
      </w:r>
      <w:bookmarkEnd w:id="31"/>
      <w:bookmarkEnd w:id="32"/>
      <w:bookmarkEnd w:id="33"/>
      <w:bookmarkEnd w:id="34"/>
      <w:bookmarkEnd w:id="35"/>
      <w:bookmarkEnd w:id="36"/>
      <w:bookmarkEnd w:id="37"/>
      <w:bookmarkEnd w:id="38"/>
      <w:bookmarkEnd w:id="39"/>
      <w:bookmarkEnd w:id="40"/>
    </w:p>
    <w:p w14:paraId="6A0E701D" w14:textId="77777777" w:rsidR="002F4BE8" w:rsidRPr="002625EB" w:rsidRDefault="002F4BE8" w:rsidP="002F4BE8">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6EFF196"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lang w:eastAsia="zh-CN"/>
        </w:rPr>
        <w:t xml:space="preserve"> </w:t>
      </w:r>
    </w:p>
    <w:p w14:paraId="7E13D44A"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59C4220D"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545B40A3" w14:textId="77777777" w:rsidR="002F4BE8" w:rsidRPr="002625EB" w:rsidRDefault="002F4BE8" w:rsidP="002F4BE8">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BCB86FB"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EC2B880">
          <v:shape id="_x0000_i1043" type="#_x0000_t75" style="width:32.4pt;height:17.1pt" o:ole="">
            <v:imagedata r:id="rId13" o:title=""/>
          </v:shape>
          <o:OLEObject Type="Embed" ProgID="Equation.DSMT4" ShapeID="_x0000_i1043" DrawAspect="Content" ObjectID="_1697227687" r:id="rId48"/>
        </w:object>
      </w:r>
      <w:r w:rsidRPr="002625EB">
        <w:rPr>
          <w:rFonts w:hint="eastAsia"/>
          <w:lang w:eastAsia="zh-CN"/>
        </w:rPr>
        <w:t xml:space="preserve"> configured by higher layers, excluding the initial DL bandwidth part. The bitwidth for this field is determined as </w:t>
      </w:r>
      <w:r w:rsidRPr="002625EB">
        <w:rPr>
          <w:position w:val="-12"/>
        </w:rPr>
        <w:object w:dxaOrig="1359" w:dyaOrig="400" w14:anchorId="6F2CED39">
          <v:shape id="_x0000_i1044" type="#_x0000_t75" style="width:56.25pt;height:17.1pt" o:ole="">
            <v:imagedata r:id="rId49" o:title=""/>
          </v:shape>
          <o:OLEObject Type="Embed" ProgID="Equation.3" ShapeID="_x0000_i1044" DrawAspect="Content" ObjectID="_1697227688" r:id="rId50"/>
        </w:object>
      </w:r>
      <w:r w:rsidRPr="002625EB">
        <w:t>bits, where</w:t>
      </w:r>
      <w:r w:rsidRPr="002625EB">
        <w:rPr>
          <w:rFonts w:hint="eastAsia"/>
          <w:lang w:eastAsia="zh-CN"/>
        </w:rPr>
        <w:t xml:space="preserve"> </w:t>
      </w:r>
    </w:p>
    <w:p w14:paraId="5A0615E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2995A509">
          <v:shape id="_x0000_i1045" type="#_x0000_t75" style="width:75.15pt;height:15.3pt" o:ole="">
            <v:imagedata r:id="rId51" o:title=""/>
          </v:shape>
          <o:OLEObject Type="Embed" ProgID="Equation.3" ShapeID="_x0000_i1045" DrawAspect="Content" ObjectID="_1697227689" r:id="rId52"/>
        </w:object>
      </w:r>
      <w:r w:rsidRPr="002625EB">
        <w:rPr>
          <w:rFonts w:hint="eastAsia"/>
          <w:lang w:eastAsia="zh-CN"/>
        </w:rPr>
        <w:t xml:space="preserve"> if </w:t>
      </w:r>
      <w:r w:rsidRPr="002625EB">
        <w:rPr>
          <w:position w:val="-14"/>
        </w:rPr>
        <w:object w:dxaOrig="1180" w:dyaOrig="380" w14:anchorId="6CE91186">
          <v:shape id="_x0000_i1046" type="#_x0000_t75" style="width:48.6pt;height:17.1pt" o:ole="">
            <v:imagedata r:id="rId19" o:title=""/>
          </v:shape>
          <o:OLEObject Type="Embed" ProgID="Equation.DSMT4" ShapeID="_x0000_i1046" DrawAspect="Content" ObjectID="_1697227690" r:id="rId53"/>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68282F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445237EB">
          <v:shape id="_x0000_i1047" type="#_x0000_t75" style="width:62.55pt;height:15.3pt" o:ole="">
            <v:imagedata r:id="rId54" o:title=""/>
          </v:shape>
          <o:OLEObject Type="Embed" ProgID="Equation.3" ShapeID="_x0000_i1047" DrawAspect="Content" ObjectID="_1697227691" r:id="rId55"/>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7E77EAC"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16F35BC3" w14:textId="77777777" w:rsidR="002F4BE8" w:rsidRPr="002625EB"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2137FE20">
          <v:shape id="_x0000_i1048" type="#_x0000_t75" style="width:33.3pt;height:14.85pt" o:ole="">
            <v:imagedata r:id="rId56" o:title=""/>
          </v:shape>
          <o:OLEObject Type="Embed" ProgID="Equation.3" ShapeID="_x0000_i1048" DrawAspect="Content" ObjectID="_1697227692" r:id="rId57"/>
        </w:object>
      </w:r>
      <w:r w:rsidRPr="002625EB">
        <w:rPr>
          <w:lang w:eastAsia="zh-CN"/>
        </w:rPr>
        <w:t xml:space="preserve"> is the size of the active DL bandwidth part</w:t>
      </w:r>
      <w:r w:rsidRPr="002625EB">
        <w:rPr>
          <w:rFonts w:hint="eastAsia"/>
          <w:lang w:eastAsia="zh-CN"/>
        </w:rPr>
        <w:t>:</w:t>
      </w:r>
    </w:p>
    <w:p w14:paraId="1114021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7C1CDD99">
          <v:shape id="_x0000_i1049" type="#_x0000_t75" style="width:24.3pt;height:14.85pt" o:ole="">
            <v:imagedata r:id="rId58" o:title=""/>
          </v:shape>
          <o:OLEObject Type="Embed" ProgID="Equation.3" ShapeID="_x0000_i1049" DrawAspect="Content" ObjectID="_1697227693" r:id="rId59"/>
        </w:object>
      </w:r>
      <w:r w:rsidRPr="002625EB">
        <w:rPr>
          <w:rFonts w:hint="eastAsia"/>
          <w:lang w:eastAsia="zh-CN"/>
        </w:rPr>
        <w:t xml:space="preserve"> bits if only resource allocation type 0 is configured, where </w:t>
      </w:r>
      <w:r w:rsidRPr="002625EB">
        <w:rPr>
          <w:position w:val="-12"/>
        </w:rPr>
        <w:object w:dxaOrig="560" w:dyaOrig="360" w14:anchorId="7A6E3DD3">
          <v:shape id="_x0000_i1050" type="#_x0000_t75" style="width:24.3pt;height:14.85pt" o:ole="">
            <v:imagedata r:id="rId25" o:title=""/>
          </v:shape>
          <o:OLEObject Type="Embed" ProgID="Equation.3" ShapeID="_x0000_i1050" DrawAspect="Content" ObjectID="_1697227694" r:id="rId60"/>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479FD875"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position w:val="-12"/>
        </w:rPr>
        <w:object w:dxaOrig="3200" w:dyaOrig="440" w14:anchorId="7246C29B">
          <v:shape id="_x0000_i1051" type="#_x0000_t75" style="width:134.1pt;height:18pt" o:ole="">
            <v:imagedata r:id="rId61" o:title=""/>
          </v:shape>
          <o:OLEObject Type="Embed" ProgID="Equation.3" ShapeID="_x0000_i1051" DrawAspect="Content" ObjectID="_1697227695" r:id="rId62"/>
        </w:object>
      </w:r>
      <w:r w:rsidRPr="002625EB">
        <w:rPr>
          <w:rFonts w:hint="eastAsia"/>
          <w:lang w:eastAsia="zh-CN"/>
        </w:rPr>
        <w:t xml:space="preserve">bits if only resource allocation type 1 is configured, or </w:t>
      </w:r>
    </w:p>
    <w:p w14:paraId="5A3FE6A1"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1FA4B75C">
          <v:shape id="_x0000_i1052" type="#_x0000_t75" style="width:212.85pt;height:17.55pt" o:ole="">
            <v:imagedata r:id="rId63" o:title=""/>
            <o:lock v:ext="edit" aspectratio="f"/>
          </v:shape>
          <o:OLEObject Type="Embed" ProgID="Equation.3" ShapeID="_x0000_i1052" DrawAspect="Content" ObjectID="_1697227696" r:id="rId64"/>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607F9E6E"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EDCA0A"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0D1B126D">
          <v:shape id="_x0000_i1053" type="#_x0000_t75" style="width:24.3pt;height:14.85pt" o:ole="">
            <v:imagedata r:id="rId25" o:title=""/>
          </v:shape>
          <o:OLEObject Type="Embed" ProgID="Equation.3" ShapeID="_x0000_i1053" DrawAspect="Content" ObjectID="_1697227697" r:id="rId65"/>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F6CA093" w14:textId="77777777" w:rsidR="002F4BE8" w:rsidRPr="002625EB"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629E9672">
          <v:shape id="_x0000_i1054" type="#_x0000_t75" style="width:134.1pt;height:18pt" o:ole="">
            <v:imagedata r:id="rId66" o:title=""/>
          </v:shape>
          <o:OLEObject Type="Embed" ProgID="Equation.3" ShapeID="_x0000_i1054" DrawAspect="Content" ObjectID="_1697227698" r:id="rId67"/>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lang w:eastAsia="zh-CN"/>
        </w:rPr>
        <w:t xml:space="preserve"> </w:t>
      </w:r>
    </w:p>
    <w:p w14:paraId="7558F10E"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0249521"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 xml:space="preserve">as </w:t>
      </w:r>
      <w:r w:rsidRPr="002625EB">
        <w:rPr>
          <w:position w:val="-10"/>
        </w:rPr>
        <w:object w:dxaOrig="900" w:dyaOrig="360" w14:anchorId="78FE6BC0">
          <v:shape id="_x0000_i1055" type="#_x0000_t75" style="width:37.35pt;height:14.85pt" o:ole="">
            <v:imagedata r:id="rId68" o:title=""/>
          </v:shape>
          <o:OLEObject Type="Embed" ProgID="Equation.3" ShapeID="_x0000_i1055" DrawAspect="Content" ObjectID="_1697227699" r:id="rId69"/>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pdsch-</w:t>
      </w:r>
      <w:r w:rsidRPr="002625EB">
        <w:rPr>
          <w:rFonts w:hint="eastAsia"/>
          <w:i/>
          <w:lang w:eastAsia="zh-CN"/>
        </w:rPr>
        <w:t>TimeDomain</w:t>
      </w:r>
      <w:r w:rsidRPr="002625EB">
        <w:rPr>
          <w:i/>
        </w:rPr>
        <w:t>AllocationList</w:t>
      </w:r>
      <w:r w:rsidRPr="002625EB">
        <w:t xml:space="preserve"> if the higher layer parameter is configured; otherwise </w:t>
      </w:r>
      <w:r w:rsidRPr="002625EB">
        <w:rPr>
          <w:i/>
        </w:rPr>
        <w:t>I</w:t>
      </w:r>
      <w:r w:rsidRPr="002625EB">
        <w:t xml:space="preserve"> is the number of entries in the default table</w:t>
      </w:r>
      <w:r w:rsidRPr="002625EB">
        <w:rPr>
          <w:rFonts w:hint="eastAsia"/>
          <w:lang w:eastAsia="zh-CN"/>
        </w:rPr>
        <w:t>.</w:t>
      </w:r>
    </w:p>
    <w:p w14:paraId="4679F452"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F9EC5D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191840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526639E8" w14:textId="77777777" w:rsidR="002F4BE8" w:rsidRPr="002625EB"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2625EB">
        <w:rPr>
          <w:rFonts w:hint="eastAsia"/>
          <w:i/>
          <w:lang w:eastAsia="zh-CN"/>
        </w:rPr>
        <w:t>prb-BundlingType</w:t>
      </w:r>
      <w:r w:rsidRPr="002625EB">
        <w:rPr>
          <w:rFonts w:hint="eastAsia"/>
          <w:lang w:eastAsia="zh-CN"/>
        </w:rPr>
        <w:t xml:space="preserve"> is not configured or is set to </w:t>
      </w:r>
      <w:r w:rsidRPr="002625EB">
        <w:rPr>
          <w:lang w:eastAsia="zh-CN"/>
        </w:rPr>
        <w:t>'</w:t>
      </w:r>
      <w:r w:rsidRPr="0059074A">
        <w:t>staticBundling</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2625EB">
        <w:rPr>
          <w:rFonts w:hint="eastAsia"/>
          <w:i/>
          <w:lang w:eastAsia="zh-CN"/>
        </w:rPr>
        <w:t>prb-BundlingType</w:t>
      </w:r>
      <w:r w:rsidRPr="002625EB">
        <w:rPr>
          <w:rFonts w:hint="eastAsia"/>
          <w:lang w:eastAsia="zh-CN"/>
        </w:rPr>
        <w:t xml:space="preserve"> is set to </w:t>
      </w:r>
      <w:r w:rsidRPr="002625EB">
        <w:rPr>
          <w:lang w:eastAsia="zh-CN"/>
        </w:rPr>
        <w:t>'</w:t>
      </w:r>
      <w:r w:rsidRPr="0059074A">
        <w:t>dynamicBundling</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36C864E1"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40D2DF49"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bitwidth for this field is determined as </w:t>
      </w:r>
      <w:r w:rsidRPr="002625EB">
        <w:rPr>
          <w:position w:val="-10"/>
        </w:rPr>
        <w:object w:dxaOrig="1560" w:dyaOrig="400" w14:anchorId="5378AADF">
          <v:shape id="_x0000_i1056" type="#_x0000_t75" style="width:65.7pt;height:17.1pt" o:ole="">
            <v:imagedata r:id="rId70" o:title=""/>
          </v:shape>
          <o:OLEObject Type="Embed" ProgID="Equation.3" ShapeID="_x0000_i1056" DrawAspect="Content" ObjectID="_1697227700" r:id="rId71"/>
        </w:object>
      </w:r>
      <w:r w:rsidRPr="002625EB">
        <w:t>bits, where</w:t>
      </w:r>
      <w:r w:rsidRPr="002625EB">
        <w:rPr>
          <w:i/>
        </w:rPr>
        <w:t xml:space="preserve"> </w:t>
      </w:r>
      <w:r w:rsidRPr="002625EB">
        <w:rPr>
          <w:position w:val="-10"/>
        </w:rPr>
        <w:object w:dxaOrig="380" w:dyaOrig="340" w14:anchorId="57400C3F">
          <v:shape id="_x0000_i1057" type="#_x0000_t75" style="width:15.3pt;height:14.4pt" o:ole="">
            <v:imagedata r:id="rId72" o:title=""/>
          </v:shape>
          <o:OLEObject Type="Embed" ProgID="Equation.3" ShapeID="_x0000_i1057" DrawAspect="Content" ObjectID="_1697227701" r:id="rId73"/>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74CCBB4C" w14:textId="77777777" w:rsidR="002F4BE8" w:rsidRPr="002625EB" w:rsidRDefault="002F4BE8" w:rsidP="002F4BE8">
      <w:pPr>
        <w:pStyle w:val="B1"/>
        <w:rPr>
          <w:lang w:eastAsia="zh-CN"/>
        </w:rPr>
      </w:pPr>
      <w:r w:rsidRPr="002625EB">
        <w:rPr>
          <w:rFonts w:hint="eastAsia"/>
        </w:rPr>
        <w:t>F</w:t>
      </w:r>
      <w:r w:rsidRPr="002625EB">
        <w:t xml:space="preserve">or transport block 1: </w:t>
      </w:r>
    </w:p>
    <w:p w14:paraId="6D3A5342"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1990688"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169C7D7B"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p>
    <w:p w14:paraId="0C8684B8" w14:textId="77777777" w:rsidR="002F4BE8" w:rsidRPr="002625EB" w:rsidRDefault="002F4BE8" w:rsidP="002F4BE8">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r w:rsidRPr="002625EB">
        <w:rPr>
          <w:rFonts w:eastAsia="Times New Roman"/>
          <w:i/>
          <w:lang w:eastAsia="ja-JP"/>
        </w:rPr>
        <w:t>maxNrofCodeWordsScheduledByDCI</w:t>
      </w:r>
      <w:r w:rsidRPr="002625EB">
        <w:rPr>
          <w:lang w:eastAsia="zh-CN"/>
        </w:rPr>
        <w:t xml:space="preserve"> equals 2</w:t>
      </w:r>
      <w:r w:rsidRPr="002625EB">
        <w:rPr>
          <w:rFonts w:hint="eastAsia"/>
          <w:lang w:eastAsia="zh-CN"/>
        </w:rPr>
        <w:t>)</w:t>
      </w:r>
      <w:r w:rsidRPr="002625EB">
        <w:t xml:space="preserve">: </w:t>
      </w:r>
    </w:p>
    <w:p w14:paraId="1F9E40B1"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5248279"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34AE09F7"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r w:rsidRPr="002625EB">
        <w:rPr>
          <w:lang w:eastAsia="zh-CN"/>
        </w:rPr>
        <w:t xml:space="preserve"> </w:t>
      </w:r>
    </w:p>
    <w:p w14:paraId="13C11071"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value of </w:t>
      </w:r>
      <w:r w:rsidRPr="002625EB">
        <w:rPr>
          <w:rFonts w:eastAsia="Times New Roman"/>
          <w:i/>
          <w:lang w:eastAsia="ja-JP"/>
        </w:rPr>
        <w:t>maxNrofCodeWordsScheduledByDCI</w:t>
      </w:r>
      <w:r w:rsidRPr="002625EB">
        <w:rPr>
          <w:rFonts w:eastAsia="Times New Roman" w:hint="eastAsia"/>
          <w:lang w:eastAsia="zh-CN"/>
        </w:rPr>
        <w:t xml:space="preserve"> 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equals 2 and the value of </w:t>
      </w:r>
      <w:r w:rsidRPr="002625EB">
        <w:rPr>
          <w:rFonts w:eastAsia="Times New Roman"/>
          <w:i/>
          <w:lang w:eastAsia="ja-JP"/>
        </w:rPr>
        <w:t>maxNrofCodeWordsScheduledByDCI</w:t>
      </w:r>
      <w:r w:rsidRPr="002625EB">
        <w:rPr>
          <w:rFonts w:eastAsia="Times New Roman" w:hint="eastAsia"/>
          <w:lang w:eastAsia="zh-CN"/>
        </w:rPr>
        <w:t xml:space="preserve"> for the active bandwidth part equals 1, the UE assumes zeros are padded when interpreting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according to </w:t>
      </w:r>
      <w:r>
        <w:rPr>
          <w:rFonts w:eastAsia="Times New Roman" w:hint="eastAsia"/>
          <w:lang w:eastAsia="zh-CN"/>
        </w:rPr>
        <w:t>Clause</w:t>
      </w:r>
      <w:r w:rsidRPr="002625EB">
        <w:rPr>
          <w:rFonts w:eastAsia="Times New Roman" w:hint="eastAsia"/>
          <w:lang w:eastAsia="zh-CN"/>
        </w:rPr>
        <w:t xml:space="preserve"> 12 of [5, TS38.213], and the UE ignores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for the indicated bandwidth part.</w:t>
      </w:r>
    </w:p>
    <w:p w14:paraId="70A06C01" w14:textId="2A4A7AAD" w:rsidR="002F4BE8" w:rsidRPr="002625EB" w:rsidRDefault="002F4BE8" w:rsidP="002F4BE8">
      <w:pPr>
        <w:pStyle w:val="B1"/>
        <w:rPr>
          <w:lang w:eastAsia="zh-CN"/>
        </w:rPr>
      </w:pPr>
      <w:r w:rsidRPr="002625EB">
        <w:t>-</w:t>
      </w:r>
      <w:r w:rsidRPr="002625EB">
        <w:rPr>
          <w:rFonts w:hint="eastAsia"/>
          <w:lang w:eastAsia="zh-CN"/>
        </w:rPr>
        <w:tab/>
      </w:r>
      <w:r w:rsidRPr="002625EB">
        <w:t>HARQ process number –</w:t>
      </w:r>
      <w:ins w:id="41" w:author="Huawei" w:date="2021-10-31T10:42:00Z">
        <w:r w:rsidR="006C6F46">
          <w:t xml:space="preserve"> </w:t>
        </w:r>
        <w:r w:rsidR="006C6F46" w:rsidRPr="006C6F46">
          <w:rPr>
            <w:color w:val="000000" w:themeColor="text1"/>
          </w:rPr>
          <w:t xml:space="preserve">0, 1, 2, 3, 4 or 5 bits determined by higher layer parameter </w:t>
        </w:r>
        <w:bookmarkStart w:id="42" w:name="OLE_LINK29"/>
        <w:r w:rsidR="006C6F46" w:rsidRPr="006C6F46">
          <w:rPr>
            <w:i/>
            <w:iCs/>
            <w:color w:val="000000" w:themeColor="text1"/>
          </w:rPr>
          <w:t>harq-ProcessNumberSizeDCI-1-1</w:t>
        </w:r>
        <w:bookmarkEnd w:id="42"/>
        <w:r w:rsidR="006C6F46" w:rsidRPr="006C6F46">
          <w:rPr>
            <w:color w:val="000000" w:themeColor="text1"/>
          </w:rPr>
          <w:t xml:space="preserve"> if configured; otherwise</w:t>
        </w:r>
        <w:r w:rsidR="006C6F46" w:rsidRPr="002625EB">
          <w:rPr>
            <w:rFonts w:hint="eastAsia"/>
            <w:lang w:eastAsia="zh-CN"/>
          </w:rPr>
          <w:t xml:space="preserve"> </w:t>
        </w:r>
      </w:ins>
      <w:r w:rsidRPr="002625EB">
        <w:rPr>
          <w:rFonts w:hint="eastAsia"/>
          <w:lang w:eastAsia="zh-CN"/>
        </w:rPr>
        <w:t>4</w:t>
      </w:r>
      <w:r w:rsidRPr="002625EB">
        <w:t xml:space="preserve"> bits</w:t>
      </w:r>
    </w:p>
    <w:p w14:paraId="555C61F7" w14:textId="77777777" w:rsidR="002F4BE8" w:rsidRDefault="002F4BE8" w:rsidP="002F4BE8">
      <w:pPr>
        <w:pStyle w:val="B1"/>
        <w:rPr>
          <w:lang w:eastAsia="zh-CN"/>
        </w:rPr>
      </w:pPr>
      <w:r w:rsidRPr="002625EB">
        <w:lastRenderedPageBreak/>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54272775" w14:textId="77777777" w:rsidR="002F4BE8" w:rsidRDefault="002F4BE8" w:rsidP="002F4BE8">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3E6C8D">
        <w:rPr>
          <w:i/>
          <w:color w:val="000000"/>
        </w:rPr>
        <w:t>nfi-TotalDAI-Included</w:t>
      </w:r>
      <w:r w:rsidRPr="00F17CCC">
        <w:rPr>
          <w:rFonts w:hint="eastAsia"/>
          <w:color w:val="000000"/>
          <w:lang w:eastAsia="zh-CN"/>
        </w:rPr>
        <w:t xml:space="preserve"> </w:t>
      </w:r>
      <w:r w:rsidRPr="00E424BF">
        <w:rPr>
          <w:rFonts w:hint="eastAsia"/>
          <w:color w:val="000000"/>
          <w:lang w:eastAsia="zh-CN"/>
        </w:rPr>
        <w:t>is configured</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7D218E7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w:t>
      </w:r>
      <w:r>
        <w:rPr>
          <w:lang w:eastAsia="zh-CN"/>
        </w:rPr>
        <w:t>is</w:t>
      </w:r>
      <w:r w:rsidRPr="002625EB">
        <w:rPr>
          <w:rFonts w:hint="eastAsia"/>
          <w:lang w:eastAsia="zh-CN"/>
        </w:rPr>
        <w:t xml:space="preserve"> configured in the DL </w:t>
      </w:r>
      <w:r>
        <w:rPr>
          <w:lang w:eastAsia="zh-CN"/>
        </w:rPr>
        <w:t xml:space="preserve">and the higher layer parameter </w:t>
      </w:r>
      <w:r w:rsidRPr="003E6C8D">
        <w:rPr>
          <w:i/>
          <w:color w:val="000000"/>
        </w:rPr>
        <w:t>nfi-TotalDAI-Included</w:t>
      </w:r>
      <w:r w:rsidRPr="00F17CCC">
        <w:rPr>
          <w:rFonts w:hint="eastAsia"/>
          <w:color w:val="000000"/>
          <w:lang w:eastAsia="zh-CN"/>
        </w:rPr>
        <w:t xml:space="preserve"> </w:t>
      </w:r>
      <w:r w:rsidRPr="00E424BF">
        <w:rPr>
          <w:rFonts w:hint="eastAsia"/>
          <w:color w:val="000000"/>
          <w:lang w:eastAsia="zh-CN"/>
        </w:rPr>
        <w:t>is configured</w:t>
      </w:r>
      <w:r>
        <w:rPr>
          <w:i/>
          <w:color w:val="000000"/>
        </w:rPr>
        <w:t xml:space="preserv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0B6358B4"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r w:rsidRPr="003E6C8D">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7D4EB366" w14:textId="77777777" w:rsidR="002F4BE8" w:rsidRPr="002625EB" w:rsidRDefault="002F4BE8" w:rsidP="002F4BE8">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344D41">
        <w:rPr>
          <w:i/>
          <w:lang w:eastAsia="zh-CN"/>
        </w:rPr>
        <w:t>pdsch-HARQ-ACK-Codebook=dynamic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where the 2 MSB bits are the counter DAI and the 2 LSB bits are the total DAI;</w:t>
      </w:r>
    </w:p>
    <w:p w14:paraId="4F45513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r w:rsidRPr="00DF564F">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where the 2 bits are the counter DAI;</w:t>
      </w:r>
    </w:p>
    <w:p w14:paraId="314A23F8"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0452AB47" w14:textId="77777777" w:rsidR="002F4BE8" w:rsidRDefault="002F4BE8" w:rsidP="002F4BE8">
      <w:pPr>
        <w:pStyle w:val="B1"/>
      </w:pPr>
      <w:r>
        <w:tab/>
      </w:r>
      <w:r w:rsidRPr="007613EF">
        <w:t>If the UE is configured with a PUCCH-SCell, the number of serving cells is determined within a PUCCH group.</w:t>
      </w:r>
    </w:p>
    <w:p w14:paraId="72816F86" w14:textId="77777777" w:rsidR="002F4BE8" w:rsidRDefault="002F4BE8" w:rsidP="002F4BE8">
      <w:pPr>
        <w:pStyle w:val="B1"/>
        <w:rPr>
          <w:lang w:eastAsia="zh-CN"/>
        </w:rPr>
      </w:pPr>
      <w:r>
        <w:tab/>
      </w:r>
      <w:r w:rsidRPr="00C4799A">
        <w:t>If the UE is configured with a PUCCH-SCell,</w:t>
      </w:r>
      <w:r>
        <w:t xml:space="preserve"> </w:t>
      </w:r>
      <w:r w:rsidRPr="00C4799A">
        <w:rPr>
          <w:i/>
        </w:rPr>
        <w:t>pdsch-HARQ-ACK-Codebook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6AA05260" w14:textId="77777777" w:rsidR="002F4BE8" w:rsidRPr="002625EB" w:rsidRDefault="002F4BE8" w:rsidP="002F4BE8">
      <w:pPr>
        <w:pStyle w:val="B1"/>
        <w:rPr>
          <w:lang w:eastAsia="zh-CN"/>
        </w:rPr>
      </w:pPr>
      <w:r>
        <w:tab/>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23851F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63264E4" w14:textId="77777777" w:rsidR="00775010" w:rsidRPr="002625EB" w:rsidRDefault="00775010" w:rsidP="002F4BE8">
      <w:pPr>
        <w:pStyle w:val="B1"/>
        <w:rPr>
          <w:lang w:eastAsia="zh-CN"/>
        </w:rPr>
      </w:pPr>
    </w:p>
    <w:p w14:paraId="3094594B" w14:textId="77777777" w:rsidR="00775010" w:rsidRDefault="00775010" w:rsidP="00775010">
      <w:pPr>
        <w:jc w:val="center"/>
        <w:rPr>
          <w:rFonts w:ascii="Arial" w:hAnsi="Arial" w:cs="Arial"/>
          <w:color w:val="FF0000"/>
          <w:sz w:val="28"/>
          <w:szCs w:val="28"/>
          <w:lang w:eastAsia="zh-CN"/>
        </w:rPr>
      </w:pPr>
      <w:bookmarkStart w:id="43" w:name="_Toc29326613"/>
      <w:bookmarkStart w:id="44" w:name="_Toc29327763"/>
      <w:bookmarkStart w:id="45" w:name="_Toc36045953"/>
      <w:bookmarkStart w:id="46" w:name="_Toc36046213"/>
      <w:bookmarkStart w:id="47" w:name="_Toc36046359"/>
      <w:bookmarkStart w:id="48" w:name="_Toc45209276"/>
      <w:bookmarkStart w:id="49" w:name="_Toc51852450"/>
      <w:bookmarkStart w:id="50" w:name="_Toc83205917"/>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9B48674" w14:textId="77777777" w:rsidR="00FB134A" w:rsidRDefault="00FB134A" w:rsidP="00AB151A">
      <w:pPr>
        <w:rPr>
          <w:lang w:eastAsia="zh-CN"/>
        </w:rPr>
      </w:pPr>
    </w:p>
    <w:p w14:paraId="6D26DD86" w14:textId="77777777" w:rsidR="002F4BE8" w:rsidRPr="002625EB" w:rsidRDefault="002F4BE8" w:rsidP="002F4BE8">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43"/>
      <w:bookmarkEnd w:id="44"/>
      <w:bookmarkEnd w:id="45"/>
      <w:bookmarkEnd w:id="46"/>
      <w:bookmarkEnd w:id="47"/>
      <w:bookmarkEnd w:id="48"/>
      <w:bookmarkEnd w:id="49"/>
      <w:bookmarkEnd w:id="50"/>
    </w:p>
    <w:p w14:paraId="070D5BDD" w14:textId="77777777" w:rsidR="002F4BE8" w:rsidRPr="002625EB" w:rsidRDefault="002F4BE8" w:rsidP="002F4BE8">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2689DC44"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11D3F246"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0B022B8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6D4D2B3E"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4480C8C2"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1BA28F39"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65D41E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B5ACE9" w14:textId="77777777" w:rsidR="002F4BE8"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0EB71B66"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21A2C6BD" w14:textId="77777777" w:rsidR="002F4BE8" w:rsidRPr="00A92257"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7CAF11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339C1F3"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39D264B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76E875D" w14:textId="77777777" w:rsidR="002F4BE8"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64BCE2E" w14:textId="77777777" w:rsidR="002F4BE8" w:rsidRPr="00092D75"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65319AEB"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A828D9">
        <w:rPr>
          <w:i/>
        </w:rPr>
        <w:t>pdsch-TimeDomainAllocationList</w:t>
      </w:r>
      <w:r w:rsidRPr="002625EB">
        <w:t xml:space="preserve"> if the higher layer parameter</w:t>
      </w:r>
      <w:r>
        <w:t xml:space="preserve"> </w:t>
      </w:r>
      <w:r w:rsidRPr="00A828D9">
        <w:rPr>
          <w:i/>
        </w:rPr>
        <w:t>pdsch-TimeDomainAllocationList</w:t>
      </w:r>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3B110BE7"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1802714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30C0EB9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41AD32C" w14:textId="77777777" w:rsidR="002F4BE8"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44243E96"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3D81E738"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3B902A4F"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4B3DFCF"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239DCA23" w14:textId="77777777" w:rsidR="002F4BE8" w:rsidRPr="00AF7211" w:rsidRDefault="002F4BE8" w:rsidP="002F4BE8">
      <w:pPr>
        <w:pStyle w:val="B1"/>
        <w:rPr>
          <w:i/>
        </w:rPr>
      </w:pPr>
      <w:r w:rsidRPr="002625EB">
        <w:lastRenderedPageBreak/>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7760748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A64759B"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0B0085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AC9A13B" w14:textId="76268B67" w:rsidR="005A7619" w:rsidRDefault="002F4BE8" w:rsidP="005A7619">
      <w:pPr>
        <w:pStyle w:val="B1"/>
        <w:rPr>
          <w:ins w:id="51" w:author="Huawei" w:date="2021-10-29T22:46:00Z"/>
        </w:rPr>
      </w:pPr>
      <w:r w:rsidRPr="002625EB">
        <w:t>-</w:t>
      </w:r>
      <w:r w:rsidRPr="002625EB">
        <w:rPr>
          <w:rFonts w:hint="eastAsia"/>
          <w:lang w:eastAsia="zh-CN"/>
        </w:rPr>
        <w:tab/>
      </w:r>
      <w:r w:rsidRPr="002625EB">
        <w:t>HARQ process number –</w:t>
      </w:r>
      <w:ins w:id="52" w:author="Huawei" w:date="2021-10-29T22:48:00Z">
        <w:r w:rsidR="00EF3222">
          <w:t xml:space="preserve"> </w:t>
        </w:r>
      </w:ins>
      <w:ins w:id="53" w:author="Huawei" w:date="2021-10-29T22:46:00Z">
        <w:r w:rsidR="005A7619" w:rsidRPr="002625EB">
          <w:rPr>
            <w:rFonts w:hint="eastAsia"/>
            <w:lang w:eastAsia="zh-CN"/>
          </w:rPr>
          <w:t>number of bits determined by the following:</w:t>
        </w:r>
        <w:r w:rsidR="005A7619">
          <w:t xml:space="preserve"> </w:t>
        </w:r>
        <w:r w:rsidR="005A7619" w:rsidRPr="002625EB">
          <w:t xml:space="preserve"> </w:t>
        </w:r>
      </w:ins>
    </w:p>
    <w:p w14:paraId="143B1BD8" w14:textId="75A5AB0E" w:rsidR="005A7619" w:rsidRDefault="005A7619" w:rsidP="005A7619">
      <w:pPr>
        <w:pStyle w:val="B2"/>
        <w:rPr>
          <w:ins w:id="54" w:author="Huawei" w:date="2021-10-29T22:46:00Z"/>
        </w:rPr>
      </w:pPr>
      <w:ins w:id="55" w:author="Huawei" w:date="2021-10-29T22:46: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w:t>
        </w:r>
      </w:ins>
      <w:ins w:id="56" w:author="Huawei" w:date="2021-10-29T22:47:00Z">
        <w:r w:rsidR="00A317AF">
          <w:rPr>
            <w:i/>
          </w:rPr>
          <w:t>1</w:t>
        </w:r>
      </w:ins>
      <w:ins w:id="57" w:author="Huawei" w:date="2021-10-29T22:46:00Z">
        <w:r w:rsidRPr="001B1B10">
          <w:rPr>
            <w:i/>
          </w:rPr>
          <w:t>-2</w:t>
        </w:r>
        <w:r>
          <w:rPr>
            <w:i/>
          </w:rPr>
          <w:t xml:space="preserve">-r17 </w:t>
        </w:r>
        <w:r>
          <w:t>if configured</w:t>
        </w:r>
      </w:ins>
    </w:p>
    <w:p w14:paraId="2E053FE5" w14:textId="1CF8F446" w:rsidR="002F4BE8" w:rsidRPr="002625EB" w:rsidRDefault="005A7619" w:rsidP="005A7619">
      <w:pPr>
        <w:pStyle w:val="B2"/>
        <w:rPr>
          <w:lang w:eastAsia="zh-CN"/>
        </w:rPr>
      </w:pPr>
      <w:ins w:id="58" w:author="Huawei" w:date="2021-10-29T22:46:00Z">
        <w:r w:rsidRPr="002625EB">
          <w:rPr>
            <w:rFonts w:hint="eastAsia"/>
            <w:lang w:eastAsia="zh-CN"/>
          </w:rPr>
          <w:t>-</w:t>
        </w:r>
        <w:r w:rsidRPr="002625EB">
          <w:rPr>
            <w:rFonts w:hint="eastAsia"/>
            <w:lang w:eastAsia="zh-CN"/>
          </w:rPr>
          <w:tab/>
        </w:r>
        <w:r>
          <w:t>otherwise</w:t>
        </w:r>
      </w:ins>
      <w:r>
        <w:t xml:space="preserve"> </w:t>
      </w:r>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harq-ProcessNumberSizeDCI-1-2</w:t>
      </w:r>
    </w:p>
    <w:p w14:paraId="1A7104E4" w14:textId="77777777" w:rsidR="002F4BE8" w:rsidRPr="002625EB" w:rsidRDefault="002F4BE8" w:rsidP="002F4BE8">
      <w:pPr>
        <w:pStyle w:val="B1"/>
        <w:rPr>
          <w:lang w:eastAsia="zh-CN"/>
        </w:rPr>
      </w:pPr>
      <w:bookmarkStart w:id="59"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CD56A5A" w14:textId="77777777" w:rsidR="002F4BE8" w:rsidRDefault="002F4BE8" w:rsidP="002F4BE8">
      <w:pPr>
        <w:pStyle w:val="B2"/>
        <w:rPr>
          <w:lang w:eastAsia="zh-CN"/>
        </w:rPr>
      </w:pPr>
      <w:bookmarkStart w:id="60"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225E027F"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0B928919" w14:textId="77777777" w:rsidR="002F4BE8" w:rsidRPr="00A96AC5"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 2 MSB bits are the counter DAI and the 2 LSB bits are the total DAI</w:t>
      </w:r>
    </w:p>
    <w:p w14:paraId="0FA23816" w14:textId="77777777" w:rsidR="002F4BE8" w:rsidRDefault="002F4BE8" w:rsidP="002F4BE8">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r w:rsidRPr="00A96AC5">
        <w:rPr>
          <w:rFonts w:hint="eastAsia"/>
          <w:i/>
          <w:lang w:eastAsia="zh-CN"/>
        </w:rPr>
        <w:t>p</w:t>
      </w:r>
      <w:r w:rsidRPr="00A96AC5">
        <w:rPr>
          <w:i/>
          <w:lang w:eastAsia="zh-CN"/>
        </w:rPr>
        <w:t>dsch-HARQ-ACK-Codebook=dynamic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5D4E59B7" w14:textId="77777777" w:rsidR="002F4BE8"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21D4A463" w14:textId="77777777" w:rsidR="002F4BE8" w:rsidRDefault="002F4BE8" w:rsidP="002F4BE8">
      <w:pPr>
        <w:pStyle w:val="B1"/>
        <w:ind w:hanging="1"/>
      </w:pPr>
      <w:r w:rsidRPr="00C4799A">
        <w:t>If the UE is configured with a PUCCH-SCell, the number of serving cells is determined within a PUCCH group.</w:t>
      </w:r>
    </w:p>
    <w:p w14:paraId="75B33ACF" w14:textId="77777777" w:rsidR="002F4BE8" w:rsidRDefault="002F4BE8" w:rsidP="002F4BE8">
      <w:pPr>
        <w:pStyle w:val="B1"/>
        <w:ind w:hanging="1"/>
      </w:pPr>
      <w:r w:rsidRPr="00C4799A">
        <w:t>If the UE is configured with a PUCCH-SCell,</w:t>
      </w:r>
      <w:r>
        <w:t xml:space="preserve"> </w:t>
      </w:r>
      <w:r w:rsidRPr="00C4799A">
        <w:rPr>
          <w:i/>
        </w:rPr>
        <w:t>pdsch-HARQ-ACK-Codebook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77E41706" w14:textId="77777777" w:rsidR="002F4BE8" w:rsidRDefault="002F4BE8" w:rsidP="002F4BE8">
      <w:pPr>
        <w:pStyle w:val="B1"/>
        <w:ind w:hanging="1"/>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59"/>
    <w:bookmarkEnd w:id="60"/>
    <w:p w14:paraId="04543C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30B6E10E" w14:textId="77777777" w:rsidR="00F62540" w:rsidRPr="002625EB" w:rsidRDefault="00F62540" w:rsidP="002F4BE8">
      <w:pPr>
        <w:pStyle w:val="B1"/>
        <w:rPr>
          <w:lang w:eastAsia="zh-CN"/>
        </w:rPr>
      </w:pPr>
    </w:p>
    <w:p w14:paraId="455A352D" w14:textId="77777777" w:rsidR="00F62540" w:rsidRDefault="00F62540" w:rsidP="00F62540">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42CC49F" w14:textId="018280D1" w:rsidR="002F4BE8" w:rsidRPr="00661137" w:rsidRDefault="002F4BE8" w:rsidP="00FB134A">
      <w:pPr>
        <w:pStyle w:val="B1"/>
        <w:rPr>
          <w:rFonts w:ascii="Arial" w:hAnsi="Arial" w:cs="Arial"/>
          <w:noProof/>
          <w:sz w:val="28"/>
          <w:szCs w:val="28"/>
        </w:rPr>
      </w:pPr>
    </w:p>
    <w:sectPr w:rsidR="002F4BE8" w:rsidRPr="00661137" w:rsidSect="000B7FED">
      <w:headerReference w:type="even" r:id="rId74"/>
      <w:headerReference w:type="default" r:id="rId75"/>
      <w:headerReference w:type="first" r:id="rId7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10-31T10:38:00Z" w:initials="Huawei">
    <w:p w14:paraId="2245B894" w14:textId="77777777" w:rsidR="00D4263A" w:rsidRDefault="00D4263A" w:rsidP="00D4263A">
      <w:pPr>
        <w:pStyle w:val="ad"/>
        <w:rPr>
          <w:lang w:eastAsia="zh-CN"/>
        </w:rPr>
      </w:pPr>
      <w:r>
        <w:rPr>
          <w:rStyle w:val="ac"/>
        </w:rPr>
        <w:annotationRef/>
      </w:r>
      <w:r>
        <w:rPr>
          <w:rFonts w:hint="eastAsia"/>
          <w:lang w:eastAsia="zh-CN"/>
        </w:rPr>
        <w:t>E</w:t>
      </w:r>
      <w:r>
        <w:rPr>
          <w:lang w:eastAsia="zh-CN"/>
        </w:rPr>
        <w:t xml:space="preserve">ditor’s note: </w:t>
      </w:r>
    </w:p>
    <w:p w14:paraId="67C6C6F3" w14:textId="77777777" w:rsidR="00D4263A" w:rsidRDefault="00D4263A" w:rsidP="00D4263A">
      <w:pPr>
        <w:pStyle w:val="ad"/>
        <w:numPr>
          <w:ilvl w:val="0"/>
          <w:numId w:val="32"/>
        </w:numPr>
        <w:rPr>
          <w:lang w:eastAsia="zh-CN"/>
        </w:rPr>
      </w:pPr>
      <w:r>
        <w:rPr>
          <w:lang w:eastAsia="zh-CN"/>
        </w:rPr>
        <w:t>“harq-” instead of “HARQ-” is used, since based on the final RRC parameter for DCI format 0_2/1_2 in R16, it is expected that very likely “harq-” would be used by RAN2.</w:t>
      </w:r>
    </w:p>
    <w:p w14:paraId="4FCB5987" w14:textId="77777777" w:rsidR="00D4263A" w:rsidRDefault="00D4263A" w:rsidP="00D4263A">
      <w:pPr>
        <w:pStyle w:val="ad"/>
        <w:rPr>
          <w:lang w:eastAsia="zh-CN"/>
        </w:rPr>
      </w:pPr>
    </w:p>
    <w:p w14:paraId="3E6571B7" w14:textId="659C1E6B" w:rsidR="00D4263A" w:rsidRDefault="00D4263A" w:rsidP="00D4263A">
      <w:pPr>
        <w:pStyle w:val="ad"/>
        <w:numPr>
          <w:ilvl w:val="0"/>
          <w:numId w:val="32"/>
        </w:numPr>
      </w:pPr>
      <w:r>
        <w:rPr>
          <w:lang w:eastAsia="zh-CN"/>
        </w:rPr>
        <w:t xml:space="preserve">The suffix “-r17” is not included, since due to the rule usually only field description name of RRC parameter will be included in the spec, unless different behaviour is defined for RRC parameter with and without suffix.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6571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F3DF" w14:textId="77777777" w:rsidR="00B146A0" w:rsidRDefault="00B146A0">
      <w:r>
        <w:separator/>
      </w:r>
    </w:p>
  </w:endnote>
  <w:endnote w:type="continuationSeparator" w:id="0">
    <w:p w14:paraId="7FFCD8E5" w14:textId="77777777" w:rsidR="00B146A0" w:rsidRDefault="00B1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190F" w14:textId="77777777" w:rsidR="00B146A0" w:rsidRDefault="00B146A0">
      <w:r>
        <w:separator/>
      </w:r>
    </w:p>
  </w:footnote>
  <w:footnote w:type="continuationSeparator" w:id="0">
    <w:p w14:paraId="7EAF33D1" w14:textId="77777777" w:rsidR="00B146A0" w:rsidRDefault="00B14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15390" w:rsidRDefault="006153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15390" w:rsidRDefault="006153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15390" w:rsidRDefault="0061539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15390" w:rsidRDefault="006153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B5E7F01"/>
    <w:multiLevelType w:val="hybridMultilevel"/>
    <w:tmpl w:val="FCD4DCEA"/>
    <w:lvl w:ilvl="0" w:tplc="838E6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5"/>
  </w:num>
  <w:num w:numId="4">
    <w:abstractNumId w:val="11"/>
  </w:num>
  <w:num w:numId="5">
    <w:abstractNumId w:val="12"/>
  </w:num>
  <w:num w:numId="6">
    <w:abstractNumId w:val="1"/>
  </w:num>
  <w:num w:numId="7">
    <w:abstractNumId w:val="2"/>
  </w:num>
  <w:num w:numId="8">
    <w:abstractNumId w:val="26"/>
  </w:num>
  <w:num w:numId="9">
    <w:abstractNumId w:val="7"/>
  </w:num>
  <w:num w:numId="10">
    <w:abstractNumId w:val="22"/>
  </w:num>
  <w:num w:numId="11">
    <w:abstractNumId w:val="0"/>
  </w:num>
  <w:num w:numId="12">
    <w:abstractNumId w:val="20"/>
  </w:num>
  <w:num w:numId="13">
    <w:abstractNumId w:val="21"/>
  </w:num>
  <w:num w:numId="14">
    <w:abstractNumId w:val="17"/>
  </w:num>
  <w:num w:numId="15">
    <w:abstractNumId w:val="30"/>
  </w:num>
  <w:num w:numId="16">
    <w:abstractNumId w:val="18"/>
  </w:num>
  <w:num w:numId="17">
    <w:abstractNumId w:val="16"/>
  </w:num>
  <w:num w:numId="18">
    <w:abstractNumId w:val="27"/>
  </w:num>
  <w:num w:numId="19">
    <w:abstractNumId w:val="13"/>
  </w:num>
  <w:num w:numId="20">
    <w:abstractNumId w:val="10"/>
  </w:num>
  <w:num w:numId="21">
    <w:abstractNumId w:val="6"/>
  </w:num>
  <w:num w:numId="22">
    <w:abstractNumId w:val="19"/>
  </w:num>
  <w:num w:numId="23">
    <w:abstractNumId w:val="29"/>
  </w:num>
  <w:num w:numId="24">
    <w:abstractNumId w:val="24"/>
  </w:num>
  <w:num w:numId="25">
    <w:abstractNumId w:val="3"/>
  </w:num>
  <w:num w:numId="26">
    <w:abstractNumId w:val="31"/>
  </w:num>
  <w:num w:numId="27">
    <w:abstractNumId w:val="8"/>
  </w:num>
  <w:num w:numId="28">
    <w:abstractNumId w:val="25"/>
  </w:num>
  <w:num w:numId="29">
    <w:abstractNumId w:val="4"/>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48"/>
    <w:rsid w:val="00006A0C"/>
    <w:rsid w:val="00022E4A"/>
    <w:rsid w:val="000523B8"/>
    <w:rsid w:val="0007675A"/>
    <w:rsid w:val="00096C37"/>
    <w:rsid w:val="000A27C9"/>
    <w:rsid w:val="000A6394"/>
    <w:rsid w:val="000B324A"/>
    <w:rsid w:val="000B7FED"/>
    <w:rsid w:val="000C038A"/>
    <w:rsid w:val="000C6598"/>
    <w:rsid w:val="000D44B3"/>
    <w:rsid w:val="00145D43"/>
    <w:rsid w:val="001506D9"/>
    <w:rsid w:val="00192C46"/>
    <w:rsid w:val="00194B92"/>
    <w:rsid w:val="001A08B3"/>
    <w:rsid w:val="001A7B60"/>
    <w:rsid w:val="001B52F0"/>
    <w:rsid w:val="001B65A1"/>
    <w:rsid w:val="001B7A65"/>
    <w:rsid w:val="001D7B00"/>
    <w:rsid w:val="001E41F3"/>
    <w:rsid w:val="00217814"/>
    <w:rsid w:val="0022756B"/>
    <w:rsid w:val="00233D40"/>
    <w:rsid w:val="0026004D"/>
    <w:rsid w:val="002640DD"/>
    <w:rsid w:val="00275D12"/>
    <w:rsid w:val="00284FEB"/>
    <w:rsid w:val="002860C4"/>
    <w:rsid w:val="002B5741"/>
    <w:rsid w:val="002C62F4"/>
    <w:rsid w:val="002E472E"/>
    <w:rsid w:val="002E6984"/>
    <w:rsid w:val="002F4BE8"/>
    <w:rsid w:val="0030520C"/>
    <w:rsid w:val="00305409"/>
    <w:rsid w:val="003370A6"/>
    <w:rsid w:val="003609EF"/>
    <w:rsid w:val="0036231A"/>
    <w:rsid w:val="00374DD4"/>
    <w:rsid w:val="00376CC8"/>
    <w:rsid w:val="003E1A36"/>
    <w:rsid w:val="003F185E"/>
    <w:rsid w:val="00410371"/>
    <w:rsid w:val="004242F1"/>
    <w:rsid w:val="00454294"/>
    <w:rsid w:val="004670EB"/>
    <w:rsid w:val="004B75B7"/>
    <w:rsid w:val="004E47BC"/>
    <w:rsid w:val="0051580D"/>
    <w:rsid w:val="005240C3"/>
    <w:rsid w:val="00532EE1"/>
    <w:rsid w:val="00536493"/>
    <w:rsid w:val="00543143"/>
    <w:rsid w:val="00547111"/>
    <w:rsid w:val="00565306"/>
    <w:rsid w:val="00574AC3"/>
    <w:rsid w:val="00592D74"/>
    <w:rsid w:val="005A10FA"/>
    <w:rsid w:val="005A7619"/>
    <w:rsid w:val="005C08D8"/>
    <w:rsid w:val="005D49BA"/>
    <w:rsid w:val="005E2C44"/>
    <w:rsid w:val="00603EA3"/>
    <w:rsid w:val="00615390"/>
    <w:rsid w:val="00621188"/>
    <w:rsid w:val="006257ED"/>
    <w:rsid w:val="00661137"/>
    <w:rsid w:val="00665C47"/>
    <w:rsid w:val="0067745D"/>
    <w:rsid w:val="00693C90"/>
    <w:rsid w:val="00694077"/>
    <w:rsid w:val="00695808"/>
    <w:rsid w:val="006B46FB"/>
    <w:rsid w:val="006C506E"/>
    <w:rsid w:val="006C6F46"/>
    <w:rsid w:val="006D780D"/>
    <w:rsid w:val="006E21FB"/>
    <w:rsid w:val="006E2B82"/>
    <w:rsid w:val="00703510"/>
    <w:rsid w:val="00775010"/>
    <w:rsid w:val="00776803"/>
    <w:rsid w:val="00792342"/>
    <w:rsid w:val="007977A8"/>
    <w:rsid w:val="007B512A"/>
    <w:rsid w:val="007C2097"/>
    <w:rsid w:val="007C51D6"/>
    <w:rsid w:val="007D6A07"/>
    <w:rsid w:val="007F7259"/>
    <w:rsid w:val="008040A8"/>
    <w:rsid w:val="008075C1"/>
    <w:rsid w:val="008279FA"/>
    <w:rsid w:val="00853B47"/>
    <w:rsid w:val="008626E7"/>
    <w:rsid w:val="00870EE7"/>
    <w:rsid w:val="00871189"/>
    <w:rsid w:val="008863B9"/>
    <w:rsid w:val="008A45A6"/>
    <w:rsid w:val="008B4A8E"/>
    <w:rsid w:val="008D651A"/>
    <w:rsid w:val="008F35E8"/>
    <w:rsid w:val="008F3789"/>
    <w:rsid w:val="008F686C"/>
    <w:rsid w:val="00904CD4"/>
    <w:rsid w:val="00904F97"/>
    <w:rsid w:val="009148DE"/>
    <w:rsid w:val="00941E30"/>
    <w:rsid w:val="0094476C"/>
    <w:rsid w:val="00953C58"/>
    <w:rsid w:val="00971D9E"/>
    <w:rsid w:val="009777D9"/>
    <w:rsid w:val="00991B88"/>
    <w:rsid w:val="009A3C1C"/>
    <w:rsid w:val="009A5753"/>
    <w:rsid w:val="009A579D"/>
    <w:rsid w:val="009E3297"/>
    <w:rsid w:val="009F734F"/>
    <w:rsid w:val="00A246B6"/>
    <w:rsid w:val="00A317AF"/>
    <w:rsid w:val="00A41872"/>
    <w:rsid w:val="00A468A6"/>
    <w:rsid w:val="00A47E70"/>
    <w:rsid w:val="00A50CF0"/>
    <w:rsid w:val="00A54F79"/>
    <w:rsid w:val="00A72554"/>
    <w:rsid w:val="00A7671C"/>
    <w:rsid w:val="00A9762C"/>
    <w:rsid w:val="00AA2CBC"/>
    <w:rsid w:val="00AB0431"/>
    <w:rsid w:val="00AB151A"/>
    <w:rsid w:val="00AC5820"/>
    <w:rsid w:val="00AC7709"/>
    <w:rsid w:val="00AD1CD8"/>
    <w:rsid w:val="00AE02F7"/>
    <w:rsid w:val="00B146A0"/>
    <w:rsid w:val="00B2439F"/>
    <w:rsid w:val="00B258BB"/>
    <w:rsid w:val="00B2755F"/>
    <w:rsid w:val="00B516F6"/>
    <w:rsid w:val="00B67B97"/>
    <w:rsid w:val="00B968C8"/>
    <w:rsid w:val="00BA3EC5"/>
    <w:rsid w:val="00BA51D9"/>
    <w:rsid w:val="00BB5DFC"/>
    <w:rsid w:val="00BD279D"/>
    <w:rsid w:val="00BD6BB8"/>
    <w:rsid w:val="00C11FF3"/>
    <w:rsid w:val="00C66BA2"/>
    <w:rsid w:val="00C7239A"/>
    <w:rsid w:val="00C81AB2"/>
    <w:rsid w:val="00C92850"/>
    <w:rsid w:val="00C95985"/>
    <w:rsid w:val="00C9762A"/>
    <w:rsid w:val="00CA44B7"/>
    <w:rsid w:val="00CC5026"/>
    <w:rsid w:val="00CC68D0"/>
    <w:rsid w:val="00CC74D9"/>
    <w:rsid w:val="00D03F9A"/>
    <w:rsid w:val="00D06D51"/>
    <w:rsid w:val="00D24991"/>
    <w:rsid w:val="00D4263A"/>
    <w:rsid w:val="00D50255"/>
    <w:rsid w:val="00D5140E"/>
    <w:rsid w:val="00D627E6"/>
    <w:rsid w:val="00D66520"/>
    <w:rsid w:val="00D8192F"/>
    <w:rsid w:val="00D922B3"/>
    <w:rsid w:val="00DA0913"/>
    <w:rsid w:val="00DE34CF"/>
    <w:rsid w:val="00E01022"/>
    <w:rsid w:val="00E13F3D"/>
    <w:rsid w:val="00E27CC0"/>
    <w:rsid w:val="00E34898"/>
    <w:rsid w:val="00E57118"/>
    <w:rsid w:val="00E65A02"/>
    <w:rsid w:val="00E70D7E"/>
    <w:rsid w:val="00EB09B7"/>
    <w:rsid w:val="00ED2FE5"/>
    <w:rsid w:val="00EE7D7C"/>
    <w:rsid w:val="00EF3222"/>
    <w:rsid w:val="00EF7B0F"/>
    <w:rsid w:val="00F10AEA"/>
    <w:rsid w:val="00F21377"/>
    <w:rsid w:val="00F25D98"/>
    <w:rsid w:val="00F300FB"/>
    <w:rsid w:val="00F5142D"/>
    <w:rsid w:val="00F62540"/>
    <w:rsid w:val="00F82931"/>
    <w:rsid w:val="00F91C4F"/>
    <w:rsid w:val="00FB134A"/>
    <w:rsid w:val="00FB6386"/>
    <w:rsid w:val="00FD60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2F4BE8"/>
    <w:rPr>
      <w:rFonts w:eastAsia="宋体"/>
    </w:rPr>
  </w:style>
  <w:style w:type="paragraph" w:customStyle="1" w:styleId="Guidance">
    <w:name w:val="Guidance"/>
    <w:basedOn w:val="a0"/>
    <w:rsid w:val="002F4BE8"/>
    <w:rPr>
      <w:rFonts w:eastAsia="宋体"/>
      <w:i/>
      <w:color w:val="0000FF"/>
    </w:rPr>
  </w:style>
  <w:style w:type="character" w:customStyle="1" w:styleId="Char6">
    <w:name w:val="文档结构图 Char"/>
    <w:link w:val="af1"/>
    <w:rsid w:val="002F4BE8"/>
    <w:rPr>
      <w:rFonts w:ascii="Tahoma" w:hAnsi="Tahoma" w:cs="Tahoma"/>
      <w:shd w:val="clear" w:color="auto" w:fill="000080"/>
      <w:lang w:val="en-GB" w:eastAsia="en-US"/>
    </w:rPr>
  </w:style>
  <w:style w:type="character" w:customStyle="1" w:styleId="Char4">
    <w:name w:val="批注框文本 Char"/>
    <w:link w:val="af"/>
    <w:rsid w:val="002F4BE8"/>
    <w:rPr>
      <w:rFonts w:ascii="Tahoma" w:hAnsi="Tahoma" w:cs="Tahoma"/>
      <w:sz w:val="16"/>
      <w:szCs w:val="16"/>
      <w:lang w:val="en-GB" w:eastAsia="en-US"/>
    </w:rPr>
  </w:style>
  <w:style w:type="character" w:customStyle="1" w:styleId="B1Char1">
    <w:name w:val="B1 Char1"/>
    <w:link w:val="B1"/>
    <w:qFormat/>
    <w:rsid w:val="002F4BE8"/>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2F4BE8"/>
    <w:rPr>
      <w:rFonts w:ascii="Arial" w:hAnsi="Arial"/>
      <w:sz w:val="28"/>
      <w:lang w:val="en-GB" w:eastAsia="en-US"/>
    </w:rPr>
  </w:style>
  <w:style w:type="character" w:customStyle="1" w:styleId="Char3">
    <w:name w:val="批注文字 Char"/>
    <w:link w:val="ad"/>
    <w:qFormat/>
    <w:rsid w:val="002F4BE8"/>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2F4BE8"/>
    <w:rPr>
      <w:rFonts w:ascii="Arial" w:hAnsi="Arial"/>
      <w:sz w:val="32"/>
      <w:lang w:val="en-GB" w:eastAsia="en-US"/>
    </w:rPr>
  </w:style>
  <w:style w:type="character" w:customStyle="1" w:styleId="Char5">
    <w:name w:val="批注主题 Char"/>
    <w:link w:val="af0"/>
    <w:rsid w:val="002F4BE8"/>
    <w:rPr>
      <w:rFonts w:ascii="Times New Roman" w:hAnsi="Times New Roman"/>
      <w:b/>
      <w:bCs/>
      <w:lang w:val="en-GB" w:eastAsia="en-US"/>
    </w:rPr>
  </w:style>
  <w:style w:type="character" w:customStyle="1" w:styleId="THChar">
    <w:name w:val="TH Char"/>
    <w:link w:val="TH"/>
    <w:qFormat/>
    <w:rsid w:val="002F4BE8"/>
    <w:rPr>
      <w:rFonts w:ascii="Arial" w:hAnsi="Arial"/>
      <w:b/>
      <w:lang w:val="en-GB" w:eastAsia="en-US"/>
    </w:rPr>
  </w:style>
  <w:style w:type="table" w:styleId="af2">
    <w:name w:val="Table Grid"/>
    <w:aliases w:val="TableGrid"/>
    <w:basedOn w:val="a2"/>
    <w:uiPriority w:val="99"/>
    <w:qFormat/>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2F4BE8"/>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F4BE8"/>
    <w:rPr>
      <w:rFonts w:ascii="Arial" w:hAnsi="Arial"/>
      <w:sz w:val="24"/>
      <w:lang w:val="en-GB" w:eastAsia="en-US"/>
    </w:rPr>
  </w:style>
  <w:style w:type="character" w:customStyle="1" w:styleId="5Char">
    <w:name w:val="标题 5 Char"/>
    <w:aliases w:val="h5 Char,Heading5 Char,H5 Char"/>
    <w:link w:val="5"/>
    <w:rsid w:val="002F4BE8"/>
    <w:rPr>
      <w:rFonts w:ascii="Arial" w:hAnsi="Arial"/>
      <w:sz w:val="22"/>
      <w:lang w:val="en-GB" w:eastAsia="en-US"/>
    </w:rPr>
  </w:style>
  <w:style w:type="character" w:customStyle="1" w:styleId="6Char">
    <w:name w:val="标题 6 Char"/>
    <w:link w:val="6"/>
    <w:rsid w:val="002F4BE8"/>
    <w:rPr>
      <w:rFonts w:ascii="Arial" w:hAnsi="Arial"/>
      <w:lang w:val="en-GB" w:eastAsia="en-US"/>
    </w:rPr>
  </w:style>
  <w:style w:type="character" w:customStyle="1" w:styleId="7Char">
    <w:name w:val="标题 7 Char"/>
    <w:link w:val="7"/>
    <w:rsid w:val="002F4BE8"/>
    <w:rPr>
      <w:rFonts w:ascii="Arial" w:hAnsi="Arial"/>
      <w:lang w:val="en-GB" w:eastAsia="en-US"/>
    </w:rPr>
  </w:style>
  <w:style w:type="character" w:customStyle="1" w:styleId="8Char">
    <w:name w:val="标题 8 Char"/>
    <w:aliases w:val="Table Heading Char"/>
    <w:link w:val="8"/>
    <w:rsid w:val="002F4BE8"/>
    <w:rPr>
      <w:rFonts w:ascii="Arial" w:hAnsi="Arial"/>
      <w:sz w:val="36"/>
      <w:lang w:val="en-GB" w:eastAsia="en-US"/>
    </w:rPr>
  </w:style>
  <w:style w:type="character" w:customStyle="1" w:styleId="9Char">
    <w:name w:val="标题 9 Char"/>
    <w:aliases w:val="Figure Heading Char,FH Char"/>
    <w:link w:val="9"/>
    <w:rsid w:val="002F4BE8"/>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2F4BE8"/>
    <w:rPr>
      <w:rFonts w:ascii="Arial" w:hAnsi="Arial"/>
      <w:b/>
      <w:noProof/>
      <w:sz w:val="18"/>
      <w:lang w:val="en-GB" w:eastAsia="en-US"/>
    </w:rPr>
  </w:style>
  <w:style w:type="character" w:customStyle="1" w:styleId="Char2">
    <w:name w:val="页脚 Char"/>
    <w:link w:val="aa"/>
    <w:rsid w:val="002F4BE8"/>
    <w:rPr>
      <w:rFonts w:ascii="Arial" w:hAnsi="Arial"/>
      <w:b/>
      <w:i/>
      <w:noProof/>
      <w:sz w:val="18"/>
      <w:lang w:val="en-GB" w:eastAsia="en-US"/>
    </w:rPr>
  </w:style>
  <w:style w:type="paragraph" w:styleId="af3">
    <w:name w:val="Revision"/>
    <w:hidden/>
    <w:uiPriority w:val="99"/>
    <w:semiHidden/>
    <w:rsid w:val="002F4BE8"/>
    <w:rPr>
      <w:rFonts w:ascii="Times New Roman" w:eastAsia="宋体" w:hAnsi="Times New Roman"/>
      <w:lang w:val="en-GB" w:eastAsia="en-US"/>
    </w:rPr>
  </w:style>
  <w:style w:type="character" w:customStyle="1" w:styleId="TACChar">
    <w:name w:val="TAC Char"/>
    <w:link w:val="TAC"/>
    <w:qFormat/>
    <w:rsid w:val="002F4BE8"/>
    <w:rPr>
      <w:rFonts w:ascii="Arial" w:hAnsi="Arial"/>
      <w:sz w:val="18"/>
      <w:lang w:val="en-GB" w:eastAsia="en-US"/>
    </w:rPr>
  </w:style>
  <w:style w:type="character" w:customStyle="1" w:styleId="TAHCar">
    <w:name w:val="TAH Car"/>
    <w:link w:val="TAH"/>
    <w:qFormat/>
    <w:rsid w:val="002F4BE8"/>
    <w:rPr>
      <w:rFonts w:ascii="Arial" w:hAnsi="Arial"/>
      <w:b/>
      <w:sz w:val="18"/>
      <w:lang w:val="en-GB" w:eastAsia="en-US"/>
    </w:rPr>
  </w:style>
  <w:style w:type="character" w:customStyle="1" w:styleId="B10">
    <w:name w:val="B1 (文字)"/>
    <w:uiPriority w:val="99"/>
    <w:qFormat/>
    <w:locked/>
    <w:rsid w:val="002F4BE8"/>
    <w:rPr>
      <w:rFonts w:ascii="Times New Roman" w:eastAsia="Times New Roman" w:hAnsi="Times New Roman" w:cs="Times New Roman"/>
      <w:sz w:val="20"/>
      <w:szCs w:val="20"/>
      <w:lang w:val="en-GB" w:eastAsia="en-US"/>
    </w:rPr>
  </w:style>
  <w:style w:type="character" w:customStyle="1" w:styleId="TALCar">
    <w:name w:val="TAL Car"/>
    <w:link w:val="TAL"/>
    <w:rsid w:val="002F4BE8"/>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2F4BE8"/>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2F4BE8"/>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2F4BE8"/>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2F4BE8"/>
    <w:rPr>
      <w:rFonts w:ascii="Times New Roman" w:eastAsia="Malgun Gothic" w:hAnsi="Times New Roman"/>
      <w:lang w:val="en-GB" w:eastAsia="en-US"/>
    </w:rPr>
  </w:style>
  <w:style w:type="character" w:styleId="af6">
    <w:name w:val="Strong"/>
    <w:qFormat/>
    <w:rsid w:val="002F4BE8"/>
    <w:rPr>
      <w:b/>
      <w:bCs/>
    </w:rPr>
  </w:style>
  <w:style w:type="character" w:customStyle="1" w:styleId="B2Char">
    <w:name w:val="B2 Char"/>
    <w:link w:val="B2"/>
    <w:qFormat/>
    <w:locked/>
    <w:rsid w:val="002F4BE8"/>
    <w:rPr>
      <w:rFonts w:ascii="Times New Roman" w:hAnsi="Times New Roman"/>
      <w:lang w:val="en-GB" w:eastAsia="en-US"/>
    </w:rPr>
  </w:style>
  <w:style w:type="character" w:styleId="af7">
    <w:name w:val="Emphasis"/>
    <w:uiPriority w:val="20"/>
    <w:qFormat/>
    <w:rsid w:val="002F4BE8"/>
    <w:rPr>
      <w:i/>
      <w:iCs/>
    </w:rPr>
  </w:style>
  <w:style w:type="character" w:customStyle="1" w:styleId="B1Zchn">
    <w:name w:val="B1 Zchn"/>
    <w:qFormat/>
    <w:locked/>
    <w:rsid w:val="002F4BE8"/>
    <w:rPr>
      <w:rFonts w:ascii="Times New Roman" w:hAnsi="Times New Roman"/>
      <w:lang w:val="en-GB" w:eastAsia="en-US"/>
    </w:rPr>
  </w:style>
  <w:style w:type="character" w:customStyle="1" w:styleId="msoins0">
    <w:name w:val="msoins"/>
    <w:basedOn w:val="a1"/>
    <w:rsid w:val="002F4BE8"/>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2F4BE8"/>
    <w:rPr>
      <w:rFonts w:ascii="Times New Roman" w:hAnsi="Times New Roman"/>
      <w:sz w:val="16"/>
      <w:lang w:val="en-GB" w:eastAsia="en-US"/>
    </w:rPr>
  </w:style>
  <w:style w:type="character" w:customStyle="1" w:styleId="af8">
    <w:name w:val="已访问的超链接"/>
    <w:rsid w:val="002F4BE8"/>
    <w:rPr>
      <w:color w:val="800080"/>
      <w:u w:val="single"/>
    </w:rPr>
  </w:style>
  <w:style w:type="paragraph" w:styleId="af9">
    <w:name w:val="index heading"/>
    <w:basedOn w:val="a0"/>
    <w:next w:val="a0"/>
    <w:rsid w:val="002F4BE8"/>
    <w:pPr>
      <w:pBdr>
        <w:top w:val="single" w:sz="12" w:space="0" w:color="auto"/>
      </w:pBdr>
      <w:spacing w:before="360" w:after="240"/>
    </w:pPr>
    <w:rPr>
      <w:rFonts w:eastAsia="宋体"/>
      <w:b/>
      <w:i/>
      <w:sz w:val="26"/>
    </w:rPr>
  </w:style>
  <w:style w:type="paragraph" w:customStyle="1" w:styleId="INDENT1">
    <w:name w:val="INDENT1"/>
    <w:basedOn w:val="a0"/>
    <w:rsid w:val="002F4BE8"/>
    <w:pPr>
      <w:ind w:left="851"/>
    </w:pPr>
    <w:rPr>
      <w:rFonts w:eastAsia="宋体"/>
    </w:rPr>
  </w:style>
  <w:style w:type="paragraph" w:customStyle="1" w:styleId="INDENT2">
    <w:name w:val="INDENT2"/>
    <w:basedOn w:val="a0"/>
    <w:rsid w:val="002F4BE8"/>
    <w:pPr>
      <w:ind w:left="1135" w:hanging="284"/>
    </w:pPr>
    <w:rPr>
      <w:rFonts w:eastAsia="宋体"/>
    </w:rPr>
  </w:style>
  <w:style w:type="paragraph" w:customStyle="1" w:styleId="INDENT3">
    <w:name w:val="INDENT3"/>
    <w:basedOn w:val="a0"/>
    <w:rsid w:val="002F4BE8"/>
    <w:pPr>
      <w:ind w:left="1701" w:hanging="567"/>
    </w:pPr>
    <w:rPr>
      <w:rFonts w:eastAsia="宋体"/>
    </w:rPr>
  </w:style>
  <w:style w:type="paragraph" w:customStyle="1" w:styleId="FigureTitle">
    <w:name w:val="Figure_Title"/>
    <w:basedOn w:val="a0"/>
    <w:next w:val="a0"/>
    <w:rsid w:val="002F4BE8"/>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2F4BE8"/>
    <w:pPr>
      <w:keepNext/>
      <w:keepLines/>
    </w:pPr>
    <w:rPr>
      <w:rFonts w:eastAsia="宋体"/>
      <w:b/>
    </w:rPr>
  </w:style>
  <w:style w:type="paragraph" w:customStyle="1" w:styleId="enumlev2">
    <w:name w:val="enumlev2"/>
    <w:basedOn w:val="a0"/>
    <w:rsid w:val="002F4BE8"/>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2F4BE8"/>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2F4BE8"/>
    <w:pPr>
      <w:spacing w:before="120" w:after="120"/>
    </w:pPr>
    <w:rPr>
      <w:rFonts w:eastAsia="宋体"/>
      <w:b/>
    </w:rPr>
  </w:style>
  <w:style w:type="paragraph" w:styleId="afb">
    <w:name w:val="Plain Text"/>
    <w:basedOn w:val="a0"/>
    <w:link w:val="Chara"/>
    <w:uiPriority w:val="99"/>
    <w:rsid w:val="002F4BE8"/>
    <w:rPr>
      <w:rFonts w:ascii="Courier New" w:eastAsia="宋体" w:hAnsi="Courier New"/>
      <w:lang w:val="nb-NO"/>
    </w:rPr>
  </w:style>
  <w:style w:type="character" w:customStyle="1" w:styleId="Chara">
    <w:name w:val="纯文本 Char"/>
    <w:basedOn w:val="a1"/>
    <w:link w:val="afb"/>
    <w:uiPriority w:val="99"/>
    <w:rsid w:val="002F4BE8"/>
    <w:rPr>
      <w:rFonts w:ascii="Courier New" w:eastAsia="宋体" w:hAnsi="Courier New"/>
      <w:lang w:val="nb-NO" w:eastAsia="en-US"/>
    </w:rPr>
  </w:style>
  <w:style w:type="paragraph" w:customStyle="1" w:styleId="CharCharCharCharCharChar">
    <w:name w:val="Char Char Char Char Char Char"/>
    <w:semiHidden/>
    <w:rsid w:val="002F4BE8"/>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2F4BE8"/>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2F4BE8"/>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2F4BE8"/>
    <w:pPr>
      <w:numPr>
        <w:numId w:val="3"/>
      </w:numPr>
      <w:spacing w:after="0"/>
      <w:jc w:val="both"/>
    </w:pPr>
    <w:rPr>
      <w:rFonts w:eastAsia="MS Mincho"/>
    </w:rPr>
  </w:style>
  <w:style w:type="paragraph" w:customStyle="1" w:styleId="Figure">
    <w:name w:val="Figure"/>
    <w:basedOn w:val="a0"/>
    <w:next w:val="a0"/>
    <w:rsid w:val="002F4BE8"/>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2F4BE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2F4BE8"/>
    <w:pPr>
      <w:spacing w:before="120" w:after="120" w:line="240" w:lineRule="atLeast"/>
      <w:jc w:val="right"/>
    </w:pPr>
    <w:rPr>
      <w:rFonts w:eastAsia="宋体"/>
      <w:sz w:val="22"/>
      <w:lang w:val="en-US"/>
    </w:rPr>
  </w:style>
  <w:style w:type="paragraph" w:customStyle="1" w:styleId="multifig">
    <w:name w:val="multifig"/>
    <w:basedOn w:val="a0"/>
    <w:rsid w:val="002F4BE8"/>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2F4BE8"/>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2F4BE8"/>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2F4BE8"/>
    <w:pPr>
      <w:spacing w:before="120" w:after="0" w:line="240" w:lineRule="exact"/>
      <w:jc w:val="both"/>
    </w:pPr>
    <w:rPr>
      <w:rFonts w:eastAsia="MS Mincho"/>
      <w:lang w:val="en-US"/>
    </w:rPr>
  </w:style>
  <w:style w:type="character" w:customStyle="1" w:styleId="Style10ptCharChar">
    <w:name w:val="Style 10 pt Char Char"/>
    <w:rsid w:val="002F4BE8"/>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2F4BE8"/>
    <w:pPr>
      <w:spacing w:before="60" w:after="60" w:line="240" w:lineRule="exact"/>
      <w:jc w:val="both"/>
    </w:pPr>
    <w:rPr>
      <w:rFonts w:eastAsia="MS Mincho"/>
      <w:b/>
      <w:lang w:val="en-US"/>
    </w:rPr>
  </w:style>
  <w:style w:type="character" w:customStyle="1" w:styleId="Style10ptBoldCharChar">
    <w:name w:val="Style 10 pt Bold Char Char"/>
    <w:rsid w:val="002F4BE8"/>
    <w:rPr>
      <w:rFonts w:ascii="Arial" w:eastAsia="MS Mincho" w:hAnsi="Arial" w:cs="Arial"/>
      <w:b/>
      <w:color w:val="0000FF"/>
      <w:kern w:val="2"/>
      <w:lang w:val="en-US" w:eastAsia="en-US" w:bidi="ar-SA"/>
    </w:rPr>
  </w:style>
  <w:style w:type="paragraph" w:styleId="HTML">
    <w:name w:val="HTML Preformatted"/>
    <w:basedOn w:val="a0"/>
    <w:link w:val="HTMLChar"/>
    <w:rsid w:val="002F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2F4BE8"/>
    <w:rPr>
      <w:rFonts w:ascii="Courier New" w:eastAsia="Batang" w:hAnsi="Courier New"/>
      <w:lang w:val="x-none" w:eastAsia="ko-KR"/>
    </w:rPr>
  </w:style>
  <w:style w:type="paragraph" w:customStyle="1" w:styleId="Bullet0">
    <w:name w:val="Bullet"/>
    <w:basedOn w:val="a0"/>
    <w:rsid w:val="002F4BE8"/>
    <w:pPr>
      <w:numPr>
        <w:numId w:val="2"/>
      </w:numPr>
      <w:spacing w:after="0"/>
    </w:pPr>
    <w:rPr>
      <w:rFonts w:eastAsia="宋体"/>
      <w:sz w:val="24"/>
      <w:szCs w:val="24"/>
      <w:lang w:val="en-US"/>
    </w:rPr>
  </w:style>
  <w:style w:type="character" w:customStyle="1" w:styleId="FigureCaption1">
    <w:name w:val="Figure Caption1"/>
    <w:aliases w:val="fc Char1,Figure Caption Char Char"/>
    <w:rsid w:val="002F4BE8"/>
    <w:rPr>
      <w:rFonts w:ascii="Arial" w:eastAsia="????" w:hAnsi="Arial" w:cs="Arial"/>
      <w:color w:val="0000FF"/>
      <w:kern w:val="2"/>
      <w:lang w:val="en-US" w:eastAsia="en-US" w:bidi="ar-SA"/>
    </w:rPr>
  </w:style>
  <w:style w:type="paragraph" w:customStyle="1" w:styleId="FigureCentered">
    <w:name w:val="FigureCentered"/>
    <w:basedOn w:val="a0"/>
    <w:next w:val="a0"/>
    <w:rsid w:val="002F4BE8"/>
    <w:pPr>
      <w:keepNext/>
      <w:spacing w:before="60" w:after="60" w:line="240" w:lineRule="atLeast"/>
      <w:jc w:val="center"/>
    </w:pPr>
    <w:rPr>
      <w:rFonts w:eastAsia="宋体"/>
      <w:sz w:val="24"/>
      <w:lang w:val="en-US"/>
    </w:rPr>
  </w:style>
  <w:style w:type="character" w:customStyle="1" w:styleId="Equation-NumberedChar">
    <w:name w:val="Equation-Numbered Char"/>
    <w:rsid w:val="002F4BE8"/>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2F4BE8"/>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2F4BE8"/>
    <w:pPr>
      <w:numPr>
        <w:numId w:val="4"/>
      </w:numPr>
      <w:spacing w:after="0"/>
      <w:jc w:val="both"/>
    </w:pPr>
    <w:rPr>
      <w:rFonts w:eastAsia="MS Mincho"/>
    </w:rPr>
  </w:style>
  <w:style w:type="paragraph" w:customStyle="1" w:styleId="PaperTableCell">
    <w:name w:val="PaperTableCell"/>
    <w:basedOn w:val="a0"/>
    <w:rsid w:val="002F4BE8"/>
    <w:pPr>
      <w:spacing w:after="0"/>
      <w:jc w:val="both"/>
    </w:pPr>
    <w:rPr>
      <w:rFonts w:eastAsia="宋体"/>
      <w:sz w:val="16"/>
      <w:szCs w:val="24"/>
      <w:lang w:val="en-US"/>
    </w:rPr>
  </w:style>
  <w:style w:type="character" w:styleId="afe">
    <w:name w:val="line number"/>
    <w:rsid w:val="002F4BE8"/>
    <w:rPr>
      <w:rFonts w:ascii="Arial" w:eastAsia="宋体" w:hAnsi="Arial" w:cs="Arial"/>
      <w:color w:val="0000FF"/>
      <w:kern w:val="2"/>
      <w:sz w:val="18"/>
      <w:lang w:val="en-US" w:eastAsia="zh-CN" w:bidi="ar-SA"/>
    </w:rPr>
  </w:style>
  <w:style w:type="paragraph" w:customStyle="1" w:styleId="figure0">
    <w:name w:val="figure"/>
    <w:basedOn w:val="a0"/>
    <w:rsid w:val="002F4BE8"/>
    <w:pPr>
      <w:keepNext/>
      <w:keepLines/>
      <w:spacing w:before="60" w:after="60" w:line="240" w:lineRule="atLeast"/>
      <w:jc w:val="center"/>
    </w:pPr>
    <w:rPr>
      <w:rFonts w:eastAsia="宋体"/>
      <w:lang w:val="en-US"/>
    </w:rPr>
  </w:style>
  <w:style w:type="character" w:customStyle="1" w:styleId="moz-txt-tag">
    <w:name w:val="moz-txt-tag"/>
    <w:rsid w:val="002F4BE8"/>
    <w:rPr>
      <w:rFonts w:ascii="Arial" w:eastAsia="宋体" w:hAnsi="Arial" w:cs="Arial"/>
      <w:color w:val="0000FF"/>
      <w:kern w:val="2"/>
      <w:lang w:val="en-US" w:eastAsia="zh-CN" w:bidi="ar-SA"/>
    </w:rPr>
  </w:style>
  <w:style w:type="character" w:customStyle="1" w:styleId="GuidanceChar">
    <w:name w:val="Guidance Char"/>
    <w:rsid w:val="002F4BE8"/>
    <w:rPr>
      <w:i/>
      <w:color w:val="0000FF"/>
      <w:lang w:val="en-GB" w:eastAsia="en-US" w:bidi="ar-SA"/>
    </w:rPr>
  </w:style>
  <w:style w:type="paragraph" w:styleId="34">
    <w:name w:val="Body Text Indent 3"/>
    <w:basedOn w:val="a0"/>
    <w:link w:val="3Char1"/>
    <w:rsid w:val="002F4BE8"/>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2F4BE8"/>
    <w:rPr>
      <w:rFonts w:ascii="Times New Roman" w:eastAsia="宋体" w:hAnsi="Times New Roman"/>
      <w:lang w:val="x-none" w:eastAsia="ja-JP"/>
    </w:rPr>
  </w:style>
  <w:style w:type="paragraph" w:customStyle="1" w:styleId="tah0">
    <w:name w:val="tah"/>
    <w:basedOn w:val="a0"/>
    <w:rsid w:val="002F4BE8"/>
    <w:pPr>
      <w:keepNext/>
      <w:spacing w:after="0"/>
      <w:jc w:val="center"/>
    </w:pPr>
    <w:rPr>
      <w:rFonts w:ascii="Arial" w:eastAsia="Calibri" w:hAnsi="Arial" w:cs="Arial"/>
      <w:b/>
      <w:bCs/>
      <w:sz w:val="18"/>
      <w:szCs w:val="18"/>
      <w:lang w:val="en-US"/>
    </w:rPr>
  </w:style>
  <w:style w:type="paragraph" w:customStyle="1" w:styleId="tac0">
    <w:name w:val="tac"/>
    <w:basedOn w:val="a0"/>
    <w:rsid w:val="002F4BE8"/>
    <w:pPr>
      <w:keepNext/>
      <w:spacing w:after="0"/>
      <w:jc w:val="center"/>
    </w:pPr>
    <w:rPr>
      <w:rFonts w:ascii="Arial" w:eastAsia="Calibri" w:hAnsi="Arial" w:cs="Arial"/>
      <w:sz w:val="18"/>
      <w:szCs w:val="18"/>
      <w:lang w:val="en-US"/>
    </w:rPr>
  </w:style>
  <w:style w:type="paragraph" w:customStyle="1" w:styleId="th0">
    <w:name w:val="th"/>
    <w:basedOn w:val="a0"/>
    <w:rsid w:val="002F4BE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2F4BE8"/>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2F4BE8"/>
    <w:rPr>
      <w:vanish w:val="0"/>
      <w:webHidden w:val="0"/>
      <w:color w:val="333333"/>
      <w:specVanish w:val="0"/>
    </w:rPr>
  </w:style>
  <w:style w:type="paragraph" w:customStyle="1" w:styleId="Style1">
    <w:name w:val="Style1"/>
    <w:basedOn w:val="a0"/>
    <w:link w:val="Style1Char"/>
    <w:qFormat/>
    <w:rsid w:val="002F4BE8"/>
    <w:pPr>
      <w:spacing w:line="288" w:lineRule="auto"/>
      <w:ind w:firstLine="360"/>
      <w:jc w:val="both"/>
    </w:pPr>
    <w:rPr>
      <w:rFonts w:eastAsia="Malgun Gothic"/>
    </w:rPr>
  </w:style>
  <w:style w:type="character" w:customStyle="1" w:styleId="Style1Char">
    <w:name w:val="Style1 Char"/>
    <w:link w:val="Style1"/>
    <w:qFormat/>
    <w:rsid w:val="002F4BE8"/>
    <w:rPr>
      <w:rFonts w:ascii="Times New Roman" w:eastAsia="Malgun Gothic" w:hAnsi="Times New Roman"/>
      <w:lang w:val="en-GB" w:eastAsia="en-US"/>
    </w:rPr>
  </w:style>
  <w:style w:type="paragraph" w:customStyle="1" w:styleId="References">
    <w:name w:val="References"/>
    <w:basedOn w:val="a0"/>
    <w:rsid w:val="002F4BE8"/>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2F4BE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F4BE8"/>
    <w:rPr>
      <w:rFonts w:ascii="Times New Roman" w:eastAsia="Batang" w:hAnsi="Times New Roman"/>
      <w:kern w:val="2"/>
      <w:sz w:val="22"/>
      <w:szCs w:val="24"/>
      <w:lang w:val="en-GB" w:eastAsia="ko-KR"/>
    </w:rPr>
  </w:style>
  <w:style w:type="character" w:styleId="aff">
    <w:name w:val="Placeholder Text"/>
    <w:basedOn w:val="a1"/>
    <w:uiPriority w:val="99"/>
    <w:rsid w:val="002F4BE8"/>
    <w:rPr>
      <w:color w:val="808080"/>
    </w:rPr>
  </w:style>
  <w:style w:type="character" w:customStyle="1" w:styleId="apple-converted-space">
    <w:name w:val="apple-converted-space"/>
    <w:basedOn w:val="a1"/>
    <w:rsid w:val="002F4BE8"/>
  </w:style>
  <w:style w:type="paragraph" w:customStyle="1" w:styleId="aff0">
    <w:name w:val="문단"/>
    <w:basedOn w:val="a0"/>
    <w:uiPriority w:val="99"/>
    <w:rsid w:val="002F4BE8"/>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2F4BE8"/>
    <w:rPr>
      <w:rFonts w:ascii="Times New Roman" w:hAnsi="Times New Roman"/>
      <w:lang w:val="en-GB" w:eastAsia="en-US"/>
    </w:rPr>
  </w:style>
  <w:style w:type="character" w:customStyle="1" w:styleId="TALChar">
    <w:name w:val="TAL Char"/>
    <w:qFormat/>
    <w:rsid w:val="002F4BE8"/>
    <w:rPr>
      <w:rFonts w:ascii="Arial" w:hAnsi="Arial"/>
      <w:sz w:val="18"/>
      <w:lang w:val="en-GB" w:eastAsia="en-US"/>
    </w:rPr>
  </w:style>
  <w:style w:type="character" w:customStyle="1" w:styleId="TFZchn">
    <w:name w:val="TF Zchn"/>
    <w:link w:val="TF"/>
    <w:locked/>
    <w:rsid w:val="002F4BE8"/>
    <w:rPr>
      <w:rFonts w:ascii="Arial" w:hAnsi="Arial"/>
      <w:b/>
      <w:lang w:val="en-GB" w:eastAsia="en-US"/>
    </w:rPr>
  </w:style>
  <w:style w:type="paragraph" w:customStyle="1" w:styleId="RAN1bullet2">
    <w:name w:val="RAN1 bullet2"/>
    <w:basedOn w:val="a0"/>
    <w:link w:val="RAN1bullet2Char"/>
    <w:qFormat/>
    <w:rsid w:val="002F4BE8"/>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2F4BE8"/>
    <w:rPr>
      <w:rFonts w:ascii="Times" w:eastAsia="Batang" w:hAnsi="Times"/>
      <w:lang w:val="en-US" w:eastAsia="en-US"/>
    </w:rPr>
  </w:style>
  <w:style w:type="paragraph" w:customStyle="1" w:styleId="RAN1bullet1">
    <w:name w:val="RAN1 bullet1"/>
    <w:basedOn w:val="a0"/>
    <w:link w:val="RAN1bullet1Char"/>
    <w:qFormat/>
    <w:rsid w:val="002F4BE8"/>
    <w:pPr>
      <w:numPr>
        <w:numId w:val="7"/>
      </w:numPr>
      <w:spacing w:after="0"/>
    </w:pPr>
    <w:rPr>
      <w:rFonts w:ascii="Times" w:eastAsia="Batang" w:hAnsi="Times"/>
      <w:szCs w:val="24"/>
    </w:rPr>
  </w:style>
  <w:style w:type="character" w:customStyle="1" w:styleId="RAN1bullet1Char">
    <w:name w:val="RAN1 bullet1 Char"/>
    <w:link w:val="RAN1bullet1"/>
    <w:rsid w:val="002F4BE8"/>
    <w:rPr>
      <w:rFonts w:ascii="Times" w:eastAsia="Batang" w:hAnsi="Times"/>
      <w:szCs w:val="24"/>
      <w:lang w:val="en-GB" w:eastAsia="en-US"/>
    </w:rPr>
  </w:style>
  <w:style w:type="paragraph" w:customStyle="1" w:styleId="RAN1tdoc">
    <w:name w:val="RAN1 tdoc"/>
    <w:basedOn w:val="a0"/>
    <w:link w:val="RAN1tdocChar"/>
    <w:qFormat/>
    <w:rsid w:val="002F4BE8"/>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2F4BE8"/>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2F4BE8"/>
    <w:pPr>
      <w:numPr>
        <w:ilvl w:val="2"/>
        <w:numId w:val="8"/>
      </w:numPr>
    </w:pPr>
  </w:style>
  <w:style w:type="character" w:customStyle="1" w:styleId="RAN1bullet3Char">
    <w:name w:val="RAN1 bullet3 Char"/>
    <w:link w:val="RAN1bullet3"/>
    <w:qFormat/>
    <w:rsid w:val="002F4BE8"/>
    <w:rPr>
      <w:rFonts w:ascii="Times" w:eastAsia="Batang" w:hAnsi="Times"/>
      <w:lang w:val="en-US" w:eastAsia="en-US"/>
    </w:rPr>
  </w:style>
  <w:style w:type="paragraph" w:customStyle="1" w:styleId="Proposal">
    <w:name w:val="Proposal"/>
    <w:basedOn w:val="a0"/>
    <w:link w:val="ProposalChar"/>
    <w:qFormat/>
    <w:rsid w:val="002F4BE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2F4BE8"/>
    <w:rPr>
      <w:rFonts w:ascii="Times New Roman" w:hAnsi="Times New Roman"/>
      <w:b/>
      <w:bCs/>
      <w:lang w:val="en-GB" w:eastAsia="zh-CN"/>
    </w:rPr>
  </w:style>
  <w:style w:type="paragraph" w:customStyle="1" w:styleId="ZchnZchn">
    <w:name w:val="Zchn Zchn"/>
    <w:rsid w:val="002F4BE8"/>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2F4BE8"/>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2F4BE8"/>
    <w:rPr>
      <w:rFonts w:ascii="Times New Roman" w:hAnsi="Times New Roman"/>
      <w:szCs w:val="24"/>
      <w:lang w:val="en-US" w:eastAsia="en-US"/>
    </w:rPr>
  </w:style>
  <w:style w:type="paragraph" w:styleId="TOC">
    <w:name w:val="TOC Heading"/>
    <w:basedOn w:val="1"/>
    <w:next w:val="a0"/>
    <w:uiPriority w:val="39"/>
    <w:unhideWhenUsed/>
    <w:qFormat/>
    <w:rsid w:val="002F4BE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2F4BE8"/>
    <w:pPr>
      <w:spacing w:before="40" w:after="0"/>
    </w:pPr>
    <w:rPr>
      <w:rFonts w:ascii="Arial" w:eastAsia="MS Mincho" w:hAnsi="Arial"/>
      <w:i/>
      <w:sz w:val="18"/>
      <w:szCs w:val="24"/>
      <w:lang w:eastAsia="en-GB"/>
    </w:rPr>
  </w:style>
  <w:style w:type="character" w:customStyle="1" w:styleId="CommentsChar">
    <w:name w:val="Comments Char"/>
    <w:link w:val="Comments"/>
    <w:rsid w:val="002F4BE8"/>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2F4BE8"/>
    <w:rPr>
      <w:rFonts w:ascii="Times New Roman" w:eastAsia="宋体" w:hAnsi="Times New Roman"/>
      <w:b/>
      <w:lang w:val="en-GB" w:eastAsia="en-US"/>
    </w:rPr>
  </w:style>
  <w:style w:type="paragraph" w:customStyle="1" w:styleId="onecomwebmail-msonormal">
    <w:name w:val="onecomwebmail-msonormal"/>
    <w:basedOn w:val="a0"/>
    <w:rsid w:val="002F4BE8"/>
    <w:pPr>
      <w:spacing w:before="100" w:beforeAutospacing="1" w:after="100" w:afterAutospacing="1"/>
    </w:pPr>
    <w:rPr>
      <w:sz w:val="24"/>
      <w:szCs w:val="24"/>
      <w:lang w:val="en-US"/>
    </w:rPr>
  </w:style>
  <w:style w:type="paragraph" w:customStyle="1" w:styleId="text">
    <w:name w:val="text"/>
    <w:basedOn w:val="a0"/>
    <w:link w:val="textChar"/>
    <w:qFormat/>
    <w:rsid w:val="002F4BE8"/>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2F4BE8"/>
    <w:rPr>
      <w:rFonts w:ascii="Calibri" w:eastAsia="宋体" w:hAnsi="Calibri"/>
      <w:kern w:val="2"/>
      <w:sz w:val="24"/>
      <w:lang w:val="en-US" w:eastAsia="zh-CN"/>
    </w:rPr>
  </w:style>
  <w:style w:type="paragraph" w:customStyle="1" w:styleId="bullet1">
    <w:name w:val="bullet1"/>
    <w:basedOn w:val="text"/>
    <w:link w:val="bullet1Char"/>
    <w:qFormat/>
    <w:rsid w:val="002F4BE8"/>
    <w:pPr>
      <w:widowControl/>
      <w:numPr>
        <w:ilvl w:val="2"/>
        <w:numId w:val="10"/>
      </w:numPr>
      <w:spacing w:after="0"/>
      <w:ind w:left="720"/>
      <w:jc w:val="left"/>
    </w:pPr>
    <w:rPr>
      <w:szCs w:val="24"/>
      <w:lang w:val="en-GB"/>
    </w:rPr>
  </w:style>
  <w:style w:type="character" w:customStyle="1" w:styleId="bullet1Char">
    <w:name w:val="bullet1 Char"/>
    <w:link w:val="bullet1"/>
    <w:rsid w:val="002F4BE8"/>
    <w:rPr>
      <w:rFonts w:ascii="Calibri" w:eastAsia="宋体" w:hAnsi="Calibri"/>
      <w:kern w:val="2"/>
      <w:sz w:val="24"/>
      <w:szCs w:val="24"/>
      <w:lang w:val="en-GB" w:eastAsia="zh-CN"/>
    </w:rPr>
  </w:style>
  <w:style w:type="paragraph" w:customStyle="1" w:styleId="bullet2">
    <w:name w:val="bullet2"/>
    <w:basedOn w:val="text"/>
    <w:link w:val="bullet2Char"/>
    <w:qFormat/>
    <w:rsid w:val="002F4BE8"/>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2F4BE8"/>
    <w:rPr>
      <w:rFonts w:ascii="Times" w:eastAsia="宋体" w:hAnsi="Times"/>
      <w:kern w:val="2"/>
      <w:sz w:val="24"/>
      <w:szCs w:val="24"/>
      <w:lang w:val="en-GB" w:eastAsia="zh-CN"/>
    </w:rPr>
  </w:style>
  <w:style w:type="paragraph" w:customStyle="1" w:styleId="bullet3">
    <w:name w:val="bullet3"/>
    <w:basedOn w:val="text"/>
    <w:link w:val="bullet3Char"/>
    <w:qFormat/>
    <w:rsid w:val="002F4BE8"/>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2F4BE8"/>
    <w:rPr>
      <w:rFonts w:ascii="Times" w:eastAsia="Batang" w:hAnsi="Times"/>
      <w:szCs w:val="24"/>
      <w:lang w:val="en-GB" w:eastAsia="en-US"/>
    </w:rPr>
  </w:style>
  <w:style w:type="paragraph" w:customStyle="1" w:styleId="bullet4">
    <w:name w:val="bullet4"/>
    <w:basedOn w:val="text"/>
    <w:qFormat/>
    <w:rsid w:val="002F4BE8"/>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2F4BE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2F4BE8"/>
    <w:rPr>
      <w:rFonts w:ascii="Times New Roman" w:eastAsia="Malgun Gothic" w:hAnsi="Times New Roman" w:cs="Batang"/>
      <w:lang w:val="en-GB" w:eastAsia="en-US"/>
    </w:rPr>
  </w:style>
  <w:style w:type="paragraph" w:customStyle="1" w:styleId="tdoc">
    <w:name w:val="tdoc"/>
    <w:basedOn w:val="a0"/>
    <w:link w:val="tdocChar"/>
    <w:qFormat/>
    <w:rsid w:val="002F4BE8"/>
    <w:pPr>
      <w:spacing w:after="0"/>
      <w:ind w:left="1440" w:hanging="1440"/>
    </w:pPr>
    <w:rPr>
      <w:rFonts w:ascii="Times" w:eastAsia="Batang" w:hAnsi="Times"/>
      <w:szCs w:val="24"/>
    </w:rPr>
  </w:style>
  <w:style w:type="character" w:customStyle="1" w:styleId="tdocChar">
    <w:name w:val="tdoc Char"/>
    <w:link w:val="tdoc"/>
    <w:rsid w:val="002F4BE8"/>
    <w:rPr>
      <w:rFonts w:ascii="Times" w:eastAsia="Batang" w:hAnsi="Times"/>
      <w:szCs w:val="24"/>
      <w:lang w:val="en-GB" w:eastAsia="en-US"/>
    </w:rPr>
  </w:style>
  <w:style w:type="paragraph" w:customStyle="1" w:styleId="maintext">
    <w:name w:val="main text"/>
    <w:basedOn w:val="a0"/>
    <w:link w:val="maintextChar"/>
    <w:qFormat/>
    <w:rsid w:val="002F4BE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F4BE8"/>
    <w:rPr>
      <w:rFonts w:ascii="Times New Roman" w:eastAsia="Malgun Gothic" w:hAnsi="Times New Roman"/>
      <w:lang w:val="en-GB" w:eastAsia="ko-KR"/>
    </w:rPr>
  </w:style>
  <w:style w:type="character" w:customStyle="1" w:styleId="NOChar">
    <w:name w:val="NO Char"/>
    <w:link w:val="NO"/>
    <w:rsid w:val="002F4BE8"/>
    <w:rPr>
      <w:rFonts w:ascii="Times New Roman" w:hAnsi="Times New Roman"/>
      <w:lang w:val="en-GB" w:eastAsia="en-US"/>
    </w:rPr>
  </w:style>
  <w:style w:type="table" w:customStyle="1" w:styleId="TableGrid1">
    <w:name w:val="Table Grid1"/>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2F4BE8"/>
  </w:style>
  <w:style w:type="table" w:customStyle="1" w:styleId="TableGrid2">
    <w:name w:val="Table Grid2"/>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2F4BE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2F4BE8"/>
    <w:pPr>
      <w:widowControl w:val="0"/>
      <w:spacing w:after="0"/>
      <w:ind w:firstLine="420"/>
      <w:jc w:val="both"/>
    </w:pPr>
    <w:rPr>
      <w:kern w:val="2"/>
      <w:sz w:val="21"/>
      <w:lang w:val="en-US" w:eastAsia="zh-CN"/>
    </w:rPr>
  </w:style>
  <w:style w:type="paragraph" w:customStyle="1" w:styleId="aff1">
    <w:name w:val="表格文字居左"/>
    <w:basedOn w:val="a0"/>
    <w:next w:val="a0"/>
    <w:rsid w:val="002F4BE8"/>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2F4BE8"/>
    <w:rPr>
      <w:rFonts w:ascii="Arial" w:hAnsi="Arial"/>
      <w:sz w:val="32"/>
      <w:lang w:val="en-GB" w:eastAsia="en-US"/>
    </w:rPr>
  </w:style>
  <w:style w:type="paragraph" w:customStyle="1" w:styleId="z-TopofForm1">
    <w:name w:val="z-Top of Form1"/>
    <w:basedOn w:val="a0"/>
    <w:next w:val="a0"/>
    <w:hidden/>
    <w:uiPriority w:val="99"/>
    <w:unhideWhenUsed/>
    <w:rsid w:val="002F4BE8"/>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2F4BE8"/>
    <w:rPr>
      <w:rFonts w:ascii="Arial" w:hAnsi="Arial"/>
      <w:vanish/>
      <w:sz w:val="16"/>
      <w:szCs w:val="16"/>
      <w:lang w:val="en-US" w:eastAsia="zh-CN"/>
    </w:rPr>
  </w:style>
  <w:style w:type="character" w:customStyle="1" w:styleId="hps">
    <w:name w:val="hps"/>
    <w:basedOn w:val="a1"/>
    <w:rsid w:val="002F4BE8"/>
  </w:style>
  <w:style w:type="paragraph" w:customStyle="1" w:styleId="z-BottomofForm1">
    <w:name w:val="z-Bottom of Form1"/>
    <w:basedOn w:val="a0"/>
    <w:next w:val="a0"/>
    <w:hidden/>
    <w:uiPriority w:val="99"/>
    <w:unhideWhenUsed/>
    <w:rsid w:val="002F4BE8"/>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2F4BE8"/>
    <w:rPr>
      <w:rFonts w:ascii="Arial" w:hAnsi="Arial"/>
      <w:vanish/>
      <w:sz w:val="16"/>
      <w:szCs w:val="16"/>
      <w:lang w:val="en-US" w:eastAsia="zh-CN"/>
    </w:rPr>
  </w:style>
  <w:style w:type="paragraph" w:customStyle="1" w:styleId="Date1">
    <w:name w:val="Date1"/>
    <w:basedOn w:val="a0"/>
    <w:next w:val="a0"/>
    <w:uiPriority w:val="99"/>
    <w:unhideWhenUsed/>
    <w:rsid w:val="002F4BE8"/>
    <w:pPr>
      <w:spacing w:after="200" w:line="276" w:lineRule="auto"/>
      <w:ind w:leftChars="2500" w:left="100"/>
    </w:pPr>
    <w:rPr>
      <w:lang w:val="en-US" w:eastAsia="zh-CN"/>
    </w:rPr>
  </w:style>
  <w:style w:type="character" w:customStyle="1" w:styleId="Charb">
    <w:name w:val="日期 Char"/>
    <w:basedOn w:val="a1"/>
    <w:link w:val="aff2"/>
    <w:uiPriority w:val="99"/>
    <w:rsid w:val="002F4BE8"/>
    <w:rPr>
      <w:lang w:val="en-US" w:eastAsia="zh-CN"/>
    </w:rPr>
  </w:style>
  <w:style w:type="paragraph" w:customStyle="1" w:styleId="tablecell">
    <w:name w:val="tablecell"/>
    <w:basedOn w:val="a0"/>
    <w:qFormat/>
    <w:rsid w:val="002F4BE8"/>
    <w:pPr>
      <w:autoSpaceDE w:val="0"/>
      <w:autoSpaceDN w:val="0"/>
      <w:adjustRightInd w:val="0"/>
      <w:snapToGrid w:val="0"/>
      <w:spacing w:before="40" w:after="40"/>
    </w:pPr>
    <w:rPr>
      <w:lang w:val="en-US"/>
    </w:rPr>
  </w:style>
  <w:style w:type="character" w:customStyle="1" w:styleId="shorttext">
    <w:name w:val="short_text"/>
    <w:basedOn w:val="a1"/>
    <w:rsid w:val="002F4BE8"/>
  </w:style>
  <w:style w:type="paragraph" w:customStyle="1" w:styleId="tableheader">
    <w:name w:val="tableheader"/>
    <w:basedOn w:val="a0"/>
    <w:qFormat/>
    <w:rsid w:val="002F4BE8"/>
    <w:pPr>
      <w:snapToGrid w:val="0"/>
      <w:spacing w:before="40" w:after="40"/>
      <w:jc w:val="center"/>
    </w:pPr>
    <w:rPr>
      <w:rFonts w:cs="Calibri"/>
      <w:b/>
      <w:bCs/>
      <w:color w:val="000000"/>
      <w:lang w:val="en-US"/>
    </w:rPr>
  </w:style>
  <w:style w:type="character" w:customStyle="1" w:styleId="keyword">
    <w:name w:val="keyword"/>
    <w:basedOn w:val="a1"/>
    <w:rsid w:val="002F4BE8"/>
  </w:style>
  <w:style w:type="paragraph" w:customStyle="1" w:styleId="Test">
    <w:name w:val="Test"/>
    <w:basedOn w:val="a0"/>
    <w:rsid w:val="002F4BE8"/>
    <w:pPr>
      <w:spacing w:before="60" w:after="60" w:line="280" w:lineRule="atLeast"/>
      <w:ind w:left="2160"/>
      <w:jc w:val="both"/>
    </w:pPr>
    <w:rPr>
      <w:rFonts w:eastAsia="MS Mincho"/>
    </w:rPr>
  </w:style>
  <w:style w:type="paragraph" w:customStyle="1" w:styleId="Doc-text2">
    <w:name w:val="Doc-text2"/>
    <w:basedOn w:val="a0"/>
    <w:link w:val="Doc-text2Char"/>
    <w:qFormat/>
    <w:rsid w:val="002F4BE8"/>
    <w:pPr>
      <w:spacing w:after="200" w:line="276" w:lineRule="auto"/>
    </w:pPr>
    <w:rPr>
      <w:lang w:val="en-US" w:eastAsia="zh-CN"/>
    </w:rPr>
  </w:style>
  <w:style w:type="character" w:customStyle="1" w:styleId="Doc-text2Char">
    <w:name w:val="Doc-text2 Char"/>
    <w:link w:val="Doc-text2"/>
    <w:rsid w:val="002F4BE8"/>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2F4BE8"/>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2F4BE8"/>
    <w:rPr>
      <w:rFonts w:ascii="Times New Roman" w:hAnsi="Times New Roman"/>
      <w:lang w:val="en-US" w:eastAsia="zh-CN"/>
    </w:rPr>
  </w:style>
  <w:style w:type="paragraph" w:customStyle="1" w:styleId="ordinary-output">
    <w:name w:val="ordinary-output"/>
    <w:basedOn w:val="a0"/>
    <w:rsid w:val="002F4BE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2F4BE8"/>
  </w:style>
  <w:style w:type="character" w:customStyle="1" w:styleId="PLChar">
    <w:name w:val="PL Char"/>
    <w:link w:val="PL"/>
    <w:qFormat/>
    <w:rsid w:val="002F4BE8"/>
    <w:rPr>
      <w:rFonts w:ascii="Courier New" w:hAnsi="Courier New"/>
      <w:noProof/>
      <w:sz w:val="16"/>
      <w:lang w:val="en-GB" w:eastAsia="en-US"/>
    </w:rPr>
  </w:style>
  <w:style w:type="paragraph" w:customStyle="1" w:styleId="3GPPNormalText">
    <w:name w:val="3GPP Normal Text"/>
    <w:basedOn w:val="af4"/>
    <w:link w:val="3GPPNormalTextChar"/>
    <w:qFormat/>
    <w:rsid w:val="002F4BE8"/>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2F4BE8"/>
    <w:rPr>
      <w:rFonts w:ascii="Times New Roman" w:eastAsia="MS Mincho" w:hAnsi="Times New Roman"/>
      <w:sz w:val="22"/>
      <w:szCs w:val="24"/>
      <w:lang w:val="en-US" w:eastAsia="zh-CN"/>
    </w:rPr>
  </w:style>
  <w:style w:type="paragraph" w:styleId="3">
    <w:name w:val="List Number 3"/>
    <w:basedOn w:val="a0"/>
    <w:rsid w:val="002F4BE8"/>
    <w:pPr>
      <w:numPr>
        <w:numId w:val="11"/>
      </w:numPr>
      <w:overflowPunct w:val="0"/>
      <w:autoSpaceDE w:val="0"/>
      <w:autoSpaceDN w:val="0"/>
      <w:adjustRightInd w:val="0"/>
      <w:textAlignment w:val="baseline"/>
    </w:pPr>
  </w:style>
  <w:style w:type="table" w:customStyle="1" w:styleId="12">
    <w:name w:val="网格型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2F4BE8"/>
    <w:rPr>
      <w:rFonts w:ascii="Times New Roman" w:eastAsia="宋体" w:hAnsi="Times New Roman"/>
      <w:sz w:val="18"/>
      <w:lang w:val="en-US" w:eastAsia="en-US"/>
    </w:rPr>
  </w:style>
  <w:style w:type="paragraph" w:customStyle="1" w:styleId="Subtitle1">
    <w:name w:val="Subtitle1"/>
    <w:basedOn w:val="a0"/>
    <w:next w:val="a0"/>
    <w:uiPriority w:val="11"/>
    <w:qFormat/>
    <w:rsid w:val="002F4BE8"/>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2F4BE8"/>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2F4BE8"/>
  </w:style>
  <w:style w:type="paragraph" w:styleId="aff5">
    <w:name w:val="Title"/>
    <w:aliases w:val="Heading 31"/>
    <w:basedOn w:val="a0"/>
    <w:link w:val="Char10"/>
    <w:qFormat/>
    <w:rsid w:val="002F4BE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2F4BE8"/>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2F4BE8"/>
    <w:rPr>
      <w:rFonts w:asciiTheme="majorHAnsi" w:eastAsiaTheme="majorEastAsia" w:hAnsiTheme="majorHAnsi" w:cstheme="majorBidi"/>
      <w:spacing w:val="-10"/>
      <w:kern w:val="28"/>
      <w:sz w:val="56"/>
      <w:szCs w:val="56"/>
      <w:lang w:eastAsia="en-US"/>
    </w:rPr>
  </w:style>
  <w:style w:type="character" w:customStyle="1" w:styleId="Char10">
    <w:name w:val="标题 Char1"/>
    <w:aliases w:val="Heading 31 Char"/>
    <w:link w:val="aff5"/>
    <w:rsid w:val="002F4BE8"/>
    <w:rPr>
      <w:rFonts w:ascii="Arial" w:eastAsia="MS Mincho" w:hAnsi="Arial"/>
      <w:b/>
      <w:sz w:val="24"/>
      <w:lang w:val="de-DE" w:eastAsia="ja-JP"/>
    </w:rPr>
  </w:style>
  <w:style w:type="character" w:customStyle="1" w:styleId="B1Char">
    <w:name w:val="B1 Char"/>
    <w:locked/>
    <w:rsid w:val="002F4BE8"/>
    <w:rPr>
      <w:rFonts w:ascii="Times New Roman" w:eastAsia="宋体" w:hAnsi="Times New Roman" w:cs="Times New Roman"/>
      <w:sz w:val="20"/>
      <w:szCs w:val="20"/>
      <w:lang w:val="en-GB"/>
    </w:rPr>
  </w:style>
  <w:style w:type="paragraph" w:customStyle="1" w:styleId="TableText">
    <w:name w:val="TableText"/>
    <w:basedOn w:val="aff3"/>
    <w:rsid w:val="002F4BE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2F4BE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2F4BE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2F4BE8"/>
  </w:style>
  <w:style w:type="paragraph" w:customStyle="1" w:styleId="CRfront">
    <w:name w:val="CR_front"/>
    <w:next w:val="a0"/>
    <w:rsid w:val="002F4BE8"/>
    <w:rPr>
      <w:rFonts w:ascii="Arial" w:eastAsia="MS Mincho" w:hAnsi="Arial"/>
      <w:lang w:val="en-GB" w:eastAsia="en-US"/>
    </w:rPr>
  </w:style>
  <w:style w:type="paragraph" w:customStyle="1" w:styleId="berschrift2Head2A2">
    <w:name w:val="Überschrift 2.Head2A.2"/>
    <w:basedOn w:val="1"/>
    <w:next w:val="a0"/>
    <w:rsid w:val="002F4BE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2F4BE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2F4BE8"/>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2F4BE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2F4BE8"/>
    <w:pPr>
      <w:spacing w:before="360" w:after="0" w:line="240" w:lineRule="atLeast"/>
      <w:jc w:val="center"/>
    </w:pPr>
    <w:rPr>
      <w:rFonts w:eastAsia="MS Mincho"/>
      <w:lang w:val="en-US" w:eastAsia="ja-JP"/>
    </w:rPr>
  </w:style>
  <w:style w:type="paragraph" w:styleId="25">
    <w:name w:val="Body Text Indent 2"/>
    <w:basedOn w:val="a0"/>
    <w:link w:val="2Char1"/>
    <w:rsid w:val="002F4BE8"/>
    <w:pPr>
      <w:ind w:leftChars="100" w:left="200"/>
    </w:pPr>
    <w:rPr>
      <w:rFonts w:eastAsia="MS Mincho"/>
      <w:lang w:eastAsia="ja-JP"/>
    </w:rPr>
  </w:style>
  <w:style w:type="character" w:customStyle="1" w:styleId="2Char1">
    <w:name w:val="正文文本缩进 2 Char"/>
    <w:basedOn w:val="a1"/>
    <w:link w:val="25"/>
    <w:rsid w:val="002F4BE8"/>
    <w:rPr>
      <w:rFonts w:ascii="Times New Roman" w:eastAsia="MS Mincho" w:hAnsi="Times New Roman"/>
      <w:lang w:val="en-GB" w:eastAsia="ja-JP"/>
    </w:rPr>
  </w:style>
  <w:style w:type="paragraph" w:styleId="26">
    <w:name w:val="Body Text 2"/>
    <w:basedOn w:val="a0"/>
    <w:link w:val="2Char2"/>
    <w:rsid w:val="002F4BE8"/>
    <w:rPr>
      <w:rFonts w:eastAsia="MS Mincho"/>
      <w:i/>
      <w:iCs/>
      <w:lang w:eastAsia="ja-JP"/>
    </w:rPr>
  </w:style>
  <w:style w:type="character" w:customStyle="1" w:styleId="2Char2">
    <w:name w:val="正文文本 2 Char"/>
    <w:basedOn w:val="a1"/>
    <w:link w:val="26"/>
    <w:rsid w:val="002F4BE8"/>
    <w:rPr>
      <w:rFonts w:ascii="Times New Roman" w:eastAsia="MS Mincho" w:hAnsi="Times New Roman"/>
      <w:i/>
      <w:iCs/>
      <w:lang w:val="en-GB" w:eastAsia="ja-JP"/>
    </w:rPr>
  </w:style>
  <w:style w:type="character" w:customStyle="1" w:styleId="Char1">
    <w:name w:val="列表 Char"/>
    <w:link w:val="a9"/>
    <w:uiPriority w:val="99"/>
    <w:rsid w:val="002F4BE8"/>
    <w:rPr>
      <w:rFonts w:ascii="Times New Roman" w:hAnsi="Times New Roman"/>
      <w:lang w:val="en-GB" w:eastAsia="en-US"/>
    </w:rPr>
  </w:style>
  <w:style w:type="character" w:customStyle="1" w:styleId="2Char0">
    <w:name w:val="列表 2 Char"/>
    <w:basedOn w:val="Char1"/>
    <w:link w:val="24"/>
    <w:rsid w:val="002F4BE8"/>
    <w:rPr>
      <w:rFonts w:ascii="Times New Roman" w:hAnsi="Times New Roman"/>
      <w:lang w:val="en-GB" w:eastAsia="en-US"/>
    </w:rPr>
  </w:style>
  <w:style w:type="character" w:customStyle="1" w:styleId="3Char0">
    <w:name w:val="列表 3 Char"/>
    <w:basedOn w:val="2Char0"/>
    <w:link w:val="33"/>
    <w:rsid w:val="002F4BE8"/>
    <w:rPr>
      <w:rFonts w:ascii="Times New Roman" w:hAnsi="Times New Roman"/>
      <w:lang w:val="en-GB" w:eastAsia="en-US"/>
    </w:rPr>
  </w:style>
  <w:style w:type="paragraph" w:styleId="27">
    <w:name w:val="List Continue 2"/>
    <w:basedOn w:val="a0"/>
    <w:rsid w:val="002F4BE8"/>
    <w:pPr>
      <w:ind w:leftChars="400" w:left="850"/>
    </w:pPr>
    <w:rPr>
      <w:rFonts w:eastAsia="MS Mincho"/>
      <w:lang w:eastAsia="ja-JP"/>
    </w:rPr>
  </w:style>
  <w:style w:type="paragraph" w:styleId="aff3">
    <w:name w:val="Body Text Indent"/>
    <w:basedOn w:val="a0"/>
    <w:link w:val="Chare"/>
    <w:uiPriority w:val="99"/>
    <w:rsid w:val="002F4BE8"/>
    <w:pPr>
      <w:spacing w:after="120"/>
      <w:ind w:left="283"/>
    </w:pPr>
  </w:style>
  <w:style w:type="character" w:customStyle="1" w:styleId="Chare">
    <w:name w:val="正文文本缩进 Char"/>
    <w:basedOn w:val="a1"/>
    <w:link w:val="aff3"/>
    <w:uiPriority w:val="99"/>
    <w:rsid w:val="002F4BE8"/>
    <w:rPr>
      <w:rFonts w:ascii="Times New Roman" w:hAnsi="Times New Roman"/>
      <w:lang w:val="en-GB" w:eastAsia="en-US"/>
    </w:rPr>
  </w:style>
  <w:style w:type="paragraph" w:styleId="28">
    <w:name w:val="Body Text First Indent 2"/>
    <w:basedOn w:val="aff3"/>
    <w:link w:val="2Char3"/>
    <w:rsid w:val="002F4BE8"/>
    <w:pPr>
      <w:spacing w:after="180"/>
      <w:ind w:leftChars="400" w:left="851" w:firstLineChars="100" w:firstLine="210"/>
    </w:pPr>
    <w:rPr>
      <w:rFonts w:eastAsia="MS Mincho"/>
    </w:rPr>
  </w:style>
  <w:style w:type="character" w:customStyle="1" w:styleId="2Char3">
    <w:name w:val="正文首行缩进 2 Char"/>
    <w:basedOn w:val="Chare"/>
    <w:link w:val="28"/>
    <w:rsid w:val="002F4BE8"/>
    <w:rPr>
      <w:rFonts w:ascii="Times New Roman" w:eastAsia="MS Mincho" w:hAnsi="Times New Roman"/>
      <w:lang w:val="en-GB" w:eastAsia="en-US"/>
    </w:rPr>
  </w:style>
  <w:style w:type="character" w:styleId="aff6">
    <w:name w:val="page number"/>
    <w:basedOn w:val="a1"/>
    <w:rsid w:val="002F4BE8"/>
  </w:style>
  <w:style w:type="paragraph" w:customStyle="1" w:styleId="List1">
    <w:name w:val="List 1"/>
    <w:basedOn w:val="a0"/>
    <w:rsid w:val="002F4BE8"/>
    <w:pPr>
      <w:spacing w:after="120"/>
      <w:ind w:left="568" w:hanging="284"/>
    </w:pPr>
    <w:rPr>
      <w:rFonts w:ascii="Arial" w:eastAsia="MS Mincho" w:hAnsi="Arial"/>
      <w:szCs w:val="22"/>
      <w:lang w:eastAsia="ja-JP"/>
    </w:rPr>
  </w:style>
  <w:style w:type="paragraph" w:customStyle="1" w:styleId="assocaitedwith">
    <w:name w:val="assocaited with"/>
    <w:basedOn w:val="a0"/>
    <w:rsid w:val="002F4BE8"/>
    <w:pPr>
      <w:jc w:val="center"/>
    </w:pPr>
    <w:rPr>
      <w:rFonts w:eastAsia="MS Mincho"/>
      <w:lang w:eastAsia="ja-JP"/>
    </w:rPr>
  </w:style>
  <w:style w:type="paragraph" w:customStyle="1" w:styleId="Nor">
    <w:name w:val="Nor'"/>
    <w:basedOn w:val="assocaitedwith"/>
    <w:rsid w:val="002F4BE8"/>
    <w:rPr>
      <w:b/>
    </w:rPr>
  </w:style>
  <w:style w:type="table" w:styleId="29">
    <w:name w:val="Table Classic 2"/>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2F4BE8"/>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2F4BE8"/>
    <w:rPr>
      <w:rFonts w:ascii="Calibri" w:eastAsia="宋体" w:hAnsi="Calibri"/>
      <w:kern w:val="2"/>
      <w:sz w:val="21"/>
      <w:szCs w:val="22"/>
      <w:lang w:val="en-US" w:eastAsia="zh-CN"/>
    </w:rPr>
  </w:style>
  <w:style w:type="paragraph" w:customStyle="1" w:styleId="00BodyText">
    <w:name w:val="00 BodyText"/>
    <w:basedOn w:val="a0"/>
    <w:rsid w:val="002F4BE8"/>
    <w:pPr>
      <w:spacing w:after="220"/>
    </w:pPr>
    <w:rPr>
      <w:rFonts w:ascii="Arial" w:eastAsia="宋体" w:hAnsi="Arial"/>
      <w:sz w:val="22"/>
      <w:szCs w:val="24"/>
      <w:lang w:val="en-US"/>
    </w:rPr>
  </w:style>
  <w:style w:type="paragraph" w:customStyle="1" w:styleId="aff9">
    <w:name w:val="样式 正文"/>
    <w:basedOn w:val="a0"/>
    <w:link w:val="Charf"/>
    <w:rsid w:val="002F4BE8"/>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2F4BE8"/>
    <w:rPr>
      <w:rFonts w:ascii="Times New Roman" w:eastAsia="宋体" w:hAnsi="Times New Roman" w:cs="宋体"/>
      <w:kern w:val="2"/>
      <w:sz w:val="21"/>
      <w:lang w:val="en-US" w:eastAsia="zh-CN"/>
    </w:rPr>
  </w:style>
  <w:style w:type="paragraph" w:customStyle="1" w:styleId="affa">
    <w:name w:val="公式"/>
    <w:basedOn w:val="a0"/>
    <w:rsid w:val="002F4BE8"/>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2F4BE8"/>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2F4BE8"/>
    <w:rPr>
      <w:rFonts w:ascii="Times New Roman" w:eastAsia="MS Mincho" w:hAnsi="Times New Roman"/>
      <w:szCs w:val="24"/>
      <w:lang w:val="en-GB" w:eastAsia="en-US"/>
    </w:rPr>
  </w:style>
  <w:style w:type="paragraph" w:customStyle="1" w:styleId="Doc-title">
    <w:name w:val="Doc-title"/>
    <w:basedOn w:val="a0"/>
    <w:link w:val="Doc-titleChar"/>
    <w:qFormat/>
    <w:rsid w:val="002F4BE8"/>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2F4BE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2F4BE8"/>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2F4BE8"/>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2F4BE8"/>
    <w:pPr>
      <w:pBdr>
        <w:top w:val="single" w:sz="12" w:space="0" w:color="auto"/>
      </w:pBdr>
      <w:spacing w:before="360" w:after="240"/>
    </w:pPr>
    <w:rPr>
      <w:b/>
      <w:i/>
      <w:sz w:val="26"/>
    </w:rPr>
  </w:style>
  <w:style w:type="paragraph" w:customStyle="1" w:styleId="BodyTextIndent31">
    <w:name w:val="Body Text Indent 31"/>
    <w:basedOn w:val="a0"/>
    <w:next w:val="34"/>
    <w:rsid w:val="002F4BE8"/>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2F4BE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2F4B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2F4B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2F4B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2F4BE8"/>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2F4BE8"/>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2F4BE8"/>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2F4BE8"/>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2F4BE8"/>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2F4BE8"/>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2F4BE8"/>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2F4B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2F4BE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2F4B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2F4BE8"/>
    <w:rPr>
      <w:rFonts w:ascii="Arial" w:hAnsi="Arial"/>
      <w:sz w:val="24"/>
      <w:lang w:val="en-GB" w:eastAsia="ja-JP" w:bidi="ar-SA"/>
    </w:rPr>
  </w:style>
  <w:style w:type="paragraph" w:customStyle="1" w:styleId="NormalAfter3pt">
    <w:name w:val="Normal + After:  3 pt"/>
    <w:basedOn w:val="a0"/>
    <w:rsid w:val="002F4BE8"/>
    <w:pPr>
      <w:tabs>
        <w:tab w:val="num" w:pos="2560"/>
      </w:tabs>
      <w:ind w:left="2560" w:hanging="357"/>
    </w:pPr>
    <w:rPr>
      <w:lang w:val="en-AU" w:eastAsia="ko-KR"/>
    </w:rPr>
  </w:style>
  <w:style w:type="character" w:customStyle="1" w:styleId="CharChar5">
    <w:name w:val="Char Char5"/>
    <w:semiHidden/>
    <w:rsid w:val="002F4BE8"/>
    <w:rPr>
      <w:rFonts w:ascii="Times New Roman" w:hAnsi="Times New Roman"/>
      <w:lang w:eastAsia="en-US"/>
    </w:rPr>
  </w:style>
  <w:style w:type="paragraph" w:customStyle="1" w:styleId="CharChar3CharCharCharCharCharChar">
    <w:name w:val="Char Char3 Char Char Char Char Char Char"/>
    <w:semiHidden/>
    <w:rsid w:val="002F4B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2F4BE8"/>
    <w:pPr>
      <w:overflowPunct w:val="0"/>
      <w:autoSpaceDE w:val="0"/>
      <w:autoSpaceDN w:val="0"/>
      <w:adjustRightInd w:val="0"/>
    </w:pPr>
    <w:rPr>
      <w:lang w:val="en-US" w:eastAsia="zh-CN"/>
    </w:rPr>
  </w:style>
  <w:style w:type="character" w:customStyle="1" w:styleId="TableCellChar">
    <w:name w:val="Table Cell Char"/>
    <w:link w:val="TableCell0"/>
    <w:rsid w:val="002F4BE8"/>
    <w:rPr>
      <w:rFonts w:ascii="Arial" w:hAnsi="Arial"/>
      <w:sz w:val="18"/>
      <w:lang w:val="en-US" w:eastAsia="zh-CN"/>
    </w:rPr>
  </w:style>
  <w:style w:type="paragraph" w:customStyle="1" w:styleId="CharCharCharCharCharChar1">
    <w:name w:val="Char Char Char Char Char Char1"/>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2F4BE8"/>
  </w:style>
  <w:style w:type="character" w:customStyle="1" w:styleId="opdicttext22">
    <w:name w:val="op_dict_text22"/>
    <w:basedOn w:val="a1"/>
    <w:rsid w:val="002F4BE8"/>
  </w:style>
  <w:style w:type="character" w:customStyle="1" w:styleId="def">
    <w:name w:val="def"/>
    <w:basedOn w:val="a1"/>
    <w:rsid w:val="002F4BE8"/>
  </w:style>
  <w:style w:type="paragraph" w:customStyle="1" w:styleId="Normalwithindent">
    <w:name w:val="Normal with indent"/>
    <w:basedOn w:val="a0"/>
    <w:link w:val="NormalwithindentChar"/>
    <w:qFormat/>
    <w:rsid w:val="002F4BE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2F4BE8"/>
    <w:rPr>
      <w:rFonts w:ascii="Times New Roman" w:eastAsia="Malgun Gothic" w:hAnsi="Times New Roman"/>
      <w:lang w:val="en-GB" w:eastAsia="zh-CN"/>
    </w:rPr>
  </w:style>
  <w:style w:type="paragraph" w:styleId="affb">
    <w:name w:val="No Spacing"/>
    <w:uiPriority w:val="1"/>
    <w:qFormat/>
    <w:rsid w:val="002F4BE8"/>
    <w:rPr>
      <w:rFonts w:ascii="Calibri" w:eastAsia="宋体" w:hAnsi="Calibri"/>
      <w:sz w:val="22"/>
      <w:szCs w:val="22"/>
      <w:lang w:val="en-US" w:eastAsia="zh-CN"/>
    </w:rPr>
  </w:style>
  <w:style w:type="character" w:customStyle="1" w:styleId="high-light-bg4">
    <w:name w:val="high-light-bg4"/>
    <w:basedOn w:val="a1"/>
    <w:rsid w:val="002F4BE8"/>
  </w:style>
  <w:style w:type="character" w:customStyle="1" w:styleId="TitleChar2">
    <w:name w:val="Title Char2"/>
    <w:basedOn w:val="a1"/>
    <w:uiPriority w:val="10"/>
    <w:locked/>
    <w:rsid w:val="002F4BE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2F4BE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2F4BE8"/>
    <w:pPr>
      <w:spacing w:before="100" w:after="100"/>
      <w:ind w:left="860"/>
    </w:pPr>
    <w:rPr>
      <w:rFonts w:ascii="Times" w:eastAsia="MS Gothic" w:hAnsi="Times"/>
      <w:sz w:val="24"/>
      <w:lang w:eastAsia="ja-JP"/>
    </w:rPr>
  </w:style>
  <w:style w:type="paragraph" w:customStyle="1" w:styleId="a">
    <w:name w:val="佐藤２"/>
    <w:basedOn w:val="a0"/>
    <w:rsid w:val="002F4BE8"/>
    <w:pPr>
      <w:numPr>
        <w:numId w:val="20"/>
      </w:numPr>
    </w:pPr>
    <w:rPr>
      <w:rFonts w:eastAsia="MS Gothic"/>
      <w:sz w:val="24"/>
      <w:lang w:eastAsia="ja-JP"/>
    </w:rPr>
  </w:style>
  <w:style w:type="paragraph" w:customStyle="1" w:styleId="ListBulletLast">
    <w:name w:val="List Bullet Last"/>
    <w:aliases w:val="lbl"/>
    <w:basedOn w:val="a8"/>
    <w:next w:val="af4"/>
    <w:rsid w:val="002F4BE8"/>
    <w:pPr>
      <w:spacing w:after="240"/>
      <w:ind w:left="714" w:hanging="357"/>
    </w:pPr>
    <w:rPr>
      <w:rFonts w:ascii="Arial" w:eastAsia="MS Gothic" w:hAnsi="Arial"/>
      <w:sz w:val="24"/>
      <w:lang w:eastAsia="ja-JP"/>
    </w:rPr>
  </w:style>
  <w:style w:type="paragraph" w:styleId="36">
    <w:name w:val="Body Text 3"/>
    <w:basedOn w:val="a0"/>
    <w:link w:val="3Char2"/>
    <w:rsid w:val="002F4BE8"/>
    <w:pPr>
      <w:spacing w:after="0"/>
      <w:jc w:val="both"/>
    </w:pPr>
    <w:rPr>
      <w:rFonts w:eastAsia="MS Gothic"/>
      <w:sz w:val="24"/>
      <w:lang w:eastAsia="ja-JP"/>
    </w:rPr>
  </w:style>
  <w:style w:type="character" w:customStyle="1" w:styleId="3Char2">
    <w:name w:val="正文文本 3 Char"/>
    <w:basedOn w:val="a1"/>
    <w:link w:val="36"/>
    <w:rsid w:val="002F4BE8"/>
    <w:rPr>
      <w:rFonts w:ascii="Times New Roman" w:eastAsia="MS Gothic" w:hAnsi="Times New Roman"/>
      <w:sz w:val="24"/>
      <w:lang w:val="en-GB" w:eastAsia="ja-JP"/>
    </w:rPr>
  </w:style>
  <w:style w:type="paragraph" w:customStyle="1" w:styleId="TableText1">
    <w:name w:val="Table_Text"/>
    <w:basedOn w:val="a0"/>
    <w:rsid w:val="002F4BE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2F4BE8"/>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2F4BE8"/>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2F4BE8"/>
    <w:rPr>
      <w:rFonts w:eastAsia="MS Gothic"/>
      <w:b/>
      <w:noProof w:val="0"/>
      <w:kern w:val="2"/>
      <w:sz w:val="24"/>
      <w:lang w:val="en-GB"/>
    </w:rPr>
  </w:style>
  <w:style w:type="paragraph" w:customStyle="1" w:styleId="Normal1CharChar">
    <w:name w:val="Normal1 Char Char"/>
    <w:rsid w:val="002F4BE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2F4BE8"/>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2F4BE8"/>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2F4BE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2F4BE8"/>
    <w:rPr>
      <w:rFonts w:ascii="Times New Roman" w:eastAsia="MS Gothic" w:hAnsi="Times New Roman"/>
      <w:sz w:val="24"/>
      <w:lang w:val="en-GB" w:eastAsia="ja-JP"/>
    </w:rPr>
  </w:style>
  <w:style w:type="character" w:customStyle="1" w:styleId="Doc-titleChar">
    <w:name w:val="Doc-title Char"/>
    <w:link w:val="Doc-title"/>
    <w:rsid w:val="002F4BE8"/>
    <w:rPr>
      <w:rFonts w:ascii="Arial" w:eastAsia="宋体" w:hAnsi="Arial" w:cs="Arial"/>
      <w:lang w:val="en-US" w:eastAsia="zh-CN"/>
    </w:rPr>
  </w:style>
  <w:style w:type="paragraph" w:customStyle="1" w:styleId="msonormal0">
    <w:name w:val="msonormal"/>
    <w:basedOn w:val="a0"/>
    <w:rsid w:val="002F4BE8"/>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2F4BE8"/>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2F4BE8"/>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2F4BE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2F4BE8"/>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2F4BE8"/>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2F4BE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2F4BE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2F4BE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2F4BE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2F4BE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2F4BE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2F4BE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2F4BE8"/>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2F4BE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2F4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2F4B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2F4BE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2F4BE8"/>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2F4BE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2F4BE8"/>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2F4BE8"/>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2F4BE8"/>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2F4BE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2F4BE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2F4BE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2F4BE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2F4BE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2F4BE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2F4BE8"/>
    <w:rPr>
      <w:rFonts w:ascii="Arial" w:hAnsi="Arial"/>
      <w:vanish/>
      <w:color w:val="FF0000"/>
      <w:sz w:val="24"/>
    </w:rPr>
  </w:style>
  <w:style w:type="paragraph" w:customStyle="1" w:styleId="Bulletedo1">
    <w:name w:val="Bulleted o 1"/>
    <w:basedOn w:val="a0"/>
    <w:rsid w:val="002F4BE8"/>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2F4BE8"/>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2F4BE8"/>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2F4BE8"/>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F4BE8"/>
    <w:rPr>
      <w:rFonts w:ascii="Arial" w:hAnsi="Arial"/>
      <w:sz w:val="32"/>
      <w:lang w:val="en-GB" w:eastAsia="en-US"/>
    </w:rPr>
  </w:style>
  <w:style w:type="character" w:customStyle="1" w:styleId="CharChar3">
    <w:name w:val="Char Char3"/>
    <w:rsid w:val="002F4BE8"/>
    <w:rPr>
      <w:rFonts w:ascii="Arial" w:hAnsi="Arial"/>
      <w:sz w:val="36"/>
      <w:lang w:val="en-GB" w:eastAsia="en-US" w:bidi="ar-SA"/>
    </w:rPr>
  </w:style>
  <w:style w:type="character" w:customStyle="1" w:styleId="CharChar2">
    <w:name w:val="Char Char2"/>
    <w:rsid w:val="002F4BE8"/>
    <w:rPr>
      <w:rFonts w:ascii="Arial" w:hAnsi="Arial"/>
      <w:sz w:val="32"/>
      <w:lang w:val="en-GB" w:eastAsia="en-US" w:bidi="ar-SA"/>
    </w:rPr>
  </w:style>
  <w:style w:type="character" w:customStyle="1" w:styleId="CharChar1">
    <w:name w:val="Char Char1"/>
    <w:rsid w:val="002F4BE8"/>
    <w:rPr>
      <w:rFonts w:ascii="Arial" w:hAnsi="Arial"/>
      <w:sz w:val="28"/>
      <w:lang w:val="en-GB" w:eastAsia="en-US" w:bidi="ar-SA"/>
    </w:rPr>
  </w:style>
  <w:style w:type="character" w:customStyle="1" w:styleId="CharChar">
    <w:name w:val="Char Char"/>
    <w:rsid w:val="002F4BE8"/>
    <w:rPr>
      <w:rFonts w:ascii="Arial" w:hAnsi="Arial"/>
      <w:sz w:val="22"/>
      <w:lang w:val="en-GB" w:eastAsia="en-US" w:bidi="ar-SA"/>
    </w:rPr>
  </w:style>
  <w:style w:type="table" w:styleId="-60">
    <w:name w:val="Dark List Accent 6"/>
    <w:basedOn w:val="a2"/>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2F4BE8"/>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2F4BE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2F4BE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2F4BE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2F4BE8"/>
  </w:style>
  <w:style w:type="paragraph" w:customStyle="1" w:styleId="onecomwebmail-msolistparagraph">
    <w:name w:val="onecomwebmail-msolistparagraph"/>
    <w:basedOn w:val="a0"/>
    <w:rsid w:val="002F4BE8"/>
    <w:pPr>
      <w:spacing w:before="100" w:beforeAutospacing="1" w:after="100" w:afterAutospacing="1"/>
    </w:pPr>
    <w:rPr>
      <w:sz w:val="24"/>
      <w:szCs w:val="24"/>
      <w:lang w:val="sv-SE" w:eastAsia="sv-SE"/>
    </w:rPr>
  </w:style>
  <w:style w:type="paragraph" w:customStyle="1" w:styleId="onecomwebmail-tah">
    <w:name w:val="onecomwebmail-tah"/>
    <w:basedOn w:val="a0"/>
    <w:rsid w:val="002F4BE8"/>
    <w:pPr>
      <w:spacing w:before="100" w:beforeAutospacing="1" w:after="100" w:afterAutospacing="1"/>
    </w:pPr>
    <w:rPr>
      <w:sz w:val="24"/>
      <w:szCs w:val="24"/>
      <w:lang w:val="sv-SE" w:eastAsia="sv-SE"/>
    </w:rPr>
  </w:style>
  <w:style w:type="paragraph" w:customStyle="1" w:styleId="onecomwebmail-tac">
    <w:name w:val="onecomwebmail-tac"/>
    <w:basedOn w:val="a0"/>
    <w:rsid w:val="002F4BE8"/>
    <w:pPr>
      <w:spacing w:before="100" w:beforeAutospacing="1" w:after="100" w:afterAutospacing="1"/>
    </w:pPr>
    <w:rPr>
      <w:sz w:val="24"/>
      <w:szCs w:val="24"/>
      <w:lang w:val="sv-SE" w:eastAsia="sv-SE"/>
    </w:rPr>
  </w:style>
  <w:style w:type="character" w:customStyle="1" w:styleId="onecomwebmail-font">
    <w:name w:val="onecomwebmail-font"/>
    <w:basedOn w:val="a1"/>
    <w:rsid w:val="002F4BE8"/>
  </w:style>
  <w:style w:type="character" w:customStyle="1" w:styleId="onecomwebmail-size">
    <w:name w:val="onecomwebmail-size"/>
    <w:basedOn w:val="a1"/>
    <w:rsid w:val="002F4BE8"/>
  </w:style>
  <w:style w:type="table" w:customStyle="1" w:styleId="TableGridLight11">
    <w:name w:val="Table Grid Light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2F4BE8"/>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2F4BE8"/>
    <w:rPr>
      <w:rFonts w:ascii="Courier New" w:hAnsi="Courier New"/>
      <w:sz w:val="24"/>
    </w:rPr>
  </w:style>
  <w:style w:type="paragraph" w:customStyle="1" w:styleId="PatAppl">
    <w:name w:val="Pat Appl"/>
    <w:basedOn w:val="a0"/>
    <w:link w:val="PatApplChar"/>
    <w:qFormat/>
    <w:rsid w:val="002F4BE8"/>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2F4BE8"/>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2F4BE8"/>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2F4BE8"/>
    <w:pPr>
      <w:spacing w:after="0"/>
      <w:ind w:left="720"/>
      <w:contextualSpacing/>
    </w:pPr>
    <w:rPr>
      <w:sz w:val="24"/>
      <w:szCs w:val="24"/>
      <w:lang w:val="en-US" w:eastAsia="zh-CN"/>
    </w:rPr>
  </w:style>
  <w:style w:type="paragraph" w:customStyle="1" w:styleId="TdocHeader2">
    <w:name w:val="Tdoc_Header_2"/>
    <w:basedOn w:val="a0"/>
    <w:rsid w:val="002F4BE8"/>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2F4BE8"/>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2F4BE8"/>
    <w:pPr>
      <w:spacing w:after="0"/>
      <w:ind w:left="720" w:hanging="720"/>
    </w:pPr>
    <w:rPr>
      <w:rFonts w:ascii="Times" w:eastAsia="Batang" w:hAnsi="Times"/>
      <w:szCs w:val="24"/>
    </w:rPr>
  </w:style>
  <w:style w:type="paragraph" w:customStyle="1" w:styleId="Default">
    <w:name w:val="Default"/>
    <w:rsid w:val="002F4BE8"/>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2F4BE8"/>
    <w:pPr>
      <w:keepNext/>
      <w:spacing w:after="0"/>
      <w:ind w:left="601" w:hanging="601"/>
    </w:pPr>
    <w:rPr>
      <w:rFonts w:eastAsia="Batang"/>
      <w:b/>
      <w:i/>
      <w:szCs w:val="24"/>
      <w:lang w:val="en-US" w:eastAsia="ko-KR"/>
    </w:rPr>
  </w:style>
  <w:style w:type="character" w:customStyle="1" w:styleId="Alcatel-Lucent-4">
    <w:name w:val="Alcatel-Lucent-4"/>
    <w:semiHidden/>
    <w:rsid w:val="002F4BE8"/>
    <w:rPr>
      <w:rFonts w:ascii="Arial" w:hAnsi="Arial"/>
      <w:color w:val="auto"/>
      <w:sz w:val="20"/>
    </w:rPr>
  </w:style>
  <w:style w:type="paragraph" w:customStyle="1" w:styleId="StatementBody">
    <w:name w:val="Statement Body"/>
    <w:basedOn w:val="a0"/>
    <w:link w:val="StatementBodyChar"/>
    <w:rsid w:val="002F4BE8"/>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2F4BE8"/>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2F4BE8"/>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2F4BE8"/>
    <w:rPr>
      <w:rFonts w:ascii="Arial" w:hAnsi="Arial"/>
      <w:color w:val="auto"/>
      <w:sz w:val="20"/>
    </w:rPr>
  </w:style>
  <w:style w:type="character" w:customStyle="1" w:styleId="UnresolvedMention1">
    <w:name w:val="Unresolved Mention1"/>
    <w:uiPriority w:val="99"/>
    <w:semiHidden/>
    <w:unhideWhenUsed/>
    <w:rsid w:val="002F4BE8"/>
    <w:rPr>
      <w:color w:val="808080"/>
      <w:shd w:val="clear" w:color="auto" w:fill="E6E6E6"/>
    </w:rPr>
  </w:style>
  <w:style w:type="character" w:customStyle="1" w:styleId="53">
    <w:name w:val="(文字) (文字)5"/>
    <w:semiHidden/>
    <w:rsid w:val="002F4BE8"/>
    <w:rPr>
      <w:rFonts w:ascii="Times New Roman" w:hAnsi="Times New Roman"/>
      <w:lang w:eastAsia="en-US"/>
    </w:rPr>
  </w:style>
  <w:style w:type="paragraph" w:customStyle="1" w:styleId="TableCell1">
    <w:name w:val="TableCell"/>
    <w:basedOn w:val="a0"/>
    <w:qFormat/>
    <w:rsid w:val="002F4BE8"/>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2F4BE8"/>
    <w:pPr>
      <w:spacing w:after="0"/>
      <w:ind w:left="720"/>
      <w:contextualSpacing/>
    </w:pPr>
    <w:rPr>
      <w:sz w:val="24"/>
      <w:szCs w:val="24"/>
      <w:lang w:val="en-US" w:eastAsia="zh-CN"/>
    </w:rPr>
  </w:style>
  <w:style w:type="paragraph" w:customStyle="1" w:styleId="ListParagraph2">
    <w:name w:val="List Paragraph2"/>
    <w:basedOn w:val="a0"/>
    <w:qFormat/>
    <w:rsid w:val="002F4BE8"/>
    <w:pPr>
      <w:spacing w:after="0"/>
      <w:ind w:left="720"/>
      <w:contextualSpacing/>
    </w:pPr>
    <w:rPr>
      <w:sz w:val="24"/>
      <w:szCs w:val="24"/>
      <w:lang w:val="en-US" w:eastAsia="zh-CN"/>
    </w:rPr>
  </w:style>
  <w:style w:type="paragraph" w:customStyle="1" w:styleId="ListParagraph5">
    <w:name w:val="List Paragraph5"/>
    <w:basedOn w:val="a0"/>
    <w:qFormat/>
    <w:rsid w:val="002F4BE8"/>
    <w:pPr>
      <w:spacing w:after="0"/>
      <w:ind w:left="720"/>
      <w:contextualSpacing/>
    </w:pPr>
    <w:rPr>
      <w:sz w:val="24"/>
      <w:szCs w:val="24"/>
      <w:lang w:val="en-US" w:eastAsia="zh-CN"/>
    </w:rPr>
  </w:style>
  <w:style w:type="paragraph" w:customStyle="1" w:styleId="ListParagraph4">
    <w:name w:val="List Paragraph4"/>
    <w:basedOn w:val="a0"/>
    <w:qFormat/>
    <w:rsid w:val="002F4BE8"/>
    <w:pPr>
      <w:spacing w:after="0"/>
      <w:ind w:left="720"/>
      <w:contextualSpacing/>
    </w:pPr>
    <w:rPr>
      <w:sz w:val="24"/>
      <w:szCs w:val="24"/>
      <w:lang w:val="en-US" w:eastAsia="zh-CN"/>
    </w:rPr>
  </w:style>
  <w:style w:type="character" w:styleId="afff">
    <w:name w:val="Subtle Emphasis"/>
    <w:basedOn w:val="a1"/>
    <w:uiPriority w:val="19"/>
    <w:qFormat/>
    <w:rsid w:val="002F4BE8"/>
    <w:rPr>
      <w:i/>
      <w:color w:val="404040"/>
    </w:rPr>
  </w:style>
  <w:style w:type="paragraph" w:customStyle="1" w:styleId="62">
    <w:name w:val="标题 62"/>
    <w:basedOn w:val="a0"/>
    <w:rsid w:val="002F4BE8"/>
    <w:pPr>
      <w:tabs>
        <w:tab w:val="num" w:pos="1152"/>
      </w:tabs>
      <w:spacing w:after="0"/>
    </w:pPr>
    <w:rPr>
      <w:rFonts w:ascii="Times" w:eastAsia="MS PGothic" w:hAnsi="Times" w:cs="Times"/>
      <w:lang w:val="en-US" w:eastAsia="ja-JP"/>
    </w:rPr>
  </w:style>
  <w:style w:type="paragraph" w:customStyle="1" w:styleId="72">
    <w:name w:val="标题 72"/>
    <w:basedOn w:val="a0"/>
    <w:rsid w:val="002F4BE8"/>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2F4BE8"/>
    <w:pPr>
      <w:spacing w:after="0"/>
      <w:ind w:left="720"/>
      <w:contextualSpacing/>
    </w:pPr>
    <w:rPr>
      <w:sz w:val="24"/>
      <w:szCs w:val="24"/>
      <w:lang w:val="en-US" w:eastAsia="zh-CN"/>
    </w:rPr>
  </w:style>
  <w:style w:type="paragraph" w:customStyle="1" w:styleId="ListParagraph6">
    <w:name w:val="List Paragraph6"/>
    <w:basedOn w:val="a0"/>
    <w:qFormat/>
    <w:rsid w:val="002F4BE8"/>
    <w:pPr>
      <w:spacing w:after="0"/>
      <w:ind w:left="720"/>
      <w:contextualSpacing/>
    </w:pPr>
    <w:rPr>
      <w:sz w:val="24"/>
      <w:szCs w:val="24"/>
      <w:lang w:val="en-US" w:eastAsia="zh-CN"/>
    </w:rPr>
  </w:style>
  <w:style w:type="paragraph" w:customStyle="1" w:styleId="61">
    <w:name w:val="标题 61"/>
    <w:basedOn w:val="a0"/>
    <w:rsid w:val="002F4BE8"/>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2F4BE8"/>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2F4BE8"/>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2F4BE8"/>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2F4BE8"/>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2F4BE8"/>
    <w:rPr>
      <w:rFonts w:ascii="Arial" w:eastAsia="Times New Roman" w:hAnsi="Arial"/>
      <w:spacing w:val="2"/>
      <w:lang w:val="en-US" w:eastAsia="en-US"/>
    </w:rPr>
  </w:style>
  <w:style w:type="character" w:customStyle="1" w:styleId="130">
    <w:name w:val="表 (青) 13 (文字)"/>
    <w:link w:val="-1"/>
    <w:uiPriority w:val="34"/>
    <w:locked/>
    <w:rsid w:val="002F4BE8"/>
    <w:rPr>
      <w:rFonts w:eastAsia="MS Gothic"/>
      <w:sz w:val="24"/>
      <w:lang w:val="en-GB" w:eastAsia="en-US"/>
    </w:rPr>
  </w:style>
  <w:style w:type="table" w:styleId="-1">
    <w:name w:val="Colorful List Accent 1"/>
    <w:basedOn w:val="a2"/>
    <w:link w:val="130"/>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2F4BE8"/>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2F4BE8"/>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2F4BE8"/>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2F4BE8"/>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F4BE8"/>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2F4BE8"/>
    <w:rPr>
      <w:rFonts w:ascii="Arial" w:hAnsi="Arial"/>
      <w:b/>
      <w:i/>
      <w:sz w:val="26"/>
      <w:lang w:val="en-GB"/>
    </w:rPr>
  </w:style>
  <w:style w:type="paragraph" w:customStyle="1" w:styleId="Paragraph">
    <w:name w:val="Paragraph"/>
    <w:basedOn w:val="a0"/>
    <w:link w:val="ParagraphChar"/>
    <w:qFormat/>
    <w:rsid w:val="002F4BE8"/>
    <w:pPr>
      <w:spacing w:before="220" w:after="0"/>
    </w:pPr>
    <w:rPr>
      <w:rFonts w:eastAsia="宋体"/>
      <w:sz w:val="22"/>
    </w:rPr>
  </w:style>
  <w:style w:type="character" w:customStyle="1" w:styleId="ParagraphChar">
    <w:name w:val="Paragraph Char"/>
    <w:link w:val="Paragraph"/>
    <w:locked/>
    <w:rsid w:val="002F4BE8"/>
    <w:rPr>
      <w:rFonts w:ascii="Times New Roman" w:eastAsia="宋体" w:hAnsi="Times New Roman"/>
      <w:sz w:val="22"/>
      <w:lang w:val="en-GB" w:eastAsia="en-US"/>
    </w:rPr>
  </w:style>
  <w:style w:type="character" w:customStyle="1" w:styleId="ColorfulList-Accent1Char">
    <w:name w:val="Colorful List - Accent 1 Char"/>
    <w:uiPriority w:val="34"/>
    <w:locked/>
    <w:rsid w:val="002F4BE8"/>
    <w:rPr>
      <w:rFonts w:eastAsia="MS Gothic"/>
      <w:sz w:val="24"/>
      <w:lang w:eastAsia="en-US"/>
    </w:rPr>
  </w:style>
  <w:style w:type="table" w:customStyle="1" w:styleId="4-51">
    <w:name w:val="网格表 4 - 着色 51"/>
    <w:basedOn w:val="a2"/>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2F4BE8"/>
    <w:rPr>
      <w:color w:val="000000"/>
    </w:rPr>
  </w:style>
  <w:style w:type="numbering" w:customStyle="1" w:styleId="StyleBulletedSymbolsymbolLeft025Hanging025">
    <w:name w:val="Style Bulleted Symbol (symbol) Left:  0.25&quot; Hanging:  0.25&quot;"/>
    <w:rsid w:val="002F4BE8"/>
    <w:pPr>
      <w:numPr>
        <w:numId w:val="25"/>
      </w:numPr>
    </w:pPr>
  </w:style>
  <w:style w:type="table" w:customStyle="1" w:styleId="TableGrid11">
    <w:name w:val="Table Grid11"/>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2F4BE8"/>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F4BE8"/>
    <w:rPr>
      <w:rFonts w:ascii="Times New Roman" w:eastAsia="Malgun Gothic" w:hAnsi="Times New Roman"/>
      <w:i/>
      <w:kern w:val="2"/>
      <w:sz w:val="22"/>
      <w:szCs w:val="22"/>
      <w:lang w:val="en-US" w:eastAsia="ko-KR"/>
    </w:rPr>
  </w:style>
  <w:style w:type="paragraph" w:customStyle="1" w:styleId="Proposalsub">
    <w:name w:val="Proposal_sub"/>
    <w:basedOn w:val="a0"/>
    <w:qFormat/>
    <w:rsid w:val="002F4BE8"/>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2F4BE8"/>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2F4BE8"/>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2F4BE8"/>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2F4BE8"/>
    <w:rPr>
      <w:sz w:val="24"/>
      <w:lang w:val="en-GB" w:eastAsia="en-US"/>
    </w:rPr>
  </w:style>
  <w:style w:type="character" w:customStyle="1" w:styleId="CommentaireCar">
    <w:name w:val="Commentaire Car"/>
    <w:rsid w:val="002F4BE8"/>
    <w:rPr>
      <w:sz w:val="20"/>
    </w:rPr>
  </w:style>
  <w:style w:type="character" w:customStyle="1" w:styleId="citationref">
    <w:name w:val="citationref"/>
    <w:rsid w:val="002F4BE8"/>
  </w:style>
  <w:style w:type="character" w:customStyle="1" w:styleId="mw-mmv-title">
    <w:name w:val="mw-mmv-title"/>
    <w:rsid w:val="002F4BE8"/>
  </w:style>
  <w:style w:type="character" w:customStyle="1" w:styleId="legend-color">
    <w:name w:val="legend-color"/>
    <w:rsid w:val="002F4BE8"/>
  </w:style>
  <w:style w:type="paragraph" w:customStyle="1" w:styleId="Equationlegend">
    <w:name w:val="Equation_legend"/>
    <w:basedOn w:val="afd"/>
    <w:link w:val="EquationlegendChar"/>
    <w:rsid w:val="002F4BE8"/>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2F4BE8"/>
    <w:rPr>
      <w:rFonts w:ascii="Times New Roman" w:hAnsi="Times New Roman"/>
      <w:sz w:val="24"/>
      <w:lang w:val="en-US" w:eastAsia="en-US"/>
    </w:rPr>
  </w:style>
  <w:style w:type="character" w:customStyle="1" w:styleId="afff0">
    <w:name w:val="列出段落 字符"/>
    <w:aliases w:val="- Bullets 字符,목록 단락 字符"/>
    <w:uiPriority w:val="34"/>
    <w:qFormat/>
    <w:rsid w:val="002F4BE8"/>
    <w:rPr>
      <w:rFonts w:ascii="Times" w:eastAsia="Batang" w:hAnsi="Times"/>
      <w:sz w:val="24"/>
      <w:lang w:val="en-GB"/>
    </w:rPr>
  </w:style>
  <w:style w:type="character" w:customStyle="1" w:styleId="colour">
    <w:name w:val="colour"/>
    <w:basedOn w:val="a1"/>
    <w:rsid w:val="002F4BE8"/>
    <w:rPr>
      <w:rFonts w:cs="Times New Roman"/>
    </w:rPr>
  </w:style>
  <w:style w:type="character" w:customStyle="1" w:styleId="highlight">
    <w:name w:val="highlight"/>
    <w:basedOn w:val="a1"/>
    <w:rsid w:val="002F4BE8"/>
    <w:rPr>
      <w:rFonts w:cs="Times New Roman"/>
    </w:rPr>
  </w:style>
  <w:style w:type="character" w:customStyle="1" w:styleId="TitleChar4">
    <w:name w:val="Title Char4"/>
    <w:basedOn w:val="a1"/>
    <w:uiPriority w:val="10"/>
    <w:locked/>
    <w:rsid w:val="002F4BE8"/>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F4BE8"/>
    <w:pPr>
      <w:numPr>
        <w:numId w:val="27"/>
      </w:numPr>
    </w:pPr>
  </w:style>
  <w:style w:type="numbering" w:customStyle="1" w:styleId="StyleBulleted">
    <w:name w:val="Style Bulleted"/>
    <w:rsid w:val="002F4BE8"/>
    <w:pPr>
      <w:numPr>
        <w:numId w:val="22"/>
      </w:numPr>
    </w:pPr>
  </w:style>
  <w:style w:type="numbering" w:customStyle="1" w:styleId="StyleBulletedSymbolsymbolLeft025Hanging0252">
    <w:name w:val="Style Bulleted Symbol (symbol) Left:  0.25&quot; Hanging:  0.25&quot;2"/>
    <w:rsid w:val="002F4BE8"/>
    <w:pPr>
      <w:numPr>
        <w:numId w:val="28"/>
      </w:numPr>
    </w:pPr>
  </w:style>
  <w:style w:type="numbering" w:customStyle="1" w:styleId="StyleBulletedSymbolsymbolLeft025Hanging0251">
    <w:name w:val="Style Bulleted Symbol (symbol) Left:  0.25&quot; Hanging:  0.25&quot;1"/>
    <w:rsid w:val="002F4BE8"/>
    <w:pPr>
      <w:numPr>
        <w:numId w:val="26"/>
      </w:numPr>
    </w:pPr>
  </w:style>
  <w:style w:type="paragraph" w:customStyle="1" w:styleId="onecomwebmail-onecomwebmail-msonormal">
    <w:name w:val="onecomwebmail-onecomwebmail-msonormal"/>
    <w:basedOn w:val="a0"/>
    <w:rsid w:val="002F4BE8"/>
    <w:pPr>
      <w:spacing w:before="100" w:beforeAutospacing="1" w:after="100" w:afterAutospacing="1"/>
    </w:pPr>
    <w:rPr>
      <w:sz w:val="24"/>
      <w:szCs w:val="24"/>
      <w:lang w:val="en-US"/>
    </w:rPr>
  </w:style>
  <w:style w:type="paragraph" w:styleId="z-">
    <w:name w:val="HTML Top of Form"/>
    <w:basedOn w:val="a0"/>
    <w:next w:val="a0"/>
    <w:link w:val="z-Char"/>
    <w:hidden/>
    <w:uiPriority w:val="99"/>
    <w:rsid w:val="002F4BE8"/>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2F4BE8"/>
    <w:rPr>
      <w:rFonts w:ascii="Arial" w:hAnsi="Arial" w:cs="Arial"/>
      <w:vanish/>
      <w:sz w:val="16"/>
      <w:szCs w:val="16"/>
      <w:lang w:val="en-GB" w:eastAsia="en-US"/>
    </w:rPr>
  </w:style>
  <w:style w:type="character" w:customStyle="1" w:styleId="z-TopofFormChar1">
    <w:name w:val="z-Top of Form Char1"/>
    <w:basedOn w:val="a1"/>
    <w:rsid w:val="002F4BE8"/>
    <w:rPr>
      <w:rFonts w:ascii="Arial" w:hAnsi="Arial" w:cs="Arial"/>
      <w:vanish/>
      <w:sz w:val="16"/>
      <w:szCs w:val="16"/>
      <w:lang w:eastAsia="en-US"/>
    </w:rPr>
  </w:style>
  <w:style w:type="paragraph" w:styleId="z-0">
    <w:name w:val="HTML Bottom of Form"/>
    <w:basedOn w:val="a0"/>
    <w:next w:val="a0"/>
    <w:link w:val="z-Char0"/>
    <w:hidden/>
    <w:uiPriority w:val="99"/>
    <w:rsid w:val="002F4BE8"/>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2F4BE8"/>
    <w:rPr>
      <w:rFonts w:ascii="Arial" w:hAnsi="Arial" w:cs="Arial"/>
      <w:vanish/>
      <w:sz w:val="16"/>
      <w:szCs w:val="16"/>
      <w:lang w:val="en-GB" w:eastAsia="en-US"/>
    </w:rPr>
  </w:style>
  <w:style w:type="character" w:customStyle="1" w:styleId="z-BottomofFormChar1">
    <w:name w:val="z-Bottom of Form Char1"/>
    <w:basedOn w:val="a1"/>
    <w:rsid w:val="002F4BE8"/>
    <w:rPr>
      <w:rFonts w:ascii="Arial" w:hAnsi="Arial" w:cs="Arial"/>
      <w:vanish/>
      <w:sz w:val="16"/>
      <w:szCs w:val="16"/>
      <w:lang w:eastAsia="en-US"/>
    </w:rPr>
  </w:style>
  <w:style w:type="paragraph" w:styleId="aff2">
    <w:name w:val="Date"/>
    <w:basedOn w:val="a0"/>
    <w:next w:val="a0"/>
    <w:link w:val="Charb"/>
    <w:uiPriority w:val="99"/>
    <w:rsid w:val="002F4BE8"/>
    <w:rPr>
      <w:rFonts w:ascii="CG Times (WN)" w:hAnsi="CG Times (WN)"/>
      <w:lang w:val="en-US" w:eastAsia="zh-CN"/>
    </w:rPr>
  </w:style>
  <w:style w:type="character" w:customStyle="1" w:styleId="Char11">
    <w:name w:val="日期 Char1"/>
    <w:basedOn w:val="a1"/>
    <w:rsid w:val="002F4BE8"/>
    <w:rPr>
      <w:rFonts w:ascii="Times New Roman" w:hAnsi="Times New Roman"/>
      <w:lang w:val="en-GB" w:eastAsia="en-US"/>
    </w:rPr>
  </w:style>
  <w:style w:type="character" w:customStyle="1" w:styleId="DateChar1">
    <w:name w:val="Date Char1"/>
    <w:basedOn w:val="a1"/>
    <w:rsid w:val="002F4BE8"/>
    <w:rPr>
      <w:lang w:eastAsia="en-US"/>
    </w:rPr>
  </w:style>
  <w:style w:type="paragraph" w:styleId="aff4">
    <w:name w:val="Subtitle"/>
    <w:basedOn w:val="a0"/>
    <w:next w:val="a0"/>
    <w:link w:val="Charc"/>
    <w:uiPriority w:val="11"/>
    <w:qFormat/>
    <w:rsid w:val="002F4BE8"/>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2F4BE8"/>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2F4BE8"/>
    <w:rPr>
      <w:rFonts w:asciiTheme="minorHAnsi" w:eastAsiaTheme="minorEastAsia" w:hAnsiTheme="minorHAnsi" w:cstheme="minorBidi"/>
      <w:color w:val="5A5A5A" w:themeColor="text1" w:themeTint="A5"/>
      <w:spacing w:val="15"/>
      <w:sz w:val="22"/>
      <w:szCs w:val="22"/>
      <w:lang w:eastAsia="en-US"/>
    </w:rPr>
  </w:style>
  <w:style w:type="character" w:customStyle="1" w:styleId="BodyTextIndent3Char1">
    <w:name w:val="Body Text Indent 3 Char1"/>
    <w:basedOn w:val="a1"/>
    <w:rsid w:val="002F4BE8"/>
    <w:rPr>
      <w:rFonts w:ascii="Times New Roman" w:hAnsi="Times New Roman"/>
      <w:sz w:val="16"/>
      <w:szCs w:val="16"/>
      <w:lang w:val="en-GB" w:eastAsia="en-US"/>
    </w:rPr>
  </w:style>
  <w:style w:type="numbering" w:customStyle="1" w:styleId="NoList2">
    <w:name w:val="No List2"/>
    <w:next w:val="a3"/>
    <w:uiPriority w:val="99"/>
    <w:semiHidden/>
    <w:unhideWhenUsed/>
    <w:rsid w:val="002F4BE8"/>
  </w:style>
  <w:style w:type="table" w:customStyle="1" w:styleId="TableGrid3">
    <w:name w:val="Table Grid3"/>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2F4BE8"/>
    <w:pPr>
      <w:pBdr>
        <w:top w:val="single" w:sz="12" w:space="0" w:color="auto"/>
      </w:pBdr>
      <w:spacing w:before="360" w:after="240"/>
    </w:pPr>
    <w:rPr>
      <w:b/>
      <w:i/>
      <w:sz w:val="26"/>
    </w:rPr>
  </w:style>
  <w:style w:type="numbering" w:customStyle="1" w:styleId="113">
    <w:name w:val="无列表11"/>
    <w:next w:val="a3"/>
    <w:uiPriority w:val="99"/>
    <w:semiHidden/>
    <w:unhideWhenUsed/>
    <w:rsid w:val="002F4BE8"/>
  </w:style>
  <w:style w:type="table" w:customStyle="1" w:styleId="DarkList-Accent61">
    <w:name w:val="Dark List - Accent 61"/>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2F4BE8"/>
  </w:style>
  <w:style w:type="table" w:customStyle="1" w:styleId="TableGrid12">
    <w:name w:val="Table Grid12"/>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2F4BE8"/>
  </w:style>
  <w:style w:type="numbering" w:customStyle="1" w:styleId="StyleBulleted1">
    <w:name w:val="Style Bulleted1"/>
    <w:rsid w:val="002F4BE8"/>
  </w:style>
  <w:style w:type="numbering" w:customStyle="1" w:styleId="StyleBulletedSymbolsymbolLeft025Hanging02521">
    <w:name w:val="Style Bulleted Symbol (symbol) Left:  0.25&quot; Hanging:  0.25&quot;21"/>
    <w:rsid w:val="002F4BE8"/>
  </w:style>
  <w:style w:type="numbering" w:customStyle="1" w:styleId="StyleBulletedSymbolsymbolLeft025Hanging02511">
    <w:name w:val="Style Bulleted Symbol (symbol) Left:  0.25&quot; Hanging:  0.25&quot;11"/>
    <w:rsid w:val="002F4BE8"/>
  </w:style>
  <w:style w:type="numbering" w:customStyle="1" w:styleId="NoList3">
    <w:name w:val="No List3"/>
    <w:next w:val="a3"/>
    <w:uiPriority w:val="99"/>
    <w:semiHidden/>
    <w:unhideWhenUsed/>
    <w:rsid w:val="002F4BE8"/>
  </w:style>
  <w:style w:type="table" w:customStyle="1" w:styleId="TableGrid4">
    <w:name w:val="Table Grid4"/>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2F4BE8"/>
    <w:pPr>
      <w:pBdr>
        <w:top w:val="single" w:sz="12" w:space="0" w:color="auto"/>
      </w:pBdr>
      <w:spacing w:before="360" w:after="240"/>
    </w:pPr>
    <w:rPr>
      <w:b/>
      <w:i/>
      <w:sz w:val="26"/>
    </w:rPr>
  </w:style>
  <w:style w:type="numbering" w:customStyle="1" w:styleId="122">
    <w:name w:val="无列表12"/>
    <w:next w:val="a3"/>
    <w:uiPriority w:val="99"/>
    <w:semiHidden/>
    <w:unhideWhenUsed/>
    <w:rsid w:val="002F4BE8"/>
  </w:style>
  <w:style w:type="table" w:customStyle="1" w:styleId="DarkList-Accent62">
    <w:name w:val="Dark List - Accent 62"/>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2F4BE8"/>
  </w:style>
  <w:style w:type="table" w:customStyle="1" w:styleId="TableGrid13">
    <w:name w:val="Table Grid13"/>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2F4BE8"/>
  </w:style>
  <w:style w:type="numbering" w:customStyle="1" w:styleId="StyleBulleted2">
    <w:name w:val="Style Bulleted2"/>
    <w:rsid w:val="002F4BE8"/>
  </w:style>
  <w:style w:type="numbering" w:customStyle="1" w:styleId="StyleBulletedSymbolsymbolLeft025Hanging02522">
    <w:name w:val="Style Bulleted Symbol (symbol) Left:  0.25&quot; Hanging:  0.25&quot;22"/>
    <w:rsid w:val="002F4BE8"/>
  </w:style>
  <w:style w:type="numbering" w:customStyle="1" w:styleId="StyleBulletedSymbolsymbolLeft025Hanging02512">
    <w:name w:val="Style Bulleted Symbol (symbol) Left:  0.25&quot; Hanging:  0.25&quot;12"/>
    <w:rsid w:val="002F4BE8"/>
  </w:style>
  <w:style w:type="table" w:customStyle="1" w:styleId="TableGrid5">
    <w:name w:val="Table Grid5"/>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2F4BE8"/>
  </w:style>
  <w:style w:type="table" w:customStyle="1" w:styleId="TableGrid6">
    <w:name w:val="Table Grid6"/>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2F4BE8"/>
    <w:pPr>
      <w:pBdr>
        <w:top w:val="single" w:sz="12" w:space="0" w:color="auto"/>
      </w:pBdr>
      <w:spacing w:before="360" w:after="240"/>
    </w:pPr>
    <w:rPr>
      <w:b/>
      <w:i/>
      <w:sz w:val="26"/>
    </w:rPr>
  </w:style>
  <w:style w:type="numbering" w:customStyle="1" w:styleId="133">
    <w:name w:val="无列表13"/>
    <w:next w:val="a3"/>
    <w:uiPriority w:val="99"/>
    <w:semiHidden/>
    <w:unhideWhenUsed/>
    <w:rsid w:val="002F4BE8"/>
  </w:style>
  <w:style w:type="table" w:customStyle="1" w:styleId="DarkList-Accent63">
    <w:name w:val="Dark List - Accent 63"/>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2F4BE8"/>
  </w:style>
  <w:style w:type="table" w:customStyle="1" w:styleId="TableGrid14">
    <w:name w:val="Table Grid14"/>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2F4BE8"/>
  </w:style>
  <w:style w:type="numbering" w:customStyle="1" w:styleId="StyleBulleted3">
    <w:name w:val="Style Bulleted3"/>
    <w:rsid w:val="002F4BE8"/>
  </w:style>
  <w:style w:type="numbering" w:customStyle="1" w:styleId="StyleBulletedSymbolsymbolLeft025Hanging02523">
    <w:name w:val="Style Bulleted Symbol (symbol) Left:  0.25&quot; Hanging:  0.25&quot;23"/>
    <w:rsid w:val="002F4BE8"/>
  </w:style>
  <w:style w:type="numbering" w:customStyle="1" w:styleId="StyleBulletedSymbolsymbolLeft025Hanging02513">
    <w:name w:val="Style Bulleted Symbol (symbol) Left:  0.25&quot; Hanging:  0.25&quot;13"/>
    <w:rsid w:val="002F4BE8"/>
  </w:style>
  <w:style w:type="table" w:customStyle="1" w:styleId="TableGrid7">
    <w:name w:val="Table Grid7"/>
    <w:basedOn w:val="a2"/>
    <w:next w:val="af2"/>
    <w:uiPriority w:val="39"/>
    <w:qFormat/>
    <w:rsid w:val="002F4BE8"/>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2F4BE8"/>
  </w:style>
  <w:style w:type="character" w:customStyle="1" w:styleId="3GPPAgreementsChar">
    <w:name w:val="3GPP Agreements Char"/>
    <w:link w:val="3GPPAgreements"/>
    <w:qFormat/>
    <w:locked/>
    <w:rsid w:val="002F4BE8"/>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2F4BE8"/>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2F4BE8"/>
  </w:style>
  <w:style w:type="paragraph" w:customStyle="1" w:styleId="3GPPText">
    <w:name w:val="3GPP Text"/>
    <w:basedOn w:val="a0"/>
    <w:link w:val="3GPPTextChar"/>
    <w:qFormat/>
    <w:rsid w:val="002F4BE8"/>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2F4BE8"/>
  </w:style>
  <w:style w:type="table" w:customStyle="1" w:styleId="2e">
    <w:name w:val="网格型2"/>
    <w:basedOn w:val="a2"/>
    <w:next w:val="af2"/>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2F4BE8"/>
    <w:pPr>
      <w:spacing w:after="100" w:afterAutospacing="1" w:line="288" w:lineRule="auto"/>
      <w:ind w:firstLine="360"/>
      <w:jc w:val="both"/>
    </w:pPr>
    <w:rPr>
      <w:rFonts w:eastAsia="Malgun Gothic" w:cs="Batang"/>
    </w:rPr>
  </w:style>
  <w:style w:type="character" w:customStyle="1" w:styleId="0MaintextChar">
    <w:name w:val="0 Main text Char"/>
    <w:link w:val="0Maintext"/>
    <w:rsid w:val="002F4BE8"/>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02116">
      <w:bodyDiv w:val="1"/>
      <w:marLeft w:val="0"/>
      <w:marRight w:val="0"/>
      <w:marTop w:val="0"/>
      <w:marBottom w:val="0"/>
      <w:divBdr>
        <w:top w:val="none" w:sz="0" w:space="0" w:color="auto"/>
        <w:left w:val="none" w:sz="0" w:space="0" w:color="auto"/>
        <w:bottom w:val="none" w:sz="0" w:space="0" w:color="auto"/>
        <w:right w:val="none" w:sz="0" w:space="0" w:color="auto"/>
      </w:divBdr>
    </w:div>
    <w:div w:id="1797478729">
      <w:bodyDiv w:val="1"/>
      <w:marLeft w:val="0"/>
      <w:marRight w:val="0"/>
      <w:marTop w:val="0"/>
      <w:marBottom w:val="0"/>
      <w:divBdr>
        <w:top w:val="none" w:sz="0" w:space="0" w:color="auto"/>
        <w:left w:val="none" w:sz="0" w:space="0" w:color="auto"/>
        <w:bottom w:val="none" w:sz="0" w:space="0" w:color="auto"/>
        <w:right w:val="none" w:sz="0" w:space="0" w:color="auto"/>
      </w:divBdr>
    </w:div>
    <w:div w:id="19202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microsoft.com/office/2011/relationships/commentsExtended" Target="commentsExtended.xml"/><Relationship Id="rId63" Type="http://schemas.openxmlformats.org/officeDocument/2006/relationships/image" Target="media/image22.wmf"/><Relationship Id="rId68" Type="http://schemas.openxmlformats.org/officeDocument/2006/relationships/image" Target="media/image24.wmf"/><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0.wmf"/><Relationship Id="rId66" Type="http://schemas.openxmlformats.org/officeDocument/2006/relationships/image" Target="media/image23.wmf"/><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1.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19.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comments" Target="comments.xml"/><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7.bin"/><Relationship Id="rId70" Type="http://schemas.openxmlformats.org/officeDocument/2006/relationships/image" Target="media/image25.wmf"/><Relationship Id="rId75"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microsoft.com/office/2011/relationships/people" Target="people.xml"/><Relationship Id="rId185"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03A9-EFAD-41C6-8D68-CF05AEC2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11</Pages>
  <Words>5228</Words>
  <Characters>29802</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 (Yvonne)</dc:creator>
  <cp:keywords/>
  <cp:lastModifiedBy>Huawei</cp:lastModifiedBy>
  <cp:revision>69</cp:revision>
  <cp:lastPrinted>1899-12-31T23:00:00Z</cp:lastPrinted>
  <dcterms:created xsi:type="dcterms:W3CDTF">2021-10-29T12:30:00Z</dcterms:created>
  <dcterms:modified xsi:type="dcterms:W3CDTF">2021-10-31T07:05:00Z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(3)DnSXZtUX+DvkQoJohr7vsJ3bHww+wHvFSppdkZ8wxZmkes2fhP7Tb93Nt04MxbcXBwcy9oXm
IC9K3hFGqEzwgpyaj2017f+0DGhkqQ1uMy/tY7QPxkGVX7J3U1Vy6lpiQHqOZHm9kR/2IExd
hEvwHRL7R7DpDoTyOIfEJn3AsEoYg4heMDT6q9KMEax26kbvlRER+6UdgKoVRND99IVV69eM
+1v3xF1uc8qxuJgbh1</vt:lpwstr>
  </property>
  <property fmtid="{D5CDD505-2E9C-101B-9397-08002B2CF9AE}" pid="22" name="_2015_ms_pID_7253431">
    <vt:lpwstr>9OvT8+Ng7VO6tgaYST3sYgMnrXRBdZLZQScT4B3+zakoa5fAySBnJh
96kl0yqHShI0x1jeFPbUu2IXhgTNwrugfbLKo/z83ZM5BCuwWe9g6fYGGtrYKZ6RvP234CvS
Hq6hDa3kQeUTibfIcp8gkQNyGqIhaPBI4ka8QoHIR5ntqbTniu12Ou27HjKv4EWgvtjAl2GW
tBBMc58sSZDJU/aAB/dQJ44jfWyD+fGIDSKf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1635154308</vt:lpwstr>
  </property>
  <property fmtid="{D5CDD505-2E9C-101B-9397-08002B2CF9AE}" pid="27" name="_2015_ms_pID_7253432">
    <vt:lpwstr>Wg==</vt:lpwstr>
  </property>
</Properties>
</file>