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Heading3"/>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RRC, and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w:t>
            </w:r>
            <w:r>
              <w:rPr>
                <w:rFonts w:ascii="Times New Roman" w:eastAsiaTheme="minorEastAsia" w:hAnsi="Times New Roman" w:cs="Times New Roman"/>
                <w:sz w:val="20"/>
                <w:szCs w:val="20"/>
                <w:lang w:eastAsia="zh-CN"/>
              </w:rPr>
              <w:lastRenderedPageBreak/>
              <w:t xml:space="preserve">discussion and may not necessarily need an explicit RRC parameter. Thus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SimSun"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ListParagraph"/>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ListParagraph"/>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77777777" w:rsid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Strong"/>
                <w:rFonts w:ascii="Times" w:hAnsi="Times" w:cs="Times"/>
                <w:b w:val="0"/>
                <w:bCs w:val="0"/>
                <w:color w:val="FF0000"/>
                <w:sz w:val="20"/>
                <w:szCs w:val="20"/>
                <w:lang w:val="en-US"/>
              </w:rPr>
              <w:t>CSI-</w:t>
            </w:r>
            <w:proofErr w:type="spellStart"/>
            <w:r w:rsidRPr="0074493B">
              <w:rPr>
                <w:rStyle w:val="Strong"/>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NormalWeb"/>
              <w:spacing w:before="0" w:beforeAutospacing="0" w:after="0" w:afterAutospacing="0"/>
              <w:jc w:val="both"/>
              <w:rPr>
                <w:rStyle w:val="Strong"/>
                <w:rFonts w:ascii="Times" w:hAnsi="Times" w:cs="Times"/>
                <w:color w:val="auto"/>
                <w:sz w:val="20"/>
                <w:szCs w:val="20"/>
              </w:rPr>
            </w:pPr>
            <w:r w:rsidRPr="00AD3A89">
              <w:rPr>
                <w:rStyle w:val="Strong"/>
                <w:rFonts w:ascii="Times" w:hAnsi="Times" w:cs="Times"/>
                <w:color w:val="auto"/>
                <w:sz w:val="20"/>
                <w:szCs w:val="20"/>
              </w:rPr>
              <w:t>Conclusion</w:t>
            </w:r>
          </w:p>
          <w:p w14:paraId="35E0617E"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lang w:val="en-GB"/>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N CMR pairs</w:t>
            </w:r>
            <w:r w:rsidRPr="00AD3A89">
              <w:rPr>
                <w:rStyle w:val="Strong"/>
                <w:rFonts w:ascii="Times" w:hAnsi="Times" w:cs="Times"/>
                <w:b w:val="0"/>
                <w:bCs w:val="0"/>
                <w:color w:val="auto"/>
                <w:sz w:val="20"/>
                <w:szCs w:val="20"/>
              </w:rPr>
              <w:t>” and “</w:t>
            </w:r>
            <w:r w:rsidRPr="00AD3A89">
              <w:rPr>
                <w:rStyle w:val="Strong"/>
                <w:rFonts w:ascii="Times" w:hAnsi="Times" w:cs="Times"/>
                <w:b w:val="0"/>
                <w:bCs w:val="0"/>
                <w:i/>
                <w:iCs/>
                <w:color w:val="auto"/>
                <w:sz w:val="20"/>
                <w:szCs w:val="20"/>
              </w:rPr>
              <w:t>Two CMR groups</w:t>
            </w:r>
            <w:r w:rsidRPr="00AD3A89">
              <w:rPr>
                <w:rStyle w:val="Strong"/>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w:t>
            </w:r>
            <w:proofErr w:type="spellStart"/>
            <w:r w:rsidRPr="00AD3A89">
              <w:rPr>
                <w:rStyle w:val="Strong"/>
                <w:rFonts w:ascii="Times" w:hAnsi="Times" w:cs="Times"/>
                <w:b w:val="0"/>
                <w:bCs w:val="0"/>
                <w:i/>
                <w:iCs/>
                <w:color w:val="auto"/>
                <w:sz w:val="20"/>
                <w:szCs w:val="20"/>
              </w:rPr>
              <w:t>sharedCMR</w:t>
            </w:r>
            <w:proofErr w:type="spellEnd"/>
            <w:r w:rsidRPr="00AD3A89">
              <w:rPr>
                <w:rStyle w:val="Strong"/>
                <w:rFonts w:ascii="Times" w:hAnsi="Times" w:cs="Times"/>
                <w:b w:val="0"/>
                <w:bCs w:val="0"/>
                <w:color w:val="auto"/>
                <w:sz w:val="20"/>
                <w:szCs w:val="20"/>
              </w:rPr>
              <w:t>” is configured in CSI-</w:t>
            </w:r>
            <w:proofErr w:type="spellStart"/>
            <w:r w:rsidRPr="00AD3A89">
              <w:rPr>
                <w:rStyle w:val="Strong"/>
                <w:rFonts w:ascii="Times" w:hAnsi="Times" w:cs="Times"/>
                <w:b w:val="0"/>
                <w:bCs w:val="0"/>
                <w:color w:val="auto"/>
                <w:sz w:val="20"/>
                <w:szCs w:val="20"/>
              </w:rPr>
              <w:t>ReportConfig</w:t>
            </w:r>
            <w:proofErr w:type="spellEnd"/>
            <w:r w:rsidRPr="00AD3A89">
              <w:rPr>
                <w:rStyle w:val="Strong"/>
                <w:rFonts w:ascii="Times" w:hAnsi="Times" w:cs="Times"/>
                <w:b w:val="0"/>
                <w:bCs w:val="0"/>
                <w:color w:val="auto"/>
                <w:sz w:val="20"/>
                <w:szCs w:val="20"/>
              </w:rPr>
              <w:t xml:space="preserve"> </w:t>
            </w:r>
          </w:p>
          <w:p w14:paraId="349D9A7D" w14:textId="0799DDEA" w:rsidR="007D622E" w:rsidRP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DengXian"/>
                <w:sz w:val="18"/>
                <w:szCs w:val="18"/>
                <w:lang w:val="de-DE"/>
              </w:rPr>
            </w:pPr>
            <w:r>
              <w:rPr>
                <w:rFonts w:eastAsia="DengXian"/>
                <w:sz w:val="18"/>
                <w:szCs w:val="18"/>
                <w:lang w:val="de-DE"/>
              </w:rPr>
              <w:t xml:space="preserve">In general, we do not identify the necessity of </w:t>
            </w:r>
            <w:r>
              <w:rPr>
                <w:rFonts w:eastAsia="DengXian"/>
                <w:i/>
                <w:sz w:val="18"/>
                <w:szCs w:val="18"/>
                <w:u w:val="single"/>
                <w:lang w:val="de-DE"/>
              </w:rPr>
              <w:t>tci-StateType (Row-4)</w:t>
            </w:r>
            <w:r>
              <w:rPr>
                <w:rFonts w:eastAsia="DengXian"/>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DengXian" w:cs="Arial"/>
                <w:sz w:val="18"/>
                <w:szCs w:val="18"/>
                <w:lang w:val="de-DE"/>
              </w:rPr>
            </w:pPr>
            <w:r>
              <w:rPr>
                <w:rFonts w:eastAsia="DengXian"/>
                <w:sz w:val="18"/>
                <w:szCs w:val="18"/>
                <w:lang w:val="de-DE"/>
              </w:rPr>
              <w:t xml:space="preserve">Regarding </w:t>
            </w:r>
            <w:r>
              <w:rPr>
                <w:rFonts w:eastAsia="DengXian"/>
                <w:i/>
                <w:sz w:val="18"/>
                <w:szCs w:val="18"/>
                <w:u w:val="single"/>
                <w:lang w:val="de-DE"/>
              </w:rPr>
              <w:t>InterCellAdditionalPCI (Row-13)</w:t>
            </w:r>
            <w:r>
              <w:rPr>
                <w:rFonts w:eastAsia="DengXian"/>
                <w:sz w:val="18"/>
                <w:szCs w:val="18"/>
                <w:lang w:val="de-DE"/>
              </w:rPr>
              <w:t xml:space="preserve">, and </w:t>
            </w:r>
            <w:r>
              <w:rPr>
                <w:rFonts w:eastAsia="DengXian"/>
                <w:i/>
                <w:sz w:val="18"/>
                <w:szCs w:val="18"/>
                <w:u w:val="single"/>
                <w:lang w:val="de-DE"/>
              </w:rPr>
              <w:t>QCL-Info_NeighbourCell (Row-14)</w:t>
            </w:r>
            <w:r>
              <w:rPr>
                <w:rFonts w:eastAsia="DengXian"/>
                <w:sz w:val="18"/>
                <w:szCs w:val="18"/>
                <w:lang w:val="de-DE"/>
              </w:rPr>
              <w:t xml:space="preserve">, we prefer to remove them and use the </w:t>
            </w:r>
            <w:r>
              <w:rPr>
                <w:rFonts w:eastAsia="DengXian" w:cs="Arial"/>
                <w:sz w:val="18"/>
                <w:szCs w:val="18"/>
                <w:lang w:val="de-DE"/>
              </w:rPr>
              <w:t xml:space="preserve">above Rel-17 TCI state to achieve this function directly. </w:t>
            </w:r>
          </w:p>
          <w:p w14:paraId="1FD526C9"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Therefore, </w:t>
            </w:r>
            <w:proofErr w:type="spellStart"/>
            <w:r>
              <w:rPr>
                <w:rFonts w:ascii="Arial" w:eastAsia="Microsoft YaHei" w:hAnsi="Arial" w:cs="Arial"/>
                <w:sz w:val="18"/>
                <w:szCs w:val="18"/>
                <w:lang w:val="en-GB"/>
              </w:rPr>
              <w:t>InterCellAdditionalPCI</w:t>
            </w:r>
            <w:proofErr w:type="spellEnd"/>
            <w:r>
              <w:rPr>
                <w:rFonts w:ascii="Arial" w:eastAsia="Microsoft YaHei" w:hAnsi="Arial" w:cs="Arial"/>
                <w:sz w:val="18"/>
                <w:szCs w:val="18"/>
                <w:lang w:val="en-GB"/>
              </w:rPr>
              <w:t xml:space="preserve"> should be modified as </w:t>
            </w:r>
            <w:proofErr w:type="spellStart"/>
            <w:r>
              <w:rPr>
                <w:rFonts w:ascii="Arial" w:eastAsia="Microsoft YaHei" w:hAnsi="Arial" w:cs="Arial"/>
                <w:sz w:val="18"/>
                <w:szCs w:val="18"/>
                <w:lang w:val="en-GB"/>
              </w:rPr>
              <w:t>interCellAdditionalNeighboringCell</w:t>
            </w:r>
            <w:proofErr w:type="spellEnd"/>
            <w:r>
              <w:rPr>
                <w:rFonts w:ascii="Arial" w:eastAsia="Microsoft YaHei"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Then, the discussion on whether/how to introduce QCL-</w:t>
            </w:r>
            <w:proofErr w:type="spellStart"/>
            <w:r>
              <w:rPr>
                <w:rFonts w:ascii="Arial" w:eastAsia="Microsoft YaHei" w:hAnsi="Arial" w:cs="Arial"/>
                <w:sz w:val="18"/>
                <w:szCs w:val="18"/>
                <w:lang w:val="en-GB"/>
              </w:rPr>
              <w:t>Info_NeighbourCell</w:t>
            </w:r>
            <w:proofErr w:type="spellEnd"/>
            <w:r>
              <w:rPr>
                <w:rFonts w:ascii="Arial" w:eastAsia="Microsoft YaHei" w:hAnsi="Arial" w:cs="Arial"/>
                <w:sz w:val="18"/>
                <w:szCs w:val="18"/>
                <w:lang w:val="en-GB"/>
              </w:rPr>
              <w:t xml:space="preserve"> should be postponed and may be up to RAN2 signalling design. In technical, we should strive to have a unified solution for inter-cell beam management and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DengXian"/>
                <w:sz w:val="18"/>
                <w:szCs w:val="18"/>
                <w:lang w:val="de-DE"/>
              </w:rPr>
            </w:pPr>
            <w:r>
              <w:rPr>
                <w:rFonts w:eastAsia="DengXian" w:cs="Arial"/>
                <w:sz w:val="18"/>
                <w:szCs w:val="18"/>
                <w:lang w:val="de-DE"/>
              </w:rPr>
              <w:t xml:space="preserve">Regarding </w:t>
            </w:r>
            <w:r>
              <w:rPr>
                <w:rFonts w:eastAsia="DengXian" w:cs="Arial"/>
                <w:i/>
                <w:sz w:val="18"/>
                <w:szCs w:val="18"/>
                <w:u w:val="single"/>
                <w:lang w:val="de-DE"/>
              </w:rPr>
              <w:t>InterCellBeamMetrics</w:t>
            </w:r>
            <w:r>
              <w:rPr>
                <w:rFonts w:eastAsia="DengXian"/>
                <w:i/>
                <w:sz w:val="18"/>
                <w:szCs w:val="18"/>
                <w:u w:val="single"/>
                <w:lang w:val="de-DE"/>
              </w:rPr>
              <w:t>(Row-10)</w:t>
            </w:r>
            <w:r>
              <w:rPr>
                <w:rFonts w:eastAsia="DengXian" w:cs="Arial"/>
                <w:sz w:val="18"/>
                <w:szCs w:val="18"/>
                <w:lang w:val="de-DE"/>
              </w:rPr>
              <w:t xml:space="preserve">, </w:t>
            </w:r>
            <w:r>
              <w:rPr>
                <w:rFonts w:eastAsia="DengXian" w:cs="Arial"/>
                <w:i/>
                <w:sz w:val="18"/>
                <w:szCs w:val="18"/>
                <w:u w:val="single"/>
                <w:lang w:val="de-DE"/>
              </w:rPr>
              <w:t>InterCellMeasurementRS</w:t>
            </w:r>
            <w:r>
              <w:rPr>
                <w:rFonts w:eastAsia="DengXian"/>
                <w:i/>
                <w:sz w:val="18"/>
                <w:szCs w:val="18"/>
                <w:u w:val="single"/>
                <w:lang w:val="de-DE"/>
              </w:rPr>
              <w:t>(Row-11)</w:t>
            </w:r>
            <w:r>
              <w:rPr>
                <w:rFonts w:eastAsia="DengXian" w:cs="Arial"/>
                <w:sz w:val="18"/>
                <w:szCs w:val="18"/>
                <w:lang w:val="de-DE"/>
              </w:rPr>
              <w:t xml:space="preserve">, and </w:t>
            </w:r>
            <w:r>
              <w:rPr>
                <w:rFonts w:eastAsia="DengXian" w:cs="Arial"/>
                <w:i/>
                <w:sz w:val="18"/>
                <w:szCs w:val="18"/>
                <w:u w:val="single"/>
                <w:lang w:val="de-DE"/>
              </w:rPr>
              <w:t>InterCellReportType</w:t>
            </w:r>
            <w:r>
              <w:rPr>
                <w:rFonts w:eastAsia="DengXian"/>
                <w:i/>
                <w:sz w:val="18"/>
                <w:szCs w:val="18"/>
                <w:u w:val="single"/>
                <w:lang w:val="de-DE"/>
              </w:rPr>
              <w:t>(Row-12)</w:t>
            </w:r>
            <w:r>
              <w:rPr>
                <w:rFonts w:eastAsia="DengXian" w:cs="Arial"/>
                <w:sz w:val="18"/>
                <w:szCs w:val="18"/>
                <w:lang w:val="de-DE"/>
              </w:rPr>
              <w:t xml:space="preserve">, the necessity of those three parameters should be justified. Alternatively, it can be achieved by the legacy CSI framework well, besides that we have a new </w:t>
            </w:r>
            <w:r>
              <w:rPr>
                <w:rFonts w:eastAsia="DengXian" w:cs="Arial"/>
                <w:sz w:val="18"/>
                <w:szCs w:val="18"/>
                <w:lang w:val="de-DE"/>
              </w:rPr>
              <w:lastRenderedPageBreak/>
              <w:t>SSB-Index_r17 containing (interCellAdditionalNeighboringCell, SSB-index) in CSI-SSB-ResourceSet</w:t>
            </w:r>
            <w:r>
              <w:rPr>
                <w:rFonts w:eastAsia="DengXian"/>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lang w:val="de-D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lang w:val="de-D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lang w:val="de-DE"/>
              </w:rPr>
              <w:t>(Row-24)</w:t>
            </w:r>
            <w:r>
              <w:rPr>
                <w:rFonts w:eastAsia="DengXian"/>
                <w:sz w:val="18"/>
                <w:szCs w:val="18"/>
                <w:lang w:val="en-GB"/>
              </w:rPr>
              <w:t>, we suggest to reuse the already PHR related parameters, and these three parameters can be removed</w:t>
            </w:r>
            <w:r>
              <w:rPr>
                <w:rFonts w:eastAsia="Microsoft YaHei"/>
                <w:lang w:val="en-GB"/>
              </w:rPr>
              <w:t>.</w:t>
            </w:r>
          </w:p>
          <w:p w14:paraId="0913F26F" w14:textId="77777777" w:rsidR="00247787" w:rsidRDefault="00247787" w:rsidP="00247787">
            <w:pPr>
              <w:snapToGrid w:val="0"/>
              <w:jc w:val="both"/>
              <w:rPr>
                <w:rFonts w:eastAsia="DengXian"/>
                <w:sz w:val="18"/>
                <w:szCs w:val="18"/>
                <w:lang w:val="de-DE" w:eastAsia="zh-CN"/>
              </w:rPr>
            </w:pPr>
            <w:r>
              <w:rPr>
                <w:rFonts w:eastAsia="DengXian" w:hint="eastAsia"/>
                <w:sz w:val="18"/>
                <w:szCs w:val="18"/>
                <w:lang w:val="de-DE" w:eastAsia="zh-CN"/>
              </w:rPr>
              <w:t xml:space="preserve">Regarding </w:t>
            </w:r>
            <w:r>
              <w:rPr>
                <w:rFonts w:eastAsia="DengXian" w:hint="eastAsia"/>
                <w:i/>
                <w:iCs/>
                <w:sz w:val="18"/>
                <w:szCs w:val="18"/>
                <w:u w:val="single"/>
                <w:lang w:val="de-DE" w:eastAsia="zh-CN"/>
              </w:rPr>
              <w:t>Inter-cell mTRP</w:t>
            </w:r>
            <w:r>
              <w:rPr>
                <w:rFonts w:eastAsia="DengXian"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DengXian"/>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lang w:val="de-DE"/>
              </w:rPr>
              <w:t>(Row-54)</w:t>
            </w:r>
            <w:r>
              <w:rPr>
                <w:rFonts w:eastAsia="DengXian"/>
                <w:sz w:val="18"/>
                <w:szCs w:val="18"/>
                <w:lang w:val="en-GB"/>
              </w:rPr>
              <w:t xml:space="preserve">, based on this meeting discussion, it seems that all companies are fine with the RRC parameters. So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proofErr w:type="spellStart"/>
            <w:proofErr w:type="gramStart"/>
            <w:r>
              <w:rPr>
                <w:rFonts w:eastAsia="DengXian"/>
                <w:i/>
                <w:sz w:val="18"/>
                <w:szCs w:val="18"/>
                <w:u w:val="single"/>
                <w:lang w:val="en-GB"/>
              </w:rPr>
              <w:t>failureDetectionResourcesToAddModList</w:t>
            </w:r>
            <w:proofErr w:type="spellEnd"/>
            <w:r>
              <w:rPr>
                <w:rFonts w:eastAsia="DengXian"/>
                <w:i/>
                <w:sz w:val="18"/>
                <w:szCs w:val="18"/>
                <w:u w:val="single"/>
                <w:lang w:val="en-GB"/>
              </w:rPr>
              <w:t>[</w:t>
            </w:r>
            <w:proofErr w:type="gramEnd"/>
            <w:r>
              <w:rPr>
                <w:rFonts w:eastAsia="DengXian"/>
                <w:i/>
                <w:sz w:val="18"/>
                <w:szCs w:val="18"/>
                <w:u w:val="single"/>
                <w:lang w:val="en-GB"/>
              </w:rPr>
              <w:t xml:space="preserve">1] </w:t>
            </w:r>
            <w:r>
              <w:rPr>
                <w:rFonts w:eastAsia="DengXian"/>
                <w:i/>
                <w:sz w:val="18"/>
                <w:szCs w:val="18"/>
                <w:u w:val="single"/>
                <w:lang w:val="de-D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lang w:val="de-DE"/>
              </w:rPr>
              <w:t>(Row-64)</w:t>
            </w:r>
            <w:r>
              <w:rPr>
                <w:rFonts w:eastAsia="DengXian"/>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34553F7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w:t>
            </w:r>
            <w:proofErr w:type="gram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second BFD-RS set’.</w:t>
            </w:r>
          </w:p>
          <w:p w14:paraId="5C14B113" w14:textId="77777777" w:rsidR="008466C5" w:rsidRDefault="008466C5" w:rsidP="00247787">
            <w:pPr>
              <w:snapToGrid w:val="0"/>
              <w:jc w:val="both"/>
              <w:rPr>
                <w:rFonts w:eastAsia="DengXian"/>
                <w:sz w:val="18"/>
                <w:szCs w:val="18"/>
                <w:lang w:val="de-DE"/>
              </w:rPr>
            </w:pPr>
          </w:p>
        </w:tc>
      </w:tr>
      <w:tr w:rsidR="00B2571D" w14:paraId="6A3F4C2E" w14:textId="77777777" w:rsidTr="00B2571D">
        <w:tc>
          <w:tcPr>
            <w:tcW w:w="1490" w:type="dxa"/>
          </w:tcPr>
          <w:p w14:paraId="35C61023" w14:textId="77777777" w:rsidR="00B2571D" w:rsidRDefault="00B2571D"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A65D4DA" w14:textId="77777777" w:rsidR="00B2571D" w:rsidRDefault="00B2571D" w:rsidP="00EF4E58">
            <w:pPr>
              <w:snapToGrid w:val="0"/>
              <w:jc w:val="both"/>
              <w:rPr>
                <w:rFonts w:eastAsia="DengXian"/>
                <w:sz w:val="18"/>
                <w:szCs w:val="18"/>
                <w:lang w:val="de-DE"/>
              </w:rPr>
            </w:pPr>
            <w:r w:rsidRPr="00431250">
              <w:rPr>
                <w:rFonts w:eastAsia="DengXian"/>
                <w:b/>
                <w:sz w:val="18"/>
                <w:szCs w:val="18"/>
                <w:u w:val="single"/>
                <w:lang w:val="de-DE"/>
              </w:rPr>
              <w:t>Row 4:</w:t>
            </w:r>
            <w:r>
              <w:rPr>
                <w:rFonts w:eastAsia="DengXian"/>
                <w:sz w:val="18"/>
                <w:szCs w:val="18"/>
                <w:lang w:val="de-DE"/>
              </w:rPr>
              <w:t xml:space="preserve"> We don’t quite understand the comments from vivo and ZTE. It seems natural to have row 4 given the agreement below (marked in </w:t>
            </w:r>
            <w:r w:rsidRPr="005C14D9">
              <w:rPr>
                <w:rFonts w:eastAsia="DengXian"/>
                <w:color w:val="4472C4" w:themeColor="accent1"/>
                <w:sz w:val="18"/>
                <w:szCs w:val="18"/>
                <w:lang w:val="de-DE"/>
              </w:rPr>
              <w:t>blue</w:t>
            </w:r>
            <w:r>
              <w:rPr>
                <w:rFonts w:eastAsia="DengXian"/>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lastRenderedPageBreak/>
              <w:t>Agreement</w:t>
            </w:r>
          </w:p>
          <w:p w14:paraId="3A24311F" w14:textId="77777777" w:rsidR="00B2571D" w:rsidRPr="00734915" w:rsidRDefault="00B2571D" w:rsidP="00EF4E58">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color w:val="4472C4" w:themeColor="accent1"/>
                <w:sz w:val="18"/>
                <w:szCs w:val="18"/>
                <w:lang w:val="en-GB" w:eastAsia="zh-CN"/>
              </w:rPr>
            </w:pPr>
            <w:r w:rsidRPr="00734915">
              <w:rPr>
                <w:rFonts w:ascii="Times New Roman" w:eastAsia="SimSun"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FFS: Whether Rel.17 supports TCI configured for single channel (e.g.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Note: This does not preclude the type of UE supporting only 1 beam tracking loop, i.e. UE reports value of 1 in UE FG 2-62.</w:t>
            </w:r>
          </w:p>
          <w:p w14:paraId="52CA9233" w14:textId="77777777" w:rsidR="00B2571D" w:rsidRDefault="00B2571D" w:rsidP="00EF4E58">
            <w:pPr>
              <w:snapToGrid w:val="0"/>
              <w:jc w:val="both"/>
              <w:rPr>
                <w:rFonts w:eastAsia="DengXian"/>
                <w:sz w:val="18"/>
                <w:szCs w:val="18"/>
                <w:lang w:val="de-DE"/>
              </w:rPr>
            </w:pPr>
          </w:p>
          <w:p w14:paraId="4057994D" w14:textId="77777777" w:rsidR="00B2571D" w:rsidRDefault="00B2571D" w:rsidP="00EF4E58">
            <w:pPr>
              <w:snapToGrid w:val="0"/>
              <w:jc w:val="both"/>
              <w:rPr>
                <w:rFonts w:eastAsia="DengXian"/>
                <w:sz w:val="18"/>
                <w:szCs w:val="18"/>
                <w:lang w:val="de-DE"/>
              </w:rPr>
            </w:pPr>
            <w:r w:rsidRPr="00431250">
              <w:rPr>
                <w:rFonts w:eastAsia="DengXian"/>
                <w:b/>
                <w:sz w:val="18"/>
                <w:szCs w:val="18"/>
                <w:u w:val="single"/>
                <w:lang w:val="de-DE"/>
              </w:rPr>
              <w:t>Row 54:</w:t>
            </w:r>
            <w:r w:rsidRPr="00431250">
              <w:rPr>
                <w:rFonts w:eastAsia="DengXian"/>
                <w:sz w:val="18"/>
                <w:szCs w:val="18"/>
                <w:lang w:val="de-DE"/>
              </w:rPr>
              <w:t xml:space="preserve"> </w:t>
            </w:r>
            <w:r>
              <w:rPr>
                <w:rFonts w:eastAsia="DengXian"/>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DengXian"/>
                <w:sz w:val="18"/>
                <w:szCs w:val="18"/>
                <w:lang w:val="de-DE"/>
              </w:rPr>
            </w:pPr>
            <w:r w:rsidRPr="00431250">
              <w:rPr>
                <w:rFonts w:eastAsia="DengXian"/>
                <w:b/>
                <w:sz w:val="18"/>
                <w:szCs w:val="18"/>
                <w:u w:val="single"/>
                <w:lang w:val="de-DE"/>
              </w:rPr>
              <w:t>Row 55:</w:t>
            </w:r>
            <w:r>
              <w:rPr>
                <w:rFonts w:eastAsia="DengXian"/>
                <w:sz w:val="18"/>
                <w:szCs w:val="18"/>
                <w:lang w:val="de-DE"/>
              </w:rPr>
              <w:t xml:space="preserve"> As Row 54 is now in brackets, the red part in the descrption should be put in brackets as well – i.e., </w:t>
            </w:r>
            <w:r w:rsidRPr="00D21DF5">
              <w:rPr>
                <w:rFonts w:eastAsia="DengXian"/>
                <w:sz w:val="18"/>
                <w:szCs w:val="18"/>
                <w:lang w:val="de-DE"/>
              </w:rPr>
              <w:t xml:space="preserve">“Number of reported beam group per CSI-report </w:t>
            </w:r>
            <w:r w:rsidRPr="007E5DDD">
              <w:rPr>
                <w:rFonts w:eastAsia="DengXian"/>
                <w:color w:val="FF0000"/>
                <w:sz w:val="18"/>
                <w:szCs w:val="18"/>
                <w:lang w:val="de-DE"/>
              </w:rPr>
              <w:t>[</w:t>
            </w:r>
            <w:r w:rsidRPr="00D21DF5">
              <w:rPr>
                <w:rFonts w:eastAsia="DengXian"/>
                <w:color w:val="FF0000"/>
                <w:sz w:val="18"/>
                <w:szCs w:val="18"/>
                <w:lang w:val="de-DE"/>
              </w:rPr>
              <w:t>when groupBasedBeamReportingR17 is enabled</w:t>
            </w:r>
            <w:r>
              <w:rPr>
                <w:rFonts w:eastAsia="DengXian"/>
                <w:color w:val="FF0000"/>
                <w:sz w:val="18"/>
                <w:szCs w:val="18"/>
                <w:lang w:val="de-DE"/>
              </w:rPr>
              <w:t>]</w:t>
            </w:r>
            <w:r w:rsidRPr="00D21DF5">
              <w:rPr>
                <w:rFonts w:eastAsia="DengXian"/>
                <w:sz w:val="18"/>
                <w:szCs w:val="18"/>
                <w:lang w:val="de-DE"/>
              </w:rPr>
              <w:t>“</w:t>
            </w:r>
            <w:r>
              <w:rPr>
                <w:rFonts w:eastAsia="DengXian"/>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Malgun Gothic"/>
                <w:b/>
                <w:sz w:val="18"/>
                <w:szCs w:val="18"/>
                <w:u w:val="single"/>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w:t>
            </w:r>
            <w:r w:rsidR="000F1037">
              <w:rPr>
                <w:rFonts w:eastAsia="Malgun Gothic"/>
                <w:sz w:val="18"/>
                <w:szCs w:val="18"/>
                <w:lang w:val="de-DE" w:eastAsia="ko-KR"/>
              </w:rPr>
              <w:t>have differences in supported source RS types (SRS can be included in UL TCI but not in DL TCI), inclusion of PL RS, etc</w:t>
            </w:r>
            <w:r>
              <w:rPr>
                <w:rFonts w:eastAsia="Malgun Gothic"/>
                <w:sz w:val="18"/>
                <w:szCs w:val="18"/>
                <w:lang w:val="de-DE" w:eastAsia="ko-KR"/>
              </w:rPr>
              <w:t xml:space="preserve">. </w:t>
            </w:r>
          </w:p>
          <w:p w14:paraId="40F2433A" w14:textId="4DD9A5FD" w:rsidR="00907B8B" w:rsidRPr="000F1037" w:rsidRDefault="00EF4E58" w:rsidP="004D04B4">
            <w:pPr>
              <w:snapToGrid w:val="0"/>
              <w:jc w:val="both"/>
              <w:rPr>
                <w:rFonts w:eastAsia="Malgun Gothic"/>
                <w:sz w:val="18"/>
                <w:szCs w:val="18"/>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w:t>
            </w:r>
            <w:r w:rsidRPr="00EF4E58">
              <w:rPr>
                <w:rFonts w:eastAsia="Malgun Gothic"/>
                <w:sz w:val="18"/>
                <w:szCs w:val="18"/>
                <w:lang w:val="de-DE" w:eastAsia="ko-KR"/>
              </w:rPr>
              <w:t>the description and candidate values of Row #27/28 should be updated</w:t>
            </w:r>
            <w:r>
              <w:rPr>
                <w:rFonts w:eastAsia="Malgun Gothic"/>
                <w:sz w:val="18"/>
                <w:szCs w:val="18"/>
                <w:lang w:val="de-DE" w:eastAsia="ko-KR"/>
              </w:rPr>
              <w:t>. Specifically, the description of #28 needs to be aligned with #27</w:t>
            </w:r>
            <w:r w:rsidR="004D04B4">
              <w:rPr>
                <w:rFonts w:eastAsia="Malgun Gothic"/>
                <w:sz w:val="18"/>
                <w:szCs w:val="18"/>
                <w:lang w:val="de-DE" w:eastAsia="ko-KR"/>
              </w:rPr>
              <w:t>, i.e.</w:t>
            </w:r>
            <w:r>
              <w:rPr>
                <w:rFonts w:eastAsia="Malgun Gothic"/>
                <w:sz w:val="18"/>
                <w:szCs w:val="18"/>
                <w:lang w:val="de-DE" w:eastAsia="ko-KR"/>
              </w:rPr>
              <w:t xml:space="preserve"> “a list of </w:t>
            </w:r>
            <w:r w:rsidRPr="00EF4E58">
              <w:rPr>
                <w:rFonts w:eastAsia="Malgun Gothic"/>
                <w:sz w:val="18"/>
                <w:szCs w:val="18"/>
                <w:lang w:val="de-DE" w:eastAsia="ko-KR"/>
              </w:rPr>
              <w:t>the resource and/or resource set ID of the RS(s) which share the same indicated Rel-17 TCI state</w:t>
            </w:r>
            <w:r>
              <w:rPr>
                <w:rFonts w:eastAsia="Malgun Gothic"/>
                <w:sz w:val="18"/>
                <w:szCs w:val="18"/>
                <w:lang w:val="de-DE" w:eastAsia="ko-KR"/>
              </w:rPr>
              <w:t xml:space="preserve">...“ instead of “whether </w:t>
            </w:r>
            <w:r w:rsidRPr="00EF4E58">
              <w:rPr>
                <w:rFonts w:eastAsia="Malgun Gothic"/>
                <w:sz w:val="18"/>
                <w:szCs w:val="18"/>
                <w:lang w:val="de-DE" w:eastAsia="ko-KR"/>
              </w:rPr>
              <w:t>all SRS resources in resource set(</w:t>
            </w:r>
            <w:r>
              <w:rPr>
                <w:rFonts w:eastAsia="Malgun Gothic"/>
                <w:sz w:val="18"/>
                <w:szCs w:val="18"/>
                <w:lang w:val="de-DE" w:eastAsia="ko-KR"/>
              </w:rPr>
              <w:t>s)....“ to align RRC strucure</w:t>
            </w:r>
            <w:r w:rsidR="000F1037">
              <w:rPr>
                <w:rFonts w:eastAsia="Malgun Gothic"/>
                <w:sz w:val="18"/>
                <w:szCs w:val="18"/>
                <w:lang w:val="de-DE" w:eastAsia="ko-KR"/>
              </w:rPr>
              <w:t>/format</w:t>
            </w:r>
            <w:r>
              <w:rPr>
                <w:rFonts w:eastAsia="Malgun Gothic"/>
                <w:sz w:val="18"/>
                <w:szCs w:val="18"/>
                <w:lang w:val="de-DE" w:eastAsia="ko-KR"/>
              </w:rPr>
              <w:t xml:space="preserve"> for DL and UL. In addition, the value range of #28 should </w:t>
            </w:r>
            <w:r w:rsidR="000F1037">
              <w:rPr>
                <w:rFonts w:eastAsia="Malgun Gothic"/>
                <w:sz w:val="18"/>
                <w:szCs w:val="18"/>
                <w:lang w:val="de-DE" w:eastAsia="ko-KR"/>
              </w:rPr>
              <w:t>be</w:t>
            </w:r>
            <w:r>
              <w:rPr>
                <w:rFonts w:eastAsia="Malgun Gothic"/>
                <w:sz w:val="18"/>
                <w:szCs w:val="18"/>
                <w:lang w:val="de-DE" w:eastAsia="ko-KR"/>
              </w:rPr>
              <w:t xml:space="preserve"> TBD instead of {0,1}. </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Heading3"/>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lastRenderedPageBreak/>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w:t>
            </w:r>
            <w:proofErr w:type="gramStart"/>
            <w:r>
              <w:rPr>
                <w:rFonts w:ascii="Times New Roman" w:eastAsia="Times New Roman" w:hAnsi="Times New Roman" w:cs="Times New Roman"/>
                <w:szCs w:val="20"/>
                <w:lang w:val="en-US" w:eastAsia="ja-JP"/>
              </w:rPr>
              <w:t>15, and</w:t>
            </w:r>
            <w:proofErr w:type="gramEnd"/>
            <w:r>
              <w:rPr>
                <w:rFonts w:ascii="Times New Roman" w:eastAsia="Times New Roman" w:hAnsi="Times New Roman" w:cs="Times New Roman"/>
                <w:szCs w:val="20"/>
                <w:lang w:val="en-US" w:eastAsia="ja-JP"/>
              </w:rPr>
              <w:t xml:space="preserve">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lastRenderedPageBreak/>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 xml:space="preserve">the </w:t>
            </w:r>
            <w:r>
              <w:rPr>
                <w:rFonts w:ascii="Times New Roman" w:hAnsi="Times New Roman" w:cs="Times New Roman"/>
                <w:sz w:val="20"/>
                <w:szCs w:val="20"/>
              </w:rPr>
              <w:lastRenderedPageBreak/>
              <w:t>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41990998"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SimSun"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5014414E"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INTEER {0..1149}}</w:t>
            </w:r>
            <w:r>
              <w:rPr>
                <w:rFonts w:ascii="Arial" w:eastAsia="SimSun" w:hAnsi="Arial" w:cs="Arial"/>
                <w:szCs w:val="20"/>
                <w:lang w:val="en-US" w:eastAsia="zh-CN"/>
              </w:rPr>
              <w:t>→</w:t>
            </w:r>
          </w:p>
          <w:p w14:paraId="341A2142"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697AA53C" w14:textId="77777777" w:rsidR="00247787" w:rsidRDefault="00247787" w:rsidP="00247787">
            <w:pPr>
              <w:pStyle w:val="ListParagraph"/>
              <w:ind w:left="0"/>
              <w:rPr>
                <w:rFonts w:ascii="Times New Roman" w:eastAsia="SimSun" w:hAnsi="Times New Roman" w:cs="Times New Roman"/>
                <w:szCs w:val="20"/>
                <w:lang w:val="en-US" w:eastAsia="zh-CN"/>
              </w:rPr>
            </w:pPr>
          </w:p>
          <w:p w14:paraId="2121DAD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INTEER {0..137}}</w:t>
            </w:r>
            <w:r>
              <w:rPr>
                <w:rFonts w:ascii="Arial" w:eastAsia="SimSun" w:hAnsi="Arial" w:cs="Arial"/>
                <w:szCs w:val="20"/>
                <w:lang w:val="en-US" w:eastAsia="zh-CN"/>
              </w:rPr>
              <w:t>→</w:t>
            </w:r>
          </w:p>
          <w:p w14:paraId="2AD56776"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57EEEF49"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proofErr w:type="gramStart"/>
            <w:r>
              <w:rPr>
                <w:rFonts w:ascii="Times New Roman" w:eastAsia="SimSun" w:hAnsi="Times New Roman" w:cs="Times New Roman"/>
                <w:szCs w:val="20"/>
                <w:lang w:val="en-US" w:eastAsia="zh-CN"/>
              </w:rPr>
              <w:t>“ (</w:t>
            </w:r>
            <w:proofErr w:type="gramEnd"/>
            <w:r>
              <w:rPr>
                <w:rFonts w:ascii="Times New Roman" w:eastAsia="SimSun" w:hAnsi="Times New Roman" w:cs="Times New Roman"/>
                <w:szCs w:val="20"/>
                <w:lang w:val="en-US" w:eastAsia="zh-CN"/>
              </w:rPr>
              <w:t>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BodyText"/>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lastRenderedPageBreak/>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Heading3"/>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CCA1CA1" w14:textId="77777777"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Heading3"/>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Heading3"/>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 xml:space="preserve">Support the following option (from the agreement made in RAN1#106-e) for a new MG activation procedure to be performed by the </w:t>
            </w:r>
            <w:proofErr w:type="spellStart"/>
            <w:r>
              <w:rPr>
                <w:rFonts w:ascii="Calibri" w:eastAsia="SimSun" w:hAnsi="Calibri" w:cs="Calibri"/>
                <w:lang w:eastAsia="en-GB"/>
              </w:rPr>
              <w:t>gNB</w:t>
            </w:r>
            <w:proofErr w:type="spellEnd"/>
            <w:r>
              <w:rPr>
                <w:rFonts w:ascii="Calibri" w:eastAsia="SimSun" w:hAnsi="Calibri" w:cs="Calibri"/>
                <w:lang w:eastAsia="en-GB"/>
              </w:rPr>
              <w:t xml:space="preserve">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lastRenderedPageBreak/>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9FB251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w:t>
            </w:r>
            <w:proofErr w:type="spellStart"/>
            <w:r>
              <w:rPr>
                <w:rFonts w:ascii="Times New Roman" w:eastAsia="SimSun" w:hAnsi="Times New Roman" w:cs="Times New Roman" w:hint="eastAsia"/>
                <w:szCs w:val="20"/>
                <w:lang w:val="en-US" w:eastAsia="zh-CN"/>
              </w:rPr>
              <w:t>ePOS</w:t>
            </w:r>
            <w:proofErr w:type="spellEnd"/>
            <w:r>
              <w:rPr>
                <w:rFonts w:ascii="Times New Roman" w:eastAsia="SimSun" w:hAnsi="Times New Roman" w:cs="Times New Roman" w:hint="eastAsia"/>
                <w:szCs w:val="20"/>
                <w:lang w:val="en-US" w:eastAsia="zh-CN"/>
              </w:rPr>
              <w:t xml:space="preserve"> RRC parameters (R1-2110390).xlsx).</w:t>
            </w:r>
          </w:p>
          <w:p w14:paraId="02CAF073" w14:textId="77777777" w:rsidR="00247787" w:rsidRDefault="00247787" w:rsidP="00247787">
            <w:pPr>
              <w:pStyle w:val="ListParagraph"/>
              <w:ind w:left="0"/>
              <w:rPr>
                <w:rFonts w:ascii="Times New Roman" w:eastAsia="SimSun" w:hAnsi="Times New Roman" w:cs="Times New Roman"/>
                <w:szCs w:val="20"/>
                <w:lang w:val="en-US" w:eastAsia="zh-CN"/>
              </w:rPr>
            </w:pPr>
          </w:p>
          <w:p w14:paraId="3E772061"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7B21F05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w:t>
            </w:r>
            <w:proofErr w:type="spellStart"/>
            <w:r>
              <w:rPr>
                <w:rFonts w:ascii="Times New Roman" w:eastAsia="SimSun" w:hAnsi="Times New Roman" w:cs="Times New Roman" w:hint="eastAsia"/>
                <w:szCs w:val="20"/>
                <w:lang w:val="en-US" w:eastAsia="zh-CN"/>
              </w:rPr>
              <w:t>maxNumOfPosSRSResourcesPerTxTEG</w:t>
            </w:r>
            <w:proofErr w:type="spellEnd"/>
            <w:r>
              <w:rPr>
                <w:rFonts w:ascii="Times New Roman" w:eastAsia="SimSun"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ListParagraph"/>
              <w:ind w:left="0"/>
              <w:rPr>
                <w:rFonts w:ascii="Times New Roman" w:eastAsia="SimSun" w:hAnsi="Times New Roman" w:cs="Times New Roman"/>
                <w:szCs w:val="20"/>
                <w:lang w:val="en-US" w:eastAsia="zh-CN"/>
              </w:rPr>
            </w:pPr>
          </w:p>
          <w:p w14:paraId="2269CB4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4FA8749A"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Row#16 (</w:t>
            </w:r>
            <w:proofErr w:type="spellStart"/>
            <w:r>
              <w:rPr>
                <w:rFonts w:ascii="Times New Roman" w:eastAsia="SimSun" w:hAnsi="Times New Roman" w:cs="Times New Roman" w:hint="eastAsia"/>
                <w:szCs w:val="20"/>
                <w:lang w:val="en-US" w:eastAsia="zh-CN"/>
              </w:rPr>
              <w:t>UETxTEG_Request_UL</w:t>
            </w:r>
            <w:proofErr w:type="spellEnd"/>
            <w:r>
              <w:rPr>
                <w:rFonts w:ascii="Times New Roman" w:eastAsia="SimSun" w:hAnsi="Times New Roman" w:cs="Times New Roman" w:hint="eastAsia"/>
                <w:szCs w:val="20"/>
                <w:lang w:val="en-US" w:eastAsia="zh-CN"/>
              </w:rPr>
              <w:t xml:space="preserve">-TDOA), we may need another row for the request from LMF. At least serving </w:t>
            </w:r>
            <w:proofErr w:type="spellStart"/>
            <w:r>
              <w:rPr>
                <w:rFonts w:ascii="Times New Roman" w:eastAsia="SimSun" w:hAnsi="Times New Roman" w:cs="Times New Roman" w:hint="eastAsia"/>
                <w:szCs w:val="20"/>
                <w:lang w:val="en-US" w:eastAsia="zh-CN"/>
              </w:rPr>
              <w:t>gNB</w:t>
            </w:r>
            <w:proofErr w:type="spellEnd"/>
            <w:r>
              <w:rPr>
                <w:rFonts w:ascii="Times New Roman" w:eastAsia="SimSun" w:hAnsi="Times New Roman" w:cs="Times New Roman" w:hint="eastAsia"/>
                <w:szCs w:val="20"/>
                <w:lang w:val="en-US" w:eastAsia="zh-CN"/>
              </w:rPr>
              <w:t xml:space="preserve"> should receive the request from LMF before the request is sent to UE from serving </w:t>
            </w:r>
            <w:proofErr w:type="spellStart"/>
            <w:r>
              <w:rPr>
                <w:rFonts w:ascii="Times New Roman" w:eastAsia="SimSun" w:hAnsi="Times New Roman" w:cs="Times New Roman" w:hint="eastAsia"/>
                <w:szCs w:val="20"/>
                <w:lang w:val="en-US" w:eastAsia="zh-CN"/>
              </w:rPr>
              <w:t>gNB</w:t>
            </w:r>
            <w:proofErr w:type="spellEnd"/>
            <w:r>
              <w:rPr>
                <w:rFonts w:ascii="Times New Roman" w:eastAsia="SimSun" w:hAnsi="Times New Roman" w:cs="Times New Roman" w:hint="eastAsia"/>
                <w:szCs w:val="20"/>
                <w:lang w:val="en-US" w:eastAsia="zh-CN"/>
              </w:rPr>
              <w:t xml:space="preserve">. </w:t>
            </w:r>
          </w:p>
          <w:p w14:paraId="0C8E23EC" w14:textId="77777777" w:rsidR="00247787" w:rsidRDefault="00247787" w:rsidP="00247787">
            <w:pPr>
              <w:pStyle w:val="ListParagraph"/>
              <w:ind w:left="0"/>
              <w:rPr>
                <w:rFonts w:ascii="Times New Roman" w:eastAsia="SimSun" w:hAnsi="Times New Roman" w:cs="Times New Roman"/>
                <w:szCs w:val="20"/>
                <w:lang w:val="en-US" w:eastAsia="zh-CN"/>
              </w:rPr>
            </w:pPr>
          </w:p>
          <w:p w14:paraId="4404BE65"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0509023C"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w:t>
            </w:r>
            <w:proofErr w:type="spellStart"/>
            <w:r>
              <w:rPr>
                <w:rFonts w:ascii="Times New Roman" w:eastAsia="SimSun" w:hAnsi="Times New Roman" w:cs="Times New Roman" w:hint="eastAsia"/>
                <w:szCs w:val="20"/>
                <w:lang w:val="en-US" w:eastAsia="zh-CN"/>
              </w:rPr>
              <w:t>antennaInfoRequest_DL</w:t>
            </w:r>
            <w:proofErr w:type="spellEnd"/>
            <w:r>
              <w:rPr>
                <w:rFonts w:ascii="Times New Roman" w:eastAsia="SimSun" w:hAnsi="Times New Roman" w:cs="Times New Roman" w:hint="eastAsia"/>
                <w:szCs w:val="20"/>
                <w:lang w:val="en-US" w:eastAsia="zh-CN"/>
              </w:rPr>
              <w:t>-AOD),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ListParagraph"/>
              <w:ind w:left="0"/>
              <w:rPr>
                <w:rFonts w:ascii="Times New Roman" w:eastAsia="SimSun" w:hAnsi="Times New Roman" w:cs="Times New Roman"/>
                <w:szCs w:val="20"/>
                <w:lang w:val="en-US" w:eastAsia="zh-CN"/>
              </w:rPr>
            </w:pPr>
          </w:p>
          <w:p w14:paraId="43244A1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623B4772"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Row#75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ListParagraph"/>
              <w:ind w:left="0"/>
              <w:rPr>
                <w:rFonts w:ascii="Times New Roman" w:eastAsia="SimSun" w:hAnsi="Times New Roman" w:cs="Times New Roman"/>
                <w:szCs w:val="20"/>
                <w:lang w:val="en-US" w:eastAsia="zh-CN"/>
              </w:rPr>
            </w:pPr>
          </w:p>
          <w:p w14:paraId="4366214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4017C6E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We may need another row for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xml:space="preserve"> from LMF to serving </w:t>
            </w:r>
            <w:proofErr w:type="spellStart"/>
            <w:r>
              <w:rPr>
                <w:rFonts w:ascii="Times New Roman" w:eastAsia="SimSun" w:hAnsi="Times New Roman" w:cs="Times New Roman" w:hint="eastAsia"/>
                <w:szCs w:val="20"/>
                <w:lang w:val="en-US" w:eastAsia="zh-CN"/>
              </w:rPr>
              <w:t>gNB</w:t>
            </w:r>
            <w:proofErr w:type="spellEnd"/>
            <w:r>
              <w:rPr>
                <w:rFonts w:ascii="Times New Roman" w:eastAsia="SimSun" w:hAnsi="Times New Roman" w:cs="Times New Roman" w:hint="eastAsia"/>
                <w:szCs w:val="20"/>
                <w:lang w:val="en-US" w:eastAsia="zh-CN"/>
              </w:rPr>
              <w:t xml:space="preserve"> according to the following agreement,</w:t>
            </w:r>
          </w:p>
          <w:p w14:paraId="6B36A6DE" w14:textId="77777777" w:rsidR="00247787" w:rsidRDefault="00247787" w:rsidP="00247787">
            <w:pPr>
              <w:pStyle w:val="ListParagraph"/>
              <w:ind w:left="0"/>
              <w:rPr>
                <w:rFonts w:ascii="Times New Roman" w:eastAsia="SimSun"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SimSun"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ListParagraph"/>
              <w:ind w:left="0"/>
              <w:rPr>
                <w:rFonts w:ascii="Times New Roman" w:eastAsia="SimSun" w:hAnsi="Times New Roman" w:cs="Times New Roman"/>
                <w:szCs w:val="20"/>
                <w:lang w:val="en-US" w:eastAsia="zh-CN"/>
              </w:rPr>
            </w:pPr>
          </w:p>
          <w:p w14:paraId="4DFB41E6"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Comment#6:</w:t>
            </w:r>
          </w:p>
          <w:p w14:paraId="3B1BFA8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Row#78(</w:t>
            </w:r>
            <w:proofErr w:type="spellStart"/>
            <w:r>
              <w:rPr>
                <w:rFonts w:ascii="Times New Roman" w:eastAsia="SimSun" w:hAnsi="Times New Roman" w:cs="Times New Roman" w:hint="eastAsia"/>
                <w:szCs w:val="20"/>
                <w:lang w:val="en-US" w:eastAsia="zh-CN"/>
              </w:rPr>
              <w:t>MeasurementGapActivation</w:t>
            </w:r>
            <w:proofErr w:type="spellEnd"/>
            <w:r>
              <w:rPr>
                <w:rFonts w:ascii="Times New Roman" w:eastAsia="SimSun" w:hAnsi="Times New Roman" w:cs="Times New Roman" w:hint="eastAsia"/>
                <w:szCs w:val="20"/>
                <w:lang w:val="en-US" w:eastAsia="zh-CN"/>
              </w:rPr>
              <w:t xml:space="preserve">),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w:t>
            </w:r>
            <w:proofErr w:type="spellStart"/>
            <w:r>
              <w:rPr>
                <w:rFonts w:ascii="Times New Roman" w:eastAsia="SimSun" w:hAnsi="Times New Roman" w:cs="Times New Roman"/>
                <w:szCs w:val="20"/>
                <w:lang w:val="en-US" w:eastAsia="zh-CN"/>
              </w:rPr>
              <w:t>gNB</w:t>
            </w:r>
            <w:proofErr w:type="spellEnd"/>
            <w:r>
              <w:rPr>
                <w:rFonts w:ascii="Times New Roman" w:eastAsia="SimSun" w:hAnsi="Times New Roman" w:cs="Times New Roman"/>
                <w:szCs w:val="20"/>
                <w:lang w:val="en-US" w:eastAsia="zh-CN"/>
              </w:rPr>
              <w:t xml:space="preserve"> for the purpose of positioning.”</w:t>
            </w:r>
          </w:p>
          <w:p w14:paraId="3B67156A" w14:textId="77777777" w:rsidR="00247787" w:rsidRDefault="00247787" w:rsidP="00247787">
            <w:pPr>
              <w:pStyle w:val="ListParagraph"/>
              <w:ind w:left="0"/>
              <w:rPr>
                <w:rFonts w:ascii="Times New Roman" w:eastAsia="SimSun" w:hAnsi="Times New Roman" w:cs="Times New Roman"/>
                <w:szCs w:val="20"/>
                <w:lang w:val="en-US" w:eastAsia="zh-CN"/>
              </w:rPr>
            </w:pPr>
          </w:p>
          <w:p w14:paraId="7CAD4D75"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1F818C6C"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w:t>
            </w:r>
            <w:proofErr w:type="spellStart"/>
            <w:r>
              <w:rPr>
                <w:rFonts w:ascii="Times New Roman" w:eastAsia="SimSun" w:hAnsi="Times New Roman" w:cs="Times New Roman" w:hint="eastAsia"/>
                <w:szCs w:val="20"/>
                <w:lang w:val="en-US" w:eastAsia="zh-CN"/>
              </w:rPr>
              <w:t>ProcessingWindowIndication</w:t>
            </w:r>
            <w:proofErr w:type="spellEnd"/>
            <w:r>
              <w:rPr>
                <w:rFonts w:ascii="Times New Roman" w:eastAsia="SimSun" w:hAnsi="Times New Roman" w:cs="Times New Roman" w:hint="eastAsia"/>
                <w:szCs w:val="20"/>
                <w:lang w:val="en-US" w:eastAsia="zh-CN"/>
              </w:rPr>
              <w:t>) and Row#79 (PRS-</w:t>
            </w:r>
            <w:proofErr w:type="spellStart"/>
            <w:r>
              <w:rPr>
                <w:rFonts w:ascii="Times New Roman" w:eastAsia="SimSun" w:hAnsi="Times New Roman" w:cs="Times New Roman" w:hint="eastAsia"/>
                <w:szCs w:val="20"/>
                <w:lang w:val="en-US" w:eastAsia="zh-CN"/>
              </w:rPr>
              <w:t>PriorityIndicator</w:t>
            </w:r>
            <w:proofErr w:type="spellEnd"/>
            <w:r>
              <w:rPr>
                <w:rFonts w:ascii="Times New Roman" w:eastAsia="SimSun" w:hAnsi="Times New Roman" w:cs="Times New Roman" w:hint="eastAsia"/>
                <w:szCs w:val="20"/>
                <w:lang w:val="en-US" w:eastAsia="zh-CN"/>
              </w:rPr>
              <w:t>) ,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SimSun"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SimSun" w:hAnsi="Times New Roman" w:cs="Times New Roman"/>
                <w:szCs w:val="20"/>
                <w:lang w:val="de-DE" w:eastAsia="zh-CN"/>
              </w:rPr>
            </w:pPr>
          </w:p>
          <w:p w14:paraId="69489ED2" w14:textId="77777777" w:rsidR="00247787" w:rsidRDefault="00247787" w:rsidP="00247787">
            <w:pPr>
              <w:pStyle w:val="ListParagraph"/>
              <w:numPr>
                <w:ilvl w:val="0"/>
                <w:numId w:val="43"/>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proofErr w:type="gramStart"/>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w:t>
            </w:r>
            <w:proofErr w:type="gramEnd"/>
            <w:r>
              <w:rPr>
                <w:rFonts w:ascii="Times New Roman" w:eastAsia="SimSun" w:hAnsi="Times New Roman" w:cs="Times New Roman" w:hint="eastAsia"/>
                <w:szCs w:val="20"/>
                <w:lang w:val="en-US" w:eastAsia="zh-CN"/>
              </w:rPr>
              <w:t xml:space="preserve">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t decided the coordination between serving </w:t>
            </w:r>
            <w:proofErr w:type="spellStart"/>
            <w:r>
              <w:rPr>
                <w:rFonts w:ascii="Times New Roman" w:eastAsia="SimSun" w:hAnsi="Times New Roman" w:cs="Times New Roman" w:hint="eastAsia"/>
                <w:szCs w:val="20"/>
                <w:lang w:eastAsia="zh-CN"/>
              </w:rPr>
              <w:t>gNB</w:t>
            </w:r>
            <w:proofErr w:type="spellEnd"/>
            <w:r>
              <w:rPr>
                <w:rFonts w:ascii="Times New Roman" w:eastAsia="SimSun" w:hAnsi="Times New Roman" w:cs="Times New Roman" w:hint="eastAsia"/>
                <w:szCs w:val="20"/>
                <w:lang w:eastAsia="zh-CN"/>
              </w:rPr>
              <w:t xml:space="preserve"> and LMF. The PRS-</w:t>
            </w:r>
            <w:proofErr w:type="spellStart"/>
            <w:r>
              <w:rPr>
                <w:rFonts w:ascii="Times New Roman" w:eastAsia="SimSun" w:hAnsi="Times New Roman" w:cs="Times New Roman" w:hint="eastAsia"/>
                <w:szCs w:val="20"/>
                <w:lang w:eastAsia="zh-CN"/>
              </w:rPr>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decided by serving </w:t>
            </w:r>
            <w:proofErr w:type="spellStart"/>
            <w:r>
              <w:rPr>
                <w:rFonts w:ascii="Times New Roman" w:eastAsia="SimSun" w:hAnsi="Times New Roman" w:cs="Times New Roman" w:hint="eastAsia"/>
                <w:szCs w:val="20"/>
                <w:lang w:eastAsia="zh-CN"/>
              </w:rPr>
              <w:t>gNB</w:t>
            </w:r>
            <w:proofErr w:type="spellEnd"/>
            <w:r>
              <w:rPr>
                <w:rFonts w:ascii="Times New Roman" w:eastAsia="SimSun" w:hAnsi="Times New Roman" w:cs="Times New Roman" w:hint="eastAsia"/>
                <w:szCs w:val="20"/>
                <w:lang w:eastAsia="zh-CN"/>
              </w:rPr>
              <w:t xml:space="preserve"> may be sent to LMF. And Finally the PRS-</w:t>
            </w:r>
            <w:proofErr w:type="spellStart"/>
            <w:r>
              <w:rPr>
                <w:rFonts w:ascii="Times New Roman" w:eastAsia="SimSun" w:hAnsi="Times New Roman" w:cs="Times New Roman" w:hint="eastAsia"/>
                <w:szCs w:val="20"/>
                <w:lang w:eastAsia="zh-CN"/>
              </w:rPr>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are included in location request message from LMF.</w:t>
            </w: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Heading3"/>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lastRenderedPageBreak/>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D073E7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54FF62FF" w14:textId="77777777"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SimSun" w:hAnsi="Times New Roman" w:cs="Times New Roman"/>
                <w:color w:val="000000"/>
                <w:highlight w:val="green"/>
                <w:lang w:val="de-DE" w:eastAsia="zh-CN"/>
              </w:rPr>
            </w:pPr>
            <w:bookmarkStart w:id="7" w:name="OLE_LINK5"/>
            <w:bookmarkStart w:id="8" w:name="OLE_LINK6"/>
            <w:r>
              <w:rPr>
                <w:rFonts w:ascii="Times New Roman" w:eastAsia="SimSun"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SimSun" w:hAnsi="Times New Roman" w:cs="Times New Roman"/>
                <w:color w:val="000000"/>
                <w:lang w:val="de-DE" w:eastAsia="zh-CN"/>
              </w:rPr>
            </w:pPr>
            <w:r>
              <w:rPr>
                <w:rFonts w:ascii="Times New Roman" w:eastAsia="SimSun"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lastRenderedPageBreak/>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7"/>
          <w:bookmarkEnd w:id="8"/>
          <w:p w14:paraId="4BB3CB8F"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96E16" w14:paraId="5BD0EF79" w14:textId="77777777" w:rsidTr="00816DB8">
        <w:tc>
          <w:tcPr>
            <w:tcW w:w="1490" w:type="dxa"/>
          </w:tcPr>
          <w:p w14:paraId="70AACAE9" w14:textId="659CFE06" w:rsidR="00796E16" w:rsidRPr="00D9327A" w:rsidRDefault="00796E16" w:rsidP="00796E16">
            <w:pPr>
              <w:pStyle w:val="ListParagraph"/>
              <w:ind w:left="0"/>
              <w:rPr>
                <w:rFonts w:ascii="Times New Roman" w:eastAsia="Times New Roman" w:hAnsi="Times New Roman" w:cs="Times New Roman"/>
                <w:lang w:val="en-US" w:eastAsia="ja-JP"/>
              </w:rPr>
            </w:pPr>
            <w:r w:rsidRPr="00D9327A">
              <w:rPr>
                <w:rFonts w:ascii="Times New Roman" w:hAnsi="Times New Roman" w:cs="Times New Roman"/>
                <w:color w:val="242424"/>
              </w:rPr>
              <w:t>Ericsson</w:t>
            </w:r>
          </w:p>
        </w:tc>
        <w:tc>
          <w:tcPr>
            <w:tcW w:w="8139" w:type="dxa"/>
          </w:tcPr>
          <w:p w14:paraId="52CA2869" w14:textId="0CA8F1D2"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For parameter </w:t>
            </w:r>
            <w:r w:rsidRPr="00D9327A">
              <w:rPr>
                <w:rFonts w:ascii="Times New Roman" w:hAnsi="Times New Roman" w:cs="Times New Roman"/>
                <w:i/>
                <w:iCs/>
                <w:color w:val="242424"/>
                <w:sz w:val="22"/>
                <w:szCs w:val="22"/>
              </w:rPr>
              <w:t>numberOfRepetitions-17, </w:t>
            </w:r>
            <w:r w:rsidRPr="00D9327A">
              <w:rPr>
                <w:rFonts w:ascii="Times New Roman" w:hAnsi="Times New Roman" w:cs="Times New Roman"/>
                <w:color w:val="242424"/>
                <w:sz w:val="22"/>
                <w:szCs w:val="22"/>
              </w:rPr>
              <w:t xml:space="preserve">the corresponding agreements made in RAN1#104-e meeting is not complete in the “Comment” column, </w:t>
            </w:r>
            <w:proofErr w:type="gramStart"/>
            <w:r w:rsidRPr="00D9327A">
              <w:rPr>
                <w:rFonts w:ascii="Times New Roman" w:hAnsi="Times New Roman" w:cs="Times New Roman"/>
                <w:color w:val="242424"/>
                <w:sz w:val="22"/>
                <w:szCs w:val="22"/>
              </w:rPr>
              <w:t>i.e.</w:t>
            </w:r>
            <w:proofErr w:type="gramEnd"/>
            <w:r w:rsidRPr="00D9327A">
              <w:rPr>
                <w:rFonts w:ascii="Times New Roman" w:hAnsi="Times New Roman" w:cs="Times New Roman"/>
                <w:color w:val="242424"/>
                <w:sz w:val="22"/>
                <w:szCs w:val="22"/>
              </w:rPr>
              <w:t xml:space="preserve"> </w:t>
            </w:r>
            <w:r w:rsidR="00635678" w:rsidRPr="00D9327A">
              <w:rPr>
                <w:rFonts w:ascii="Times New Roman" w:hAnsi="Times New Roman" w:cs="Times New Roman"/>
                <w:color w:val="242424"/>
                <w:sz w:val="22"/>
                <w:szCs w:val="22"/>
              </w:rPr>
              <w:t>t</w:t>
            </w:r>
            <w:r w:rsidRPr="00D9327A">
              <w:rPr>
                <w:rFonts w:ascii="Times New Roman" w:hAnsi="Times New Roman" w:cs="Times New Roman"/>
                <w:color w:val="242424"/>
                <w:sz w:val="22"/>
                <w:szCs w:val="22"/>
              </w:rPr>
              <w:t>he </w:t>
            </w:r>
            <w:r w:rsidRPr="00D9327A">
              <w:rPr>
                <w:rFonts w:ascii="Times New Roman" w:hAnsi="Times New Roman" w:cs="Times New Roman"/>
                <w:color w:val="FF0000"/>
                <w:sz w:val="22"/>
                <w:szCs w:val="22"/>
              </w:rPr>
              <w:t>red </w:t>
            </w:r>
            <w:r w:rsidRPr="00D9327A">
              <w:rPr>
                <w:rFonts w:ascii="Times New Roman" w:hAnsi="Times New Roman" w:cs="Times New Roman"/>
                <w:color w:val="242424"/>
                <w:sz w:val="22"/>
                <w:szCs w:val="22"/>
              </w:rPr>
              <w:t>text below is missed.</w:t>
            </w:r>
          </w:p>
          <w:p w14:paraId="307D2421"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shd w:val="clear" w:color="auto" w:fill="00FF00"/>
              </w:rPr>
              <w:t>Agreements:</w:t>
            </w:r>
          </w:p>
          <w:p w14:paraId="4BDFD39D"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63374EA5" w14:textId="64C60EC4" w:rsidR="00796E16" w:rsidRPr="00D9327A" w:rsidRDefault="00796E16" w:rsidP="00635678">
            <w:pPr>
              <w:pStyle w:val="ListParagraph"/>
              <w:numPr>
                <w:ilvl w:val="0"/>
                <w:numId w:val="49"/>
              </w:numPr>
              <w:rPr>
                <w:rFonts w:ascii="Times New Roman" w:eastAsia="Times New Roman" w:hAnsi="Times New Roman" w:cs="Times New Roman"/>
                <w:lang w:val="en-US" w:eastAsia="ja-JP"/>
              </w:rPr>
            </w:pPr>
            <w:r w:rsidRPr="00D9327A">
              <w:rPr>
                <w:rFonts w:ascii="Times New Roman" w:hAnsi="Times New Roman" w:cs="Times New Roman"/>
                <w:color w:val="FF0000"/>
                <w:lang w:val="en-US"/>
              </w:rPr>
              <w:t>FFS: increasing the maximum number of repetitions with repetition factor configured in </w:t>
            </w:r>
            <w:r w:rsidRPr="00D9327A">
              <w:rPr>
                <w:rFonts w:ascii="Times New Roman" w:hAnsi="Times New Roman" w:cs="Times New Roman"/>
                <w:i/>
                <w:iCs/>
                <w:color w:val="FF0000"/>
                <w:lang w:val="en-US"/>
              </w:rPr>
              <w:t>PUSCH-Config</w:t>
            </w:r>
            <w:r w:rsidRPr="00D9327A">
              <w:rPr>
                <w:rFonts w:ascii="Times New Roman" w:hAnsi="Times New Roman" w:cs="Times New Roman"/>
                <w:color w:val="FF0000"/>
                <w:lang w:val="en-US"/>
              </w:rPr>
              <w:t> and/or </w:t>
            </w:r>
            <w:proofErr w:type="spellStart"/>
            <w:r w:rsidRPr="00D9327A">
              <w:rPr>
                <w:rFonts w:ascii="Times New Roman" w:hAnsi="Times New Roman" w:cs="Times New Roman"/>
                <w:i/>
                <w:iCs/>
                <w:color w:val="FF0000"/>
                <w:lang w:val="en-US"/>
              </w:rPr>
              <w:t>ConfiguredGrantConfig</w:t>
            </w:r>
            <w:proofErr w:type="spellEnd"/>
            <w:r w:rsidRPr="00D9327A">
              <w:rPr>
                <w:rFonts w:ascii="Times New Roman" w:hAnsi="Times New Roman" w:cs="Times New Roman"/>
                <w:color w:val="FF0000"/>
                <w:lang w:val="en-US"/>
              </w:rPr>
              <w:t>.</w:t>
            </w: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Heading3"/>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1C64601"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e.g. </w:t>
            </w:r>
            <w:r w:rsidRPr="00964845">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Emphasis"/>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 xml:space="preserve">Rel-17 IAB-DU-Resource-Configuration-H/S/NA-Config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Also for the description part, it is more clear to </w:t>
            </w:r>
            <w:proofErr w:type="spellStart"/>
            <w:r>
              <w:rPr>
                <w:rFonts w:ascii="Times New Roman" w:eastAsia="SimSun" w:hAnsi="Times New Roman" w:cs="Times New Roman"/>
                <w:szCs w:val="20"/>
                <w:lang w:val="en-US" w:eastAsia="zh-CN"/>
              </w:rPr>
              <w:t>say:Signaling</w:t>
            </w:r>
            <w:proofErr w:type="spellEnd"/>
            <w:r>
              <w:rPr>
                <w:rFonts w:ascii="Times New Roman" w:eastAsia="SimSun" w:hAnsi="Times New Roman" w:cs="Times New Roman"/>
                <w:szCs w:val="20"/>
                <w:lang w:val="en-US" w:eastAsia="zh-CN"/>
              </w:rPr>
              <w:t xml:space="preserve"> from an IAB-node/IAB-</w:t>
            </w:r>
            <w:proofErr w:type="spellStart"/>
            <w:r>
              <w:rPr>
                <w:rFonts w:ascii="Times New Roman" w:eastAsia="SimSun" w:hAnsi="Times New Roman" w:cs="Times New Roman"/>
                <w:szCs w:val="20"/>
                <w:lang w:val="en-US" w:eastAsia="zh-CN"/>
              </w:rPr>
              <w:t>donor</w:t>
            </w:r>
            <w:r>
              <w:rPr>
                <w:rFonts w:ascii="Times New Roman" w:eastAsia="SimSun" w:hAnsi="Times New Roman" w:cs="Times New Roman"/>
                <w:strike/>
                <w:color w:val="FF0000"/>
                <w:szCs w:val="20"/>
                <w:lang w:val="en-US" w:eastAsia="zh-CN"/>
              </w:rPr>
              <w:t>a</w:t>
            </w:r>
            <w:proofErr w:type="spellEnd"/>
            <w:r>
              <w:rPr>
                <w:rFonts w:ascii="Times New Roman" w:eastAsia="SimSun" w:hAnsi="Times New Roman" w:cs="Times New Roman"/>
                <w:strike/>
                <w:color w:val="FF0000"/>
                <w:szCs w:val="20"/>
                <w:lang w:val="en-US" w:eastAsia="zh-CN"/>
              </w:rPr>
              <w:t xml:space="preserve">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discuss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19AAECEF" w14:textId="77777777" w:rsidR="00247787" w:rsidRDefault="00247787" w:rsidP="00247787">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ListParagraph"/>
              <w:ind w:left="0"/>
              <w:rPr>
                <w:rFonts w:ascii="Times New Roman" w:eastAsia="SimSun" w:hAnsi="Times New Roman" w:cs="Times New Roman"/>
                <w:szCs w:val="20"/>
                <w:lang w:val="en-US" w:eastAsia="zh-CN"/>
              </w:rPr>
            </w:pPr>
          </w:p>
          <w:p w14:paraId="78EA8881"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proofErr w:type="spellStart"/>
      <w:r w:rsidR="00AB6154">
        <w:t>Sidelink</w:t>
      </w:r>
      <w:proofErr w:type="spellEnd"/>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434DF3E5" w14:textId="1503ED7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Heading3"/>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9"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10"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1" w:author="Le Liu" w:date="2021-10-21T17:59:00Z">
              <w:r w:rsidRPr="00525CA8">
                <w:rPr>
                  <w:rFonts w:ascii="Times New Roman" w:eastAsia="Times New Roman" w:hAnsi="Times New Roman" w:cs="Times New Roman"/>
                  <w:szCs w:val="20"/>
                  <w:lang w:val="en-US" w:eastAsia="ja-JP"/>
                </w:rPr>
                <w:t xml:space="preserve">Per </w:t>
              </w:r>
            </w:ins>
            <w:ins w:id="12" w:author="Le Liu" w:date="2021-10-21T18:01:00Z">
              <w:r w:rsidRPr="00525CA8">
                <w:rPr>
                  <w:rFonts w:ascii="Times New Roman" w:eastAsia="Times New Roman" w:hAnsi="Times New Roman" w:cs="Times New Roman"/>
                  <w:szCs w:val="20"/>
                  <w:lang w:val="en-US" w:eastAsia="ja-JP"/>
                </w:rPr>
                <w:t>CFR</w:t>
              </w:r>
            </w:ins>
            <w:ins w:id="13" w:author="Le Liu" w:date="2021-10-21T17:59:00Z">
              <w:r w:rsidRPr="00525CA8">
                <w:rPr>
                  <w:rFonts w:ascii="Times New Roman" w:eastAsia="Times New Roman" w:hAnsi="Times New Roman" w:cs="Times New Roman"/>
                  <w:szCs w:val="20"/>
                  <w:lang w:val="en-US" w:eastAsia="ja-JP"/>
                </w:rPr>
                <w:t xml:space="preserve">, </w:t>
              </w:r>
            </w:ins>
            <w:proofErr w:type="spellStart"/>
            <w:ins w:id="14"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proofErr w:type="spellStart"/>
            <w:r w:rsidRPr="00525CA8">
              <w:rPr>
                <w:rFonts w:ascii="Times New Roman" w:eastAsia="Times New Roman" w:hAnsi="Times New Roman" w:cs="Times New Roman"/>
                <w:szCs w:val="20"/>
                <w:lang w:val="en-US" w:eastAsia="ja-JP"/>
              </w:rPr>
              <w:t>dataScramblingIdentityPDSCH</w:t>
            </w:r>
            <w:proofErr w:type="spellEnd"/>
            <w:ins w:id="15"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6"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7" w:author="Le Liu" w:date="2021-10-21T18:03:00Z">
              <w:r w:rsidRPr="00525CA8">
                <w:rPr>
                  <w:rFonts w:ascii="Times New Roman" w:eastAsia="Times New Roman" w:hAnsi="Times New Roman" w:cs="Times New Roman"/>
                  <w:szCs w:val="20"/>
                  <w:lang w:val="en-US" w:eastAsia="ja-JP"/>
                </w:rPr>
                <w:t>PDSCH-Config-</w:t>
              </w:r>
            </w:ins>
            <w:ins w:id="18" w:author="Le Liu" w:date="2021-10-21T18:04:00Z">
              <w:r>
                <w:rPr>
                  <w:rFonts w:ascii="Times New Roman" w:eastAsia="Times New Roman" w:hAnsi="Times New Roman" w:cs="Times New Roman"/>
                  <w:szCs w:val="20"/>
                  <w:lang w:val="en-US" w:eastAsia="ja-JP"/>
                </w:rPr>
                <w:t>Broadcast</w:t>
              </w:r>
            </w:ins>
            <w:ins w:id="19"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0"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1" w:author="Le Liu" w:date="2021-10-21T17:59:00Z">
              <w:r w:rsidRPr="00525CA8">
                <w:rPr>
                  <w:rFonts w:ascii="Times New Roman" w:eastAsia="Times New Roman" w:hAnsi="Times New Roman" w:cs="Times New Roman"/>
                  <w:szCs w:val="20"/>
                  <w:lang w:val="en-US" w:eastAsia="ja-JP"/>
                </w:rPr>
                <w:t xml:space="preserve">Per </w:t>
              </w:r>
            </w:ins>
            <w:ins w:id="22" w:author="Le Liu" w:date="2021-10-21T18:01:00Z">
              <w:r w:rsidRPr="00525CA8">
                <w:rPr>
                  <w:rFonts w:ascii="Times New Roman" w:eastAsia="Times New Roman" w:hAnsi="Times New Roman" w:cs="Times New Roman"/>
                  <w:szCs w:val="20"/>
                  <w:lang w:val="en-US" w:eastAsia="ja-JP"/>
                </w:rPr>
                <w:t>CFR</w:t>
              </w:r>
            </w:ins>
            <w:ins w:id="23" w:author="Le Liu" w:date="2021-10-21T17:59:00Z">
              <w:r w:rsidRPr="00525CA8">
                <w:rPr>
                  <w:rFonts w:ascii="Times New Roman" w:eastAsia="Times New Roman" w:hAnsi="Times New Roman" w:cs="Times New Roman"/>
                  <w:szCs w:val="20"/>
                  <w:lang w:val="en-US" w:eastAsia="ja-JP"/>
                </w:rPr>
                <w:t xml:space="preserve">, in </w:t>
              </w:r>
            </w:ins>
            <w:ins w:id="24" w:author="Le Liu" w:date="2021-10-21T18:03:00Z">
              <w:r w:rsidR="003457AD" w:rsidRPr="00525CA8">
                <w:rPr>
                  <w:rFonts w:ascii="Times New Roman" w:eastAsia="Times New Roman" w:hAnsi="Times New Roman" w:cs="Times New Roman"/>
                  <w:szCs w:val="20"/>
                  <w:lang w:val="en-US" w:eastAsia="ja-JP"/>
                </w:rPr>
                <w:t>PDSCH-Config-</w:t>
              </w:r>
            </w:ins>
            <w:ins w:id="25"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Heading3"/>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lastRenderedPageBreak/>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Heading3"/>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ListParagraph"/>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5AAEA386" w14:textId="77777777" w:rsidR="00247787" w:rsidRDefault="00247787" w:rsidP="00247787">
            <w:pPr>
              <w:pStyle w:val="ListParagraph"/>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Heading3"/>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r w:rsidR="002C0426">
                    <w:rPr>
                      <w:b/>
                      <w:bCs/>
                    </w:rPr>
                    <w:t>Youngwoo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6" w:name="_Ref85396968"/>
      <w:bookmarkEnd w:id="1"/>
      <w:r>
        <w:t>3</w:t>
      </w:r>
      <w:r>
        <w:tab/>
        <w:t>Conclusion</w:t>
      </w:r>
      <w:bookmarkEnd w:id="26"/>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7" w:name="_Ref85396938"/>
      <w:r>
        <w:lastRenderedPageBreak/>
        <w:t>4</w:t>
      </w:r>
      <w:r>
        <w:tab/>
        <w:t>References</w:t>
      </w:r>
      <w:bookmarkEnd w:id="27"/>
    </w:p>
    <w:p w14:paraId="53C67A10" w14:textId="78F4087A" w:rsidR="002B2105" w:rsidRPr="00461BDE" w:rsidRDefault="00ED15F1" w:rsidP="00461BDE">
      <w:pPr>
        <w:pStyle w:val="Reference"/>
        <w:rPr>
          <w:sz w:val="22"/>
          <w:lang w:val="en-GB"/>
        </w:rPr>
      </w:pPr>
      <w:bookmarkStart w:id="28"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8"/>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45D7B" w14:textId="77777777" w:rsidR="00892A04" w:rsidRDefault="00892A04">
      <w:pPr>
        <w:spacing w:after="0" w:line="240" w:lineRule="auto"/>
      </w:pPr>
      <w:r>
        <w:separator/>
      </w:r>
    </w:p>
  </w:endnote>
  <w:endnote w:type="continuationSeparator" w:id="0">
    <w:p w14:paraId="267B9F40" w14:textId="77777777" w:rsidR="00892A04" w:rsidRDefault="0089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E34" w14:textId="4AC97C18" w:rsidR="00EF4E58" w:rsidRDefault="00EF4E5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D04B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04B4">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3688" w14:textId="77777777" w:rsidR="00892A04" w:rsidRDefault="00892A04">
      <w:pPr>
        <w:spacing w:after="0" w:line="240" w:lineRule="auto"/>
      </w:pPr>
      <w:r>
        <w:separator/>
      </w:r>
    </w:p>
  </w:footnote>
  <w:footnote w:type="continuationSeparator" w:id="0">
    <w:p w14:paraId="0C664D5D" w14:textId="77777777" w:rsidR="00892A04" w:rsidRDefault="0089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35AF" w14:textId="77777777" w:rsidR="00EF4E58" w:rsidRDefault="00EF4E5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hybridMultilevel"/>
    <w:tmpl w:val="54920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9"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942DD"/>
    <w:multiLevelType w:val="singleLevel"/>
    <w:tmpl w:val="405942DD"/>
    <w:lvl w:ilvl="0">
      <w:start w:val="1"/>
      <w:numFmt w:val="decimal"/>
      <w:suff w:val="space"/>
      <w:lvlText w:val="%1)"/>
      <w:lvlJc w:val="left"/>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3"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8"/>
  </w:num>
  <w:num w:numId="4">
    <w:abstractNumId w:val="15"/>
  </w:num>
  <w:num w:numId="5">
    <w:abstractNumId w:val="14"/>
  </w:num>
  <w:num w:numId="6">
    <w:abstractNumId w:val="36"/>
  </w:num>
  <w:num w:numId="7">
    <w:abstractNumId w:val="2"/>
  </w:num>
  <w:num w:numId="8">
    <w:abstractNumId w:val="45"/>
  </w:num>
  <w:num w:numId="9">
    <w:abstractNumId w:val="30"/>
  </w:num>
  <w:num w:numId="10">
    <w:abstractNumId w:val="23"/>
  </w:num>
  <w:num w:numId="11">
    <w:abstractNumId w:val="32"/>
  </w:num>
  <w:num w:numId="12">
    <w:abstractNumId w:val="34"/>
  </w:num>
  <w:num w:numId="13">
    <w:abstractNumId w:val="25"/>
  </w:num>
  <w:num w:numId="14">
    <w:abstractNumId w:val="41"/>
  </w:num>
  <w:num w:numId="15">
    <w:abstractNumId w:val="4"/>
  </w:num>
  <w:num w:numId="16">
    <w:abstractNumId w:val="29"/>
  </w:num>
  <w:num w:numId="17">
    <w:abstractNumId w:val="27"/>
  </w:num>
  <w:num w:numId="18">
    <w:abstractNumId w:val="39"/>
  </w:num>
  <w:num w:numId="19">
    <w:abstractNumId w:val="48"/>
  </w:num>
  <w:num w:numId="20">
    <w:abstractNumId w:val="44"/>
  </w:num>
  <w:num w:numId="21">
    <w:abstractNumId w:val="3"/>
  </w:num>
  <w:num w:numId="22">
    <w:abstractNumId w:val="37"/>
  </w:num>
  <w:num w:numId="23">
    <w:abstractNumId w:val="16"/>
  </w:num>
  <w:num w:numId="24">
    <w:abstractNumId w:val="28"/>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31"/>
  </w:num>
  <w:num w:numId="29">
    <w:abstractNumId w:val="21"/>
  </w:num>
  <w:num w:numId="30">
    <w:abstractNumId w:val="17"/>
  </w:num>
  <w:num w:numId="31">
    <w:abstractNumId w:val="22"/>
  </w:num>
  <w:num w:numId="32">
    <w:abstractNumId w:val="46"/>
  </w:num>
  <w:num w:numId="33">
    <w:abstractNumId w:val="38"/>
  </w:num>
  <w:num w:numId="34">
    <w:abstractNumId w:val="13"/>
  </w:num>
  <w:num w:numId="35">
    <w:abstractNumId w:val="26"/>
  </w:num>
  <w:num w:numId="36">
    <w:abstractNumId w:val="12"/>
  </w:num>
  <w:num w:numId="37">
    <w:abstractNumId w:val="6"/>
  </w:num>
  <w:num w:numId="38">
    <w:abstractNumId w:val="35"/>
  </w:num>
  <w:num w:numId="39">
    <w:abstractNumId w:val="1"/>
  </w:num>
  <w:num w:numId="40">
    <w:abstractNumId w:val="5"/>
  </w:num>
  <w:num w:numId="41">
    <w:abstractNumId w:val="11"/>
  </w:num>
  <w:num w:numId="42">
    <w:abstractNumId w:val="0"/>
  </w:num>
  <w:num w:numId="43">
    <w:abstractNumId w:val="42"/>
  </w:num>
  <w:num w:numId="44">
    <w:abstractNumId w:val="47"/>
  </w:num>
  <w:num w:numId="45">
    <w:abstractNumId w:val="24"/>
  </w:num>
  <w:num w:numId="46">
    <w:abstractNumId w:val="19"/>
  </w:num>
  <w:num w:numId="47">
    <w:abstractNumId w:val="18"/>
  </w:num>
  <w:num w:numId="48">
    <w:abstractNumId w:val="33"/>
  </w:num>
  <w:num w:numId="49">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52C6C150-6F7C-44EC-8F07-63B1A08A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7497</Words>
  <Characters>42739</Characters>
  <Application>Microsoft Office Word</Application>
  <DocSecurity>0</DocSecurity>
  <Lines>356</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Zhipeng LIN</cp:lastModifiedBy>
  <cp:revision>2</cp:revision>
  <cp:lastPrinted>2008-01-31T07:09:00Z</cp:lastPrinted>
  <dcterms:created xsi:type="dcterms:W3CDTF">2021-10-22T06:18:00Z</dcterms:created>
  <dcterms:modified xsi:type="dcterms:W3CDTF">2021-10-22T06:18:00Z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