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34B7" w14:textId="7605E125" w:rsidR="00364EE2" w:rsidRDefault="00222712">
      <w:pPr>
        <w:pStyle w:val="a9"/>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3"/>
              <w:numPr>
                <w:ilvl w:val="0"/>
                <w:numId w:val="16"/>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3"/>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3"/>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r>
              <w:rPr>
                <w:rFonts w:eastAsiaTheme="minorEastAsia"/>
                <w:lang w:eastAsia="zh-CN"/>
              </w:rPr>
              <w:t>Mediatek</w:t>
            </w:r>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3"/>
              <w:numPr>
                <w:ilvl w:val="0"/>
                <w:numId w:val="19"/>
              </w:numPr>
              <w:rPr>
                <w:rFonts w:eastAsiaTheme="minorEastAsia"/>
                <w:lang w:val="en-US" w:eastAsia="zh-CN"/>
              </w:rPr>
            </w:pPr>
            <w:r>
              <w:rPr>
                <w:rFonts w:eastAsiaTheme="minorEastAsia"/>
                <w:lang w:val="en-US" w:eastAsia="zh-CN"/>
              </w:rPr>
              <w:t>Switching gap is absolut time, which includes also TA</w:t>
            </w:r>
          </w:p>
          <w:p w14:paraId="0669D5D0" w14:textId="77777777" w:rsidR="00364EE2" w:rsidRDefault="00222712">
            <w:pPr>
              <w:pStyle w:val="af3"/>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맑은 고딕"/>
                <w:lang w:eastAsia="ko-KR"/>
              </w:rPr>
            </w:pPr>
            <w:r>
              <w:rPr>
                <w:rFonts w:eastAsia="맑은 고딕"/>
                <w:lang w:eastAsia="ko-KR"/>
              </w:rPr>
              <w:t>Lenovo, Motorola Mobility</w:t>
            </w:r>
          </w:p>
        </w:tc>
        <w:tc>
          <w:tcPr>
            <w:tcW w:w="1372" w:type="dxa"/>
          </w:tcPr>
          <w:p w14:paraId="54193C12"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7226ABC" w14:textId="77777777" w:rsidR="00364EE2" w:rsidRDefault="00222712">
            <w:pPr>
              <w:rPr>
                <w:rFonts w:eastAsia="맑은 고딕"/>
                <w:lang w:eastAsia="ko-KR"/>
              </w:rPr>
            </w:pPr>
            <w:r>
              <w:rPr>
                <w:rFonts w:eastAsia="맑은 고딕"/>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맑은 고딕"/>
                <w:lang w:eastAsia="ko-KR"/>
              </w:rPr>
            </w:pPr>
            <w:r>
              <w:rPr>
                <w:rFonts w:eastAsia="맑은 고딕" w:hint="eastAsia"/>
                <w:lang w:eastAsia="ko-KR"/>
              </w:rPr>
              <w:t>S</w:t>
            </w:r>
            <w:r>
              <w:rPr>
                <w:rFonts w:eastAsia="맑은 고딕"/>
                <w:lang w:eastAsia="ko-KR"/>
              </w:rPr>
              <w:t>amsung</w:t>
            </w:r>
          </w:p>
        </w:tc>
        <w:tc>
          <w:tcPr>
            <w:tcW w:w="1372" w:type="dxa"/>
          </w:tcPr>
          <w:p w14:paraId="0847D90F"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30FEC23A" w14:textId="77777777" w:rsidR="00364EE2" w:rsidRDefault="00222712">
      <w:pPr>
        <w:keepNext/>
        <w:jc w:val="center"/>
      </w:pPr>
      <w:r>
        <w:rPr>
          <w:noProof/>
          <w:lang w:val="en-US" w:eastAsia="ko-KR"/>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ko-KR"/>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3"/>
        <w:numPr>
          <w:ilvl w:val="0"/>
          <w:numId w:val="21"/>
        </w:numPr>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맑은 고딕"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맑은 고딕"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맑은 고딕"/>
                <w:lang w:eastAsia="ko-KR"/>
              </w:rPr>
            </w:pPr>
            <w:r>
              <w:rPr>
                <w:rFonts w:eastAsia="맑은 고딕"/>
                <w:lang w:eastAsia="ko-KR"/>
              </w:rPr>
              <w:t>Lenovo, Motorola Mobility</w:t>
            </w:r>
          </w:p>
        </w:tc>
        <w:tc>
          <w:tcPr>
            <w:tcW w:w="1372" w:type="dxa"/>
          </w:tcPr>
          <w:p w14:paraId="4C67525C"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3"/>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3"/>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FDAD0D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맑은 고딕"/>
                <w:lang w:eastAsia="ko-KR"/>
              </w:rPr>
            </w:pPr>
            <w:r>
              <w:rPr>
                <w:rFonts w:eastAsia="맑은 고딕" w:hint="eastAsia"/>
                <w:lang w:eastAsia="ko-KR"/>
              </w:rPr>
              <w:t>CMCC</w:t>
            </w:r>
          </w:p>
        </w:tc>
        <w:tc>
          <w:tcPr>
            <w:tcW w:w="1372" w:type="dxa"/>
          </w:tcPr>
          <w:p w14:paraId="4CEC6D35"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맑은 고딕"/>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맑은 고딕"/>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맑은 고딕"/>
                <w:lang w:eastAsia="ko-KR"/>
              </w:rPr>
            </w:pPr>
            <w:r>
              <w:rPr>
                <w:rFonts w:eastAsia="맑은 고딕"/>
                <w:lang w:eastAsia="ko-KR"/>
              </w:rPr>
              <w:t>s</w:t>
            </w:r>
            <w:r>
              <w:rPr>
                <w:rFonts w:eastAsia="맑은 고딕" w:hint="eastAsia"/>
                <w:lang w:eastAsia="ko-KR"/>
              </w:rPr>
              <w:t>Samsung</w:t>
            </w:r>
          </w:p>
        </w:tc>
        <w:tc>
          <w:tcPr>
            <w:tcW w:w="1372" w:type="dxa"/>
          </w:tcPr>
          <w:p w14:paraId="1BB172BE"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2E029F23" w14:textId="77777777" w:rsidR="00364EE2" w:rsidRDefault="00222712">
            <w:pPr>
              <w:tabs>
                <w:tab w:val="left" w:pos="551"/>
              </w:tabs>
              <w:rPr>
                <w:rFonts w:eastAsia="맑은 고딕"/>
                <w:lang w:val="en-US" w:eastAsia="ko-KR"/>
              </w:rPr>
            </w:pPr>
            <w:r>
              <w:rPr>
                <w:rFonts w:eastAsia="맑은 고딕"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맑은 고딕"/>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맑은 고딕"/>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맑은 고딕"/>
                <w:lang w:val="en-US" w:eastAsia="ko-KR"/>
              </w:rPr>
            </w:pPr>
            <w:r>
              <w:rPr>
                <w:rFonts w:eastAsiaTheme="minorEastAsia"/>
                <w:lang w:val="en-US" w:eastAsia="zh-CN"/>
              </w:rPr>
              <w:t>N</w:t>
            </w:r>
          </w:p>
        </w:tc>
        <w:tc>
          <w:tcPr>
            <w:tcW w:w="6780" w:type="dxa"/>
          </w:tcPr>
          <w:p w14:paraId="51568A9F" w14:textId="77777777" w:rsidR="00364EE2" w:rsidRDefault="00222712">
            <w:pPr>
              <w:rPr>
                <w:rFonts w:eastAsia="맑은 고딕"/>
                <w:lang w:eastAsia="ko-KR"/>
              </w:rPr>
            </w:pPr>
            <w:r>
              <w:rPr>
                <w:rFonts w:eastAsia="맑은 고딕"/>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맑은 고딕" w:hint="eastAsia"/>
                <w:lang w:val="en-US" w:eastAsia="ko-KR"/>
              </w:rPr>
              <w:t>N</w:t>
            </w:r>
          </w:p>
        </w:tc>
        <w:tc>
          <w:tcPr>
            <w:tcW w:w="6780" w:type="dxa"/>
          </w:tcPr>
          <w:p w14:paraId="207F24CC" w14:textId="77777777" w:rsidR="00364EE2" w:rsidRDefault="00222712">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맑은 고딕"/>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Support vivo’s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Support vivo’s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Support vivo’s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FE38C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279359E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r>
              <w:rPr>
                <w:rFonts w:eastAsiaTheme="minorEastAsia"/>
                <w:lang w:eastAsia="zh-CN"/>
              </w:rPr>
              <w:t>Mediatek</w:t>
            </w:r>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맑은 고딕"/>
                <w:lang w:eastAsia="ko-KR"/>
              </w:rPr>
            </w:pPr>
            <w:r>
              <w:rPr>
                <w:rFonts w:eastAsia="맑은 고딕"/>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맑은 고딕"/>
                <w:lang w:eastAsia="ko-KR"/>
              </w:rPr>
            </w:pPr>
            <w:r>
              <w:rPr>
                <w:rFonts w:eastAsia="맑은 고딕"/>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맑은 고딕"/>
                <w:lang w:eastAsia="ko-KR"/>
              </w:rPr>
            </w:pPr>
            <w:r>
              <w:rPr>
                <w:rFonts w:eastAsia="맑은 고딕"/>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맑은 고딕"/>
                <w:lang w:eastAsia="ko-KR"/>
              </w:rPr>
            </w:pPr>
            <w:r>
              <w:rPr>
                <w:rFonts w:eastAsia="맑은 고딕"/>
                <w:lang w:eastAsia="ko-KR"/>
              </w:rPr>
              <w:t xml:space="preserve">We still prefer Opt.2 and are open to compromise with UE capability. </w:t>
            </w:r>
          </w:p>
          <w:p w14:paraId="5758B62F" w14:textId="77777777" w:rsidR="00364EE2" w:rsidRDefault="00222712">
            <w:pPr>
              <w:rPr>
                <w:rFonts w:eastAsia="맑은 고딕"/>
                <w:lang w:eastAsia="ko-KR"/>
              </w:rPr>
            </w:pPr>
            <w:r>
              <w:rPr>
                <w:rFonts w:eastAsia="맑은 고딕"/>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52204A" w14:textId="77777777" w:rsidR="00364EE2" w:rsidRDefault="00222712">
            <w:pPr>
              <w:rPr>
                <w:rFonts w:eastAsia="맑은 고딕"/>
                <w:lang w:eastAsia="ko-KR"/>
              </w:rPr>
            </w:pPr>
            <w:r>
              <w:rPr>
                <w:rFonts w:eastAsia="맑은 고딕"/>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6AD69FC" w14:textId="77777777" w:rsidR="00364EE2" w:rsidRDefault="00222712">
            <w:pPr>
              <w:rPr>
                <w:rFonts w:eastAsia="맑은 고딕"/>
                <w:lang w:eastAsia="ko-KR"/>
              </w:rPr>
            </w:pPr>
            <w:r>
              <w:rPr>
                <w:rFonts w:eastAsia="맑은 고딕"/>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맑은 고딕"/>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7F7AB327"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1E33555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3"/>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맑은 고딕"/>
                <w:lang w:eastAsia="ko-KR"/>
              </w:rPr>
            </w:pPr>
            <w:r>
              <w:rPr>
                <w:rFonts w:eastAsia="맑은 고딕" w:hint="eastAsia"/>
                <w:lang w:eastAsia="ko-KR"/>
              </w:rPr>
              <w:t>Samsung</w:t>
            </w:r>
          </w:p>
        </w:tc>
        <w:tc>
          <w:tcPr>
            <w:tcW w:w="1372" w:type="dxa"/>
          </w:tcPr>
          <w:p w14:paraId="048B78A6"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China Telecom, Sharp, ASUSTeK</w:t>
            </w:r>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tab/>
        <w:t>Justifications/benefits/advantages:</w:t>
      </w:r>
    </w:p>
    <w:p w14:paraId="277224C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5DF348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r>
              <w:rPr>
                <w:rFonts w:eastAsiaTheme="minorEastAsia"/>
                <w:lang w:eastAsia="zh-CN"/>
              </w:rPr>
              <w:t>Mediatek</w:t>
            </w:r>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7404D885" w14:textId="77777777" w:rsidR="00364EE2" w:rsidRDefault="00222712">
            <w:pPr>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364EE2" w14:paraId="2E984A18" w14:textId="77777777">
        <w:tc>
          <w:tcPr>
            <w:tcW w:w="1479" w:type="dxa"/>
          </w:tcPr>
          <w:p w14:paraId="2B57DD95" w14:textId="77777777" w:rsidR="00364EE2" w:rsidRDefault="00222712">
            <w:pPr>
              <w:rPr>
                <w:rFonts w:eastAsia="맑은 고딕"/>
                <w:lang w:eastAsia="ko-KR"/>
              </w:rPr>
            </w:pPr>
            <w:r>
              <w:rPr>
                <w:rFonts w:eastAsia="맑은 고딕"/>
                <w:lang w:eastAsia="ko-KR"/>
              </w:rPr>
              <w:t>Lenovo, Motorola Mobility</w:t>
            </w:r>
          </w:p>
        </w:tc>
        <w:tc>
          <w:tcPr>
            <w:tcW w:w="1372" w:type="dxa"/>
          </w:tcPr>
          <w:p w14:paraId="64DC795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928D5A0" w14:textId="77777777" w:rsidR="00364EE2" w:rsidRDefault="00364EE2">
            <w:pPr>
              <w:rPr>
                <w:rFonts w:eastAsia="맑은 고딕"/>
                <w:lang w:eastAsia="ko-KR"/>
              </w:rPr>
            </w:pPr>
          </w:p>
        </w:tc>
      </w:tr>
      <w:tr w:rsidR="00364EE2" w14:paraId="7AC07B9B" w14:textId="77777777">
        <w:tc>
          <w:tcPr>
            <w:tcW w:w="1479" w:type="dxa"/>
          </w:tcPr>
          <w:p w14:paraId="235F5502" w14:textId="77777777" w:rsidR="00364EE2" w:rsidRDefault="00222712">
            <w:pPr>
              <w:rPr>
                <w:rFonts w:eastAsia="맑은 고딕"/>
                <w:lang w:eastAsia="ko-KR"/>
              </w:rPr>
            </w:pPr>
            <w:r>
              <w:rPr>
                <w:rFonts w:eastAsia="맑은 고딕"/>
                <w:lang w:eastAsia="ko-KR"/>
              </w:rPr>
              <w:t xml:space="preserve">Apple </w:t>
            </w:r>
          </w:p>
        </w:tc>
        <w:tc>
          <w:tcPr>
            <w:tcW w:w="1372" w:type="dxa"/>
          </w:tcPr>
          <w:p w14:paraId="1B4D02D9"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472FF7E" w14:textId="77777777" w:rsidR="00364EE2" w:rsidRDefault="00364EE2">
            <w:pPr>
              <w:rPr>
                <w:rFonts w:eastAsia="맑은 고딕"/>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07F45825"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14:paraId="43E63C03"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2C8A340E"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ZTE, Sanechips</w:t>
            </w:r>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맑은 고딕"/>
                <w:lang w:eastAsia="ko-KR"/>
              </w:rPr>
            </w:pPr>
            <w:r>
              <w:rPr>
                <w:rFonts w:eastAsia="맑은 고딕" w:hint="eastAsia"/>
                <w:lang w:eastAsia="ko-KR"/>
              </w:rPr>
              <w:t>Samsung</w:t>
            </w:r>
          </w:p>
        </w:tc>
        <w:tc>
          <w:tcPr>
            <w:tcW w:w="1372" w:type="dxa"/>
          </w:tcPr>
          <w:p w14:paraId="77508A8B"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lastRenderedPageBreak/>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2"/>
        <w:ind w:left="1134" w:hanging="1134"/>
      </w:pPr>
      <w:r>
        <w:t>Whether or not Ngap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433DB8CA"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3"/>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3"/>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‘Ngap symbols’.</w:t>
            </w:r>
          </w:p>
          <w:p w14:paraId="37151510" w14:textId="77777777" w:rsidR="00364EE2" w:rsidRDefault="00222712">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r>
              <w:rPr>
                <w:rFonts w:eastAsiaTheme="minorEastAsia"/>
                <w:lang w:eastAsia="zh-CN"/>
              </w:rPr>
              <w:t>Mediatek</w:t>
            </w:r>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Ngap is not neded.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272F1320"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In contribution [Huawei03], it is proposed that the validation rules of MsgA PUSCH occasions and RO/Preamble-to-PRU mapping rules of HD-FDD Ues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t>Contribution [Nokia11, MTK16] proposes to reuse the the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3"/>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r>
              <w:rPr>
                <w:rFonts w:eastAsiaTheme="minorEastAsia"/>
                <w:lang w:eastAsia="zh-CN"/>
              </w:rPr>
              <w:t>Mediatek</w:t>
            </w:r>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5A25168"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맑은 고딕"/>
                <w:lang w:eastAsia="ko-KR"/>
              </w:rPr>
            </w:pPr>
            <w:r>
              <w:rPr>
                <w:rFonts w:eastAsia="맑은 고딕" w:hint="eastAsia"/>
                <w:lang w:eastAsia="ko-KR"/>
              </w:rPr>
              <w:t>Samsung</w:t>
            </w:r>
          </w:p>
        </w:tc>
        <w:tc>
          <w:tcPr>
            <w:tcW w:w="1372" w:type="dxa"/>
          </w:tcPr>
          <w:p w14:paraId="11D374BC"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3"/>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Huawei, HiSilicon</w:t>
            </w:r>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14:paraId="5BD1DB93"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CE16F32" w14:textId="77777777" w:rsidR="00364EE2" w:rsidRDefault="00364EE2">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Huawei, HiSilicon</w:t>
            </w:r>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14:paraId="43B28D62" w14:textId="77777777" w:rsidR="00364EE2" w:rsidRDefault="00222712">
            <w:pPr>
              <w:numPr>
                <w:ilvl w:val="1"/>
                <w:numId w:val="21"/>
              </w:numPr>
              <w:spacing w:after="0"/>
              <w:rPr>
                <w:color w:val="FF0000"/>
              </w:rPr>
            </w:pPr>
            <w:r>
              <w:rPr>
                <w:rFonts w:eastAsia="맑은 고딕"/>
                <w:color w:val="FF0000"/>
                <w:lang w:eastAsia="ko-KR"/>
              </w:rPr>
              <w:lastRenderedPageBreak/>
              <w:t>Discuss further whether to specify a clear UE behavior,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맑은 고딕" w:hint="eastAsia"/>
                <w:lang w:eastAsia="ko-KR"/>
              </w:rPr>
              <w:t>S</w:t>
            </w:r>
            <w:r>
              <w:rPr>
                <w:rFonts w:eastAsia="맑은 고딕"/>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7626" w:type="dxa"/>
          </w:tcPr>
          <w:p w14:paraId="4814BFD1" w14:textId="77777777" w:rsidR="00364EE2" w:rsidRDefault="00222712">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맑은 고딕"/>
                <w:lang w:eastAsia="ko-KR"/>
              </w:rPr>
            </w:pPr>
            <w:r>
              <w:rPr>
                <w:rFonts w:eastAsia="맑은 고딕"/>
                <w:lang w:eastAsia="ko-KR"/>
              </w:rPr>
              <w:t>Lenovo, Motorola Mobility</w:t>
            </w:r>
          </w:p>
        </w:tc>
        <w:tc>
          <w:tcPr>
            <w:tcW w:w="1238" w:type="dxa"/>
          </w:tcPr>
          <w:p w14:paraId="02DB1B19"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2AAB34F9"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71A6F05B" w14:textId="77777777">
        <w:tc>
          <w:tcPr>
            <w:tcW w:w="1105" w:type="dxa"/>
          </w:tcPr>
          <w:p w14:paraId="1C2D3286" w14:textId="77777777" w:rsidR="00364EE2" w:rsidRDefault="00222712">
            <w:pPr>
              <w:rPr>
                <w:rFonts w:eastAsia="맑은 고딕"/>
                <w:lang w:eastAsia="ko-KR"/>
              </w:rPr>
            </w:pPr>
            <w:r>
              <w:rPr>
                <w:rFonts w:eastAsia="맑은 고딕"/>
                <w:lang w:eastAsia="ko-KR"/>
              </w:rPr>
              <w:t xml:space="preserve">Apple </w:t>
            </w:r>
          </w:p>
        </w:tc>
        <w:tc>
          <w:tcPr>
            <w:tcW w:w="1238" w:type="dxa"/>
          </w:tcPr>
          <w:p w14:paraId="0CF811A1" w14:textId="77777777" w:rsidR="00364EE2" w:rsidRDefault="00222712">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7626" w:type="dxa"/>
          </w:tcPr>
          <w:p w14:paraId="23C903E3" w14:textId="77777777" w:rsidR="00364EE2" w:rsidRDefault="00222712">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맑은 고딕"/>
                <w:lang w:eastAsia="ko-KR"/>
              </w:rPr>
            </w:pPr>
            <w:r>
              <w:rPr>
                <w:rFonts w:eastAsia="맑은 고딕"/>
                <w:lang w:eastAsia="ko-KR"/>
              </w:rPr>
              <w:t>China Telecom</w:t>
            </w:r>
          </w:p>
        </w:tc>
        <w:tc>
          <w:tcPr>
            <w:tcW w:w="1238" w:type="dxa"/>
          </w:tcPr>
          <w:p w14:paraId="72107054"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7BB248BD"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4B76D6E9" w14:textId="77777777">
        <w:tc>
          <w:tcPr>
            <w:tcW w:w="1105" w:type="dxa"/>
          </w:tcPr>
          <w:p w14:paraId="0FBED636" w14:textId="77777777" w:rsidR="00364EE2" w:rsidRDefault="00222712">
            <w:pPr>
              <w:rPr>
                <w:rFonts w:eastAsia="맑은 고딕"/>
                <w:lang w:eastAsia="ko-KR"/>
              </w:rPr>
            </w:pPr>
            <w:r>
              <w:rPr>
                <w:rFonts w:eastAsia="맑은 고딕" w:hint="eastAsia"/>
                <w:lang w:eastAsia="ko-KR"/>
              </w:rPr>
              <w:t>LGE</w:t>
            </w:r>
          </w:p>
        </w:tc>
        <w:tc>
          <w:tcPr>
            <w:tcW w:w="1238" w:type="dxa"/>
          </w:tcPr>
          <w:p w14:paraId="272C8653" w14:textId="77777777" w:rsidR="00364EE2" w:rsidRDefault="00222712">
            <w:pPr>
              <w:tabs>
                <w:tab w:val="left" w:pos="551"/>
              </w:tabs>
              <w:rPr>
                <w:rFonts w:eastAsia="맑은 고딕"/>
                <w:lang w:eastAsia="ko-KR"/>
              </w:rPr>
            </w:pPr>
            <w:r>
              <w:rPr>
                <w:rFonts w:eastAsia="맑은 고딕" w:hint="eastAsia"/>
                <w:lang w:eastAsia="ko-KR"/>
              </w:rPr>
              <w:t>Y</w:t>
            </w:r>
          </w:p>
        </w:tc>
        <w:tc>
          <w:tcPr>
            <w:tcW w:w="7626" w:type="dxa"/>
          </w:tcPr>
          <w:p w14:paraId="7229DFAD" w14:textId="77777777" w:rsidR="00364EE2" w:rsidRDefault="00222712">
            <w:pPr>
              <w:rPr>
                <w:rFonts w:eastAsia="맑은 고딕"/>
                <w:lang w:eastAsia="ko-KR"/>
              </w:rPr>
            </w:pPr>
            <w:r>
              <w:rPr>
                <w:rFonts w:eastAsia="맑은 고딕"/>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맑은 고딕"/>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맑은 고딕"/>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맑은 고딕"/>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3DB061E4"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14:paraId="32A83C93"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14:paraId="7B289795"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14:paraId="5F4C3A92"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14:paraId="0A6FCE3B"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맑은 고딕"/>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맑은 고딕"/>
                <w:color w:val="FF0000"/>
                <w:lang w:eastAsia="ko-KR"/>
              </w:rPr>
              <w:t xml:space="preserve">. </w:t>
            </w:r>
          </w:p>
          <w:p w14:paraId="5923FD2F"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맑은 고딕"/>
                <w:color w:val="FF0000"/>
                <w:lang w:eastAsia="ko-KR"/>
              </w:rPr>
              <w:t xml:space="preserve">. </w:t>
            </w:r>
          </w:p>
          <w:p w14:paraId="1AB9C38D"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upport vivo’s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ZTE, Sanechips</w:t>
            </w:r>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Support in principle. Perhaps it is clearer to update the third subbullet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Fine with vivo’s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vivo’s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Fine with vivo’s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changes suggested from vivo and Ericsson.</w:t>
            </w:r>
          </w:p>
          <w:p w14:paraId="33DDF436" w14:textId="77777777" w:rsidR="00364EE2" w:rsidRDefault="00222712">
            <w:pPr>
              <w:rPr>
                <w:rFonts w:eastAsia="맑은 고딕"/>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맑은 고딕"/>
                <w:color w:val="FF0000"/>
                <w:lang w:eastAsia="ko-KR"/>
              </w:rPr>
              <w:t xml:space="preserve">. </w:t>
            </w:r>
          </w:p>
          <w:p w14:paraId="07A33E94"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맑은 고딕"/>
                <w:lang w:eastAsia="ko-KR"/>
              </w:rPr>
            </w:pPr>
            <w:r>
              <w:rPr>
                <w:rFonts w:eastAsia="맑은 고딕"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맑은 고딕"/>
                <w:lang w:eastAsia="ko-KR"/>
              </w:rPr>
            </w:pPr>
            <w:r>
              <w:rPr>
                <w:rFonts w:eastAsia="맑은 고딕" w:hint="eastAsia"/>
                <w:lang w:eastAsia="ko-KR"/>
              </w:rPr>
              <w:t>OK with Ericsson</w:t>
            </w:r>
            <w:r>
              <w:rPr>
                <w:rFonts w:eastAsia="맑은 고딕"/>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t>ZTE, Sanechips</w:t>
            </w:r>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ko-KR"/>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C931DC1" w14:textId="77777777" w:rsidR="00364EE2" w:rsidRDefault="00222712">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2E94283" w14:textId="77777777" w:rsidR="00364EE2" w:rsidRDefault="00222712">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lastRenderedPageBreak/>
              <w:t>@All</w:t>
            </w:r>
            <w:r>
              <w:rPr>
                <w:rFonts w:eastAsia="SimSun"/>
              </w:rPr>
              <w:t xml:space="preserve">, Seems a couple of companies want to </w:t>
            </w:r>
            <w:r>
              <w:rPr>
                <w:rFonts w:eastAsiaTheme="minorEastAsia"/>
                <w:lang w:eastAsia="ko-KR"/>
              </w:rPr>
              <w:t xml:space="preserve">extend the second bullet to cover also </w:t>
            </w:r>
            <w:r>
              <w:rPr>
                <w:rFonts w:eastAsia="맑은 고딕"/>
                <w:lang w:eastAsia="ko-KR"/>
              </w:rPr>
              <w:t>RRC configured UL. The proposal is updated as following adding a new FFS under the second main bullet.</w:t>
            </w:r>
          </w:p>
          <w:p w14:paraId="7EBCB539" w14:textId="77777777" w:rsidR="00364EE2" w:rsidRDefault="00222712">
            <w:pPr>
              <w:rPr>
                <w:rFonts w:eastAsia="맑은 고딕"/>
                <w:lang w:eastAsia="ko-KR"/>
              </w:rPr>
            </w:pPr>
            <w:r>
              <w:rPr>
                <w:rFonts w:eastAsia="SimSun"/>
                <w:lang w:val="en-US" w:eastAsia="ko-KR"/>
              </w:rPr>
              <w:t xml:space="preserve">(according to guidance from Chairman, in case of </w:t>
            </w:r>
            <w:r>
              <w:rPr>
                <w:rFonts w:eastAsia="맑은 고딕"/>
                <w:lang w:eastAsia="ko-KR"/>
              </w:rPr>
              <w:t>modification of the context of the working assumption, it is good to make a new proposal instead of “confirm the WA”)</w:t>
            </w:r>
          </w:p>
          <w:p w14:paraId="2881459E" w14:textId="77777777" w:rsidR="00364EE2" w:rsidRDefault="00222712">
            <w:pPr>
              <w:rPr>
                <w:rFonts w:eastAsia="맑은 고딕"/>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맑은 고딕"/>
                <w:color w:val="FF0000"/>
                <w:lang w:eastAsia="ko-KR"/>
              </w:rPr>
              <w:t xml:space="preserve">. </w:t>
            </w:r>
          </w:p>
          <w:p w14:paraId="1532E947"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334CB806" w14:textId="77777777" w:rsidR="00364EE2" w:rsidRDefault="00222712">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3"/>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3"/>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3"/>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3"/>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3"/>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3"/>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맑은 고딕"/>
                <w:lang w:val="en-US" w:eastAsia="ko-KR"/>
              </w:rPr>
            </w:pPr>
            <w:r>
              <w:rPr>
                <w:rFonts w:eastAsia="맑은 고딕"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맑은 고딕"/>
                <w:lang w:eastAsia="ko-KR"/>
              </w:rPr>
            </w:pPr>
            <w:r>
              <w:rPr>
                <w:rFonts w:eastAsia="맑은 고딕" w:hint="eastAsia"/>
                <w:lang w:eastAsia="ko-KR"/>
              </w:rPr>
              <w:t>We prefer the suggestion from Ericsson</w:t>
            </w:r>
            <w:r w:rsidR="00EA0C67">
              <w:rPr>
                <w:rFonts w:eastAsia="맑은 고딕"/>
                <w:lang w:eastAsia="ko-KR"/>
              </w:rPr>
              <w:t xml:space="preserve"> </w:t>
            </w:r>
            <w:r w:rsidR="00EA0C67">
              <w:rPr>
                <w:rFonts w:eastAsia="맑은 고딕" w:hint="eastAsia"/>
                <w:lang w:eastAsia="ko-KR"/>
              </w:rPr>
              <w:t xml:space="preserve">for </w:t>
            </w:r>
            <w:r w:rsidR="00EA0C67">
              <w:rPr>
                <w:rFonts w:eastAsia="맑은 고딕"/>
                <w:lang w:eastAsia="ko-KR"/>
              </w:rPr>
              <w:t xml:space="preserve">the </w:t>
            </w:r>
            <w:r w:rsidR="00EA0C67">
              <w:rPr>
                <w:rFonts w:eastAsia="맑은 고딕" w:hint="eastAsia"/>
                <w:lang w:eastAsia="ko-KR"/>
              </w:rPr>
              <w:t xml:space="preserve">further discussion </w:t>
            </w:r>
            <w:r w:rsidR="00EA0C67">
              <w:rPr>
                <w:rFonts w:eastAsia="맑은 고딕"/>
                <w:lang w:eastAsia="ko-KR"/>
              </w:rPr>
              <w:t xml:space="preserve">possibly </w:t>
            </w:r>
            <w:r w:rsidR="00EA0C67">
              <w:rPr>
                <w:rFonts w:eastAsia="맑은 고딕" w:hint="eastAsia"/>
                <w:lang w:eastAsia="ko-KR"/>
              </w:rPr>
              <w:t>in the next meeting</w:t>
            </w:r>
            <w:r>
              <w:rPr>
                <w:rFonts w:eastAsia="맑은 고딕" w:hint="eastAsia"/>
                <w:lang w:eastAsia="ko-KR"/>
              </w:rPr>
              <w:t xml:space="preserve">. </w:t>
            </w:r>
          </w:p>
        </w:tc>
      </w:tr>
      <w:tr w:rsidR="00FD7CBC" w14:paraId="1E6A5DD8" w14:textId="77777777">
        <w:tc>
          <w:tcPr>
            <w:tcW w:w="1105" w:type="dxa"/>
          </w:tcPr>
          <w:p w14:paraId="1EBE5C6E" w14:textId="719ED77F" w:rsidR="00FD7CBC" w:rsidRDefault="00FD7CBC">
            <w:pPr>
              <w:rPr>
                <w:rFonts w:eastAsia="맑은 고딕"/>
                <w:lang w:val="en-US" w:eastAsia="ko-KR"/>
              </w:rPr>
            </w:pPr>
            <w:r>
              <w:rPr>
                <w:rFonts w:eastAsia="맑은 고딕" w:hint="eastAsia"/>
                <w:lang w:val="en-US" w:eastAsia="ko-KR"/>
              </w:rPr>
              <w:t>LGE</w:t>
            </w:r>
          </w:p>
        </w:tc>
        <w:tc>
          <w:tcPr>
            <w:tcW w:w="1238" w:type="dxa"/>
          </w:tcPr>
          <w:p w14:paraId="07ECB418" w14:textId="046A1E1A" w:rsidR="00FD7CBC" w:rsidRPr="00FD7CBC" w:rsidRDefault="006C6974">
            <w:pPr>
              <w:jc w:val="left"/>
              <w:rPr>
                <w:rFonts w:eastAsia="맑은 고딕"/>
                <w:lang w:val="en-US" w:eastAsia="ko-KR"/>
              </w:rPr>
            </w:pPr>
            <w:r>
              <w:rPr>
                <w:rFonts w:eastAsia="맑은 고딕" w:hint="eastAsia"/>
                <w:lang w:val="en-US" w:eastAsia="ko-KR"/>
              </w:rPr>
              <w:t>Y (but</w:t>
            </w:r>
            <w:r>
              <w:rPr>
                <w:rFonts w:eastAsia="맑은 고딕"/>
                <w:lang w:val="en-US" w:eastAsia="ko-KR"/>
              </w:rPr>
              <w:t xml:space="preserve"> …</w:t>
            </w:r>
            <w:r>
              <w:rPr>
                <w:rFonts w:eastAsia="맑은 고딕" w:hint="eastAsia"/>
                <w:lang w:val="en-US" w:eastAsia="ko-KR"/>
              </w:rPr>
              <w:t>)</w:t>
            </w:r>
          </w:p>
        </w:tc>
        <w:tc>
          <w:tcPr>
            <w:tcW w:w="7626" w:type="dxa"/>
          </w:tcPr>
          <w:p w14:paraId="2486C556" w14:textId="495E665E" w:rsidR="00FD7CBC" w:rsidRDefault="00FD7CBC" w:rsidP="00EA0C67">
            <w:pPr>
              <w:rPr>
                <w:rFonts w:eastAsia="맑은 고딕"/>
                <w:lang w:eastAsia="ko-KR"/>
              </w:rPr>
            </w:pPr>
            <w:r>
              <w:rPr>
                <w:rFonts w:eastAsia="맑은 고딕"/>
                <w:lang w:eastAsia="ko-KR"/>
              </w:rPr>
              <w:t xml:space="preserve">We support the suggestion from Ericsson. But, we can live with the latest update from the FL as long as it does not preclude the </w:t>
            </w:r>
            <w:r w:rsidRPr="00FD7CBC">
              <w:rPr>
                <w:rFonts w:eastAsia="맑은 고딕"/>
                <w:lang w:eastAsia="ko-KR"/>
              </w:rPr>
              <w:t>“back-to-back” non-overlapping between RRC configured DL and RRC configured UL</w:t>
            </w:r>
            <w:r>
              <w:rPr>
                <w:rFonts w:eastAsia="맑은 고딕"/>
                <w:lang w:eastAsia="ko-KR"/>
              </w:rPr>
              <w:t>.</w:t>
            </w:r>
          </w:p>
          <w:p w14:paraId="1EC59ED0" w14:textId="458A070E" w:rsidR="00FD7CBC" w:rsidRDefault="00FD7CBC" w:rsidP="00EA0C67">
            <w:pPr>
              <w:rPr>
                <w:rFonts w:eastAsia="맑은 고딕"/>
                <w:lang w:eastAsia="ko-KR"/>
              </w:rPr>
            </w:pPr>
            <w:r>
              <w:rPr>
                <w:rFonts w:eastAsia="맑은 고딕" w:hint="eastAsia"/>
                <w:lang w:eastAsia="ko-KR"/>
              </w:rPr>
              <w:t>For the vivo</w:t>
            </w:r>
            <w:r>
              <w:rPr>
                <w:rFonts w:eastAsia="맑은 고딕"/>
                <w:lang w:eastAsia="ko-KR"/>
              </w:rPr>
              <w:t xml:space="preserve">’s comment on the Case 3, we have the same understanding as Ericsson. The </w:t>
            </w:r>
            <w:r w:rsidRPr="00FD7CBC">
              <w:rPr>
                <w:rFonts w:eastAsia="맑은 고딕"/>
                <w:lang w:eastAsia="ko-KR"/>
              </w:rPr>
              <w:t>Case 3 only deals with the overlapping case</w:t>
            </w:r>
            <w:r>
              <w:rPr>
                <w:rFonts w:eastAsia="맑은 고딕"/>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맑은 고딕"/>
                <w:lang w:val="en-US" w:eastAsia="ko-KR"/>
              </w:rPr>
            </w:pPr>
          </w:p>
        </w:tc>
        <w:tc>
          <w:tcPr>
            <w:tcW w:w="7626" w:type="dxa"/>
          </w:tcPr>
          <w:p w14:paraId="394F8315" w14:textId="564F12DE" w:rsidR="00B12764" w:rsidRPr="00B12764" w:rsidRDefault="00B12764" w:rsidP="00EA0C67">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맑은 고딕"/>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r>
              <w:rPr>
                <w:rFonts w:eastAsiaTheme="minorEastAsia"/>
                <w:lang w:val="en-US" w:eastAsia="zh-CN"/>
              </w:rPr>
              <w:t>FL5</w:t>
            </w:r>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맑은 고딕"/>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맑은 고딕"/>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035C76AA" w:rsidR="00E044A2" w:rsidRPr="00EF3687" w:rsidRDefault="00EF368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16C6D0D" w14:textId="0D4112CE" w:rsidR="00E044A2" w:rsidRPr="00EF3687" w:rsidRDefault="00EF3687">
            <w:pPr>
              <w:jc w:val="left"/>
              <w:rPr>
                <w:rFonts w:eastAsia="Yu Mincho"/>
                <w:lang w:val="en-US" w:eastAsia="ja-JP"/>
              </w:rPr>
            </w:pPr>
            <w:r>
              <w:rPr>
                <w:rFonts w:eastAsia="Yu Mincho" w:hint="eastAsia"/>
                <w:lang w:val="en-US" w:eastAsia="ja-JP"/>
              </w:rPr>
              <w:t>Y</w:t>
            </w:r>
          </w:p>
        </w:tc>
        <w:tc>
          <w:tcPr>
            <w:tcW w:w="7626" w:type="dxa"/>
          </w:tcPr>
          <w:p w14:paraId="27A04B90" w14:textId="77777777" w:rsidR="00E044A2" w:rsidRDefault="00E044A2" w:rsidP="00EA0C67">
            <w:pPr>
              <w:rPr>
                <w:rFonts w:eastAsiaTheme="minorEastAsia"/>
                <w:lang w:eastAsia="zh-CN"/>
              </w:rPr>
            </w:pPr>
          </w:p>
        </w:tc>
      </w:tr>
      <w:tr w:rsidR="000E68BD" w14:paraId="07CA51BF" w14:textId="77777777">
        <w:tc>
          <w:tcPr>
            <w:tcW w:w="1105" w:type="dxa"/>
          </w:tcPr>
          <w:p w14:paraId="6172C663" w14:textId="55C39849" w:rsidR="000E68BD" w:rsidRDefault="000E68BD">
            <w:pPr>
              <w:rPr>
                <w:rFonts w:eastAsia="Yu Mincho"/>
                <w:lang w:val="en-US" w:eastAsia="ja-JP"/>
              </w:rPr>
            </w:pPr>
            <w:r>
              <w:rPr>
                <w:rFonts w:eastAsia="Yu Mincho"/>
                <w:lang w:val="en-US" w:eastAsia="ja-JP"/>
              </w:rPr>
              <w:t>Huawei, HiSi</w:t>
            </w:r>
          </w:p>
        </w:tc>
        <w:tc>
          <w:tcPr>
            <w:tcW w:w="1238" w:type="dxa"/>
          </w:tcPr>
          <w:p w14:paraId="0B31A334" w14:textId="77777777" w:rsidR="000E68BD" w:rsidRDefault="000E68BD">
            <w:pPr>
              <w:jc w:val="left"/>
              <w:rPr>
                <w:rFonts w:eastAsia="Yu Mincho"/>
                <w:lang w:val="en-US" w:eastAsia="ja-JP"/>
              </w:rPr>
            </w:pPr>
          </w:p>
        </w:tc>
        <w:tc>
          <w:tcPr>
            <w:tcW w:w="7626" w:type="dxa"/>
          </w:tcPr>
          <w:p w14:paraId="0A4EB033" w14:textId="75DAB698" w:rsidR="000E68BD" w:rsidRDefault="000E68BD" w:rsidP="000E68BD">
            <w:pPr>
              <w:rPr>
                <w:rFonts w:eastAsiaTheme="minorEastAsia"/>
                <w:lang w:eastAsia="zh-CN"/>
              </w:rPr>
            </w:pPr>
            <w:r>
              <w:rPr>
                <w:rFonts w:eastAsiaTheme="minorEastAsia"/>
                <w:lang w:val="en-US" w:eastAsia="zh-CN"/>
              </w:rPr>
              <w:t>If I’m not missing, could you explain w</w:t>
            </w:r>
            <w:r>
              <w:rPr>
                <w:rFonts w:eastAsiaTheme="minorEastAsia"/>
                <w:lang w:eastAsia="zh-CN"/>
              </w:rPr>
              <w:t>hat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8619E3" w14:paraId="28396366" w14:textId="77777777">
        <w:tc>
          <w:tcPr>
            <w:tcW w:w="1105" w:type="dxa"/>
          </w:tcPr>
          <w:p w14:paraId="25A98794" w14:textId="3CA7043D" w:rsidR="008619E3" w:rsidRPr="008619E3" w:rsidRDefault="008619E3">
            <w:pPr>
              <w:rPr>
                <w:rFonts w:eastAsia="맑은 고딕" w:hint="eastAsia"/>
                <w:lang w:val="en-US" w:eastAsia="ko-KR"/>
              </w:rPr>
            </w:pPr>
            <w:r>
              <w:rPr>
                <w:rFonts w:eastAsia="맑은 고딕" w:hint="eastAsia"/>
                <w:lang w:val="en-US" w:eastAsia="ko-KR"/>
              </w:rPr>
              <w:t>LGE</w:t>
            </w:r>
          </w:p>
        </w:tc>
        <w:tc>
          <w:tcPr>
            <w:tcW w:w="1238" w:type="dxa"/>
          </w:tcPr>
          <w:p w14:paraId="73C2F082" w14:textId="0BB87405" w:rsidR="008619E3" w:rsidRPr="008619E3" w:rsidRDefault="008619E3">
            <w:pPr>
              <w:jc w:val="left"/>
              <w:rPr>
                <w:rFonts w:eastAsia="맑은 고딕" w:hint="eastAsia"/>
                <w:lang w:val="en-US" w:eastAsia="ko-KR"/>
              </w:rPr>
            </w:pPr>
            <w:r>
              <w:rPr>
                <w:rFonts w:eastAsia="맑은 고딕" w:hint="eastAsia"/>
                <w:lang w:val="en-US" w:eastAsia="ko-KR"/>
              </w:rPr>
              <w:t>Y</w:t>
            </w:r>
          </w:p>
        </w:tc>
        <w:tc>
          <w:tcPr>
            <w:tcW w:w="7626" w:type="dxa"/>
          </w:tcPr>
          <w:p w14:paraId="1891B0D4" w14:textId="77777777" w:rsidR="008619E3" w:rsidRDefault="008619E3" w:rsidP="000E68BD">
            <w:pPr>
              <w:rPr>
                <w:rFonts w:eastAsiaTheme="minorEastAsia"/>
                <w:lang w:val="en-US" w:eastAsia="zh-CN"/>
              </w:rPr>
            </w:pPr>
            <w:bookmarkStart w:id="21" w:name="_GoBack"/>
            <w:bookmarkEnd w:id="21"/>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lastRenderedPageBreak/>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E75574C" w14:textId="77777777" w:rsidR="00364EE2" w:rsidRDefault="00364EE2">
      <w:pPr>
        <w:pStyle w:val="af3"/>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3"/>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맑은 고딕"/>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lastRenderedPageBreak/>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CC3D8D">
            <w:pPr>
              <w:rPr>
                <w:color w:val="0000FF"/>
                <w:u w:val="single"/>
              </w:rPr>
            </w:pPr>
            <w:hyperlink r:id="rId17" w:history="1">
              <w:r w:rsidR="00222712">
                <w:rPr>
                  <w:rStyle w:val="af0"/>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CC3D8D">
            <w:pPr>
              <w:rPr>
                <w:color w:val="0000FF"/>
                <w:u w:val="single"/>
              </w:rPr>
            </w:pPr>
            <w:hyperlink r:id="rId18" w:history="1">
              <w:r w:rsidR="00222712">
                <w:rPr>
                  <w:rStyle w:val="af0"/>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CC3D8D">
            <w:pPr>
              <w:rPr>
                <w:color w:val="0000FF"/>
                <w:u w:val="single"/>
              </w:rPr>
            </w:pPr>
            <w:hyperlink r:id="rId19" w:history="1">
              <w:r w:rsidR="00222712">
                <w:rPr>
                  <w:rStyle w:val="af0"/>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Huawei, HiSilicon</w:t>
            </w:r>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CC3D8D">
            <w:pPr>
              <w:rPr>
                <w:color w:val="0000FF"/>
                <w:u w:val="single"/>
              </w:rPr>
            </w:pPr>
            <w:hyperlink r:id="rId20" w:history="1">
              <w:r w:rsidR="00222712">
                <w:rPr>
                  <w:rStyle w:val="af0"/>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CC3D8D">
            <w:pPr>
              <w:rPr>
                <w:color w:val="0000FF"/>
                <w:u w:val="single"/>
              </w:rPr>
            </w:pPr>
            <w:hyperlink r:id="rId21" w:history="1">
              <w:r w:rsidR="00222712">
                <w:rPr>
                  <w:rStyle w:val="af0"/>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CC3D8D">
            <w:pPr>
              <w:rPr>
                <w:color w:val="0000FF"/>
                <w:u w:val="single"/>
              </w:rPr>
            </w:pPr>
            <w:hyperlink r:id="rId22" w:history="1">
              <w:r w:rsidR="00222712">
                <w:rPr>
                  <w:rStyle w:val="af0"/>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CC3D8D">
            <w:pPr>
              <w:rPr>
                <w:color w:val="0000FF"/>
                <w:u w:val="single"/>
              </w:rPr>
            </w:pPr>
            <w:hyperlink r:id="rId23" w:history="1">
              <w:r w:rsidR="00222712">
                <w:rPr>
                  <w:rStyle w:val="af0"/>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CC3D8D">
            <w:pPr>
              <w:rPr>
                <w:color w:val="0000FF"/>
                <w:u w:val="single"/>
              </w:rPr>
            </w:pPr>
            <w:hyperlink r:id="rId24" w:history="1">
              <w:r w:rsidR="00222712">
                <w:rPr>
                  <w:rStyle w:val="af0"/>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CC3D8D">
            <w:pPr>
              <w:rPr>
                <w:color w:val="0000FF"/>
                <w:u w:val="single"/>
              </w:rPr>
            </w:pPr>
            <w:hyperlink r:id="rId25" w:history="1">
              <w:r w:rsidR="00222712">
                <w:rPr>
                  <w:rStyle w:val="af0"/>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CC3D8D">
            <w:pPr>
              <w:rPr>
                <w:color w:val="0000FF"/>
                <w:u w:val="single"/>
              </w:rPr>
            </w:pPr>
            <w:hyperlink r:id="rId26" w:history="1">
              <w:r w:rsidR="00222712">
                <w:rPr>
                  <w:rStyle w:val="af0"/>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CC3D8D">
            <w:pPr>
              <w:rPr>
                <w:color w:val="0000FF"/>
                <w:u w:val="single"/>
              </w:rPr>
            </w:pPr>
            <w:hyperlink r:id="rId27" w:history="1">
              <w:r w:rsidR="00222712">
                <w:rPr>
                  <w:rStyle w:val="af0"/>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CC3D8D">
            <w:pPr>
              <w:rPr>
                <w:color w:val="0000FF"/>
                <w:u w:val="single"/>
              </w:rPr>
            </w:pPr>
            <w:hyperlink r:id="rId28" w:history="1">
              <w:r w:rsidR="00222712">
                <w:rPr>
                  <w:rStyle w:val="af0"/>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ZTE, Sanechips</w:t>
            </w:r>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CC3D8D">
            <w:pPr>
              <w:rPr>
                <w:color w:val="0000FF"/>
                <w:u w:val="single"/>
              </w:rPr>
            </w:pPr>
            <w:hyperlink r:id="rId29" w:history="1">
              <w:r w:rsidR="00222712">
                <w:rPr>
                  <w:rStyle w:val="af0"/>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CC3D8D">
            <w:hyperlink r:id="rId30" w:history="1">
              <w:r w:rsidR="00222712">
                <w:rPr>
                  <w:rStyle w:val="af0"/>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r>
              <w:rPr>
                <w:lang w:eastAsia="zh-CN"/>
              </w:rPr>
              <w:t>Potevio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CC3D8D">
            <w:pPr>
              <w:rPr>
                <w:color w:val="0000FF"/>
                <w:u w:val="single"/>
              </w:rPr>
            </w:pPr>
            <w:hyperlink r:id="rId31" w:history="1">
              <w:r w:rsidR="00222712">
                <w:rPr>
                  <w:rStyle w:val="af0"/>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CC3D8D">
            <w:pPr>
              <w:rPr>
                <w:color w:val="0000FF"/>
                <w:u w:val="single"/>
              </w:rPr>
            </w:pPr>
            <w:hyperlink r:id="rId32" w:history="1">
              <w:r w:rsidR="00222712">
                <w:rPr>
                  <w:rStyle w:val="af0"/>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CC3D8D">
            <w:pPr>
              <w:rPr>
                <w:color w:val="0000FF"/>
                <w:u w:val="single"/>
              </w:rPr>
            </w:pPr>
            <w:hyperlink r:id="rId33" w:history="1">
              <w:r w:rsidR="00222712">
                <w:rPr>
                  <w:rStyle w:val="af0"/>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CC3D8D">
            <w:pPr>
              <w:rPr>
                <w:color w:val="0000FF"/>
                <w:u w:val="single"/>
              </w:rPr>
            </w:pPr>
            <w:hyperlink r:id="rId34" w:history="1">
              <w:r w:rsidR="00222712">
                <w:rPr>
                  <w:rStyle w:val="af0"/>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CC3D8D">
            <w:pPr>
              <w:rPr>
                <w:color w:val="0000FF"/>
                <w:u w:val="single"/>
              </w:rPr>
            </w:pPr>
            <w:hyperlink r:id="rId35" w:history="1">
              <w:r w:rsidR="00222712">
                <w:rPr>
                  <w:rStyle w:val="af0"/>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CC3D8D">
            <w:pPr>
              <w:rPr>
                <w:color w:val="0000FF"/>
                <w:u w:val="single"/>
              </w:rPr>
            </w:pPr>
            <w:hyperlink r:id="rId36" w:history="1">
              <w:r w:rsidR="00222712">
                <w:rPr>
                  <w:rStyle w:val="af0"/>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r>
              <w:rPr>
                <w:lang w:eastAsia="zh-CN"/>
              </w:rPr>
              <w:t>InterDigital,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lastRenderedPageBreak/>
              <w:t>[21]</w:t>
            </w:r>
          </w:p>
        </w:tc>
        <w:tc>
          <w:tcPr>
            <w:tcW w:w="1456" w:type="dxa"/>
            <w:tcMar>
              <w:top w:w="0" w:type="dxa"/>
              <w:left w:w="70" w:type="dxa"/>
              <w:bottom w:w="0" w:type="dxa"/>
              <w:right w:w="70" w:type="dxa"/>
            </w:tcMar>
          </w:tcPr>
          <w:p w14:paraId="5331C1F6" w14:textId="77777777" w:rsidR="00364EE2" w:rsidRDefault="00CC3D8D">
            <w:pPr>
              <w:rPr>
                <w:color w:val="0000FF"/>
                <w:u w:val="single"/>
              </w:rPr>
            </w:pPr>
            <w:hyperlink r:id="rId37" w:history="1">
              <w:r w:rsidR="00222712">
                <w:rPr>
                  <w:rStyle w:val="af0"/>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CC3D8D">
            <w:pPr>
              <w:rPr>
                <w:color w:val="0000FF"/>
                <w:u w:val="single"/>
              </w:rPr>
            </w:pPr>
            <w:hyperlink r:id="rId38" w:history="1">
              <w:r w:rsidR="00222712">
                <w:rPr>
                  <w:rStyle w:val="af0"/>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CC3D8D">
            <w:pPr>
              <w:rPr>
                <w:color w:val="0000FF"/>
                <w:u w:val="single"/>
              </w:rPr>
            </w:pPr>
            <w:hyperlink r:id="rId39" w:history="1">
              <w:r w:rsidR="00222712">
                <w:rPr>
                  <w:rStyle w:val="af0"/>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CC3D8D">
            <w:pPr>
              <w:rPr>
                <w:color w:val="0000FF"/>
                <w:u w:val="single"/>
              </w:rPr>
            </w:pPr>
            <w:hyperlink r:id="rId40" w:history="1">
              <w:r w:rsidR="00222712">
                <w:rPr>
                  <w:rStyle w:val="af0"/>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r>
              <w:rPr>
                <w:lang w:eastAsia="zh-CN"/>
              </w:rPr>
              <w:t xml:space="preserve">ASUSTeK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CC3D8D">
            <w:pPr>
              <w:rPr>
                <w:color w:val="0000FF"/>
                <w:u w:val="single"/>
              </w:rPr>
            </w:pPr>
            <w:hyperlink r:id="rId41" w:history="1">
              <w:r w:rsidR="00222712">
                <w:rPr>
                  <w:rStyle w:val="af0"/>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CC3D8D">
            <w:pPr>
              <w:rPr>
                <w:color w:val="0000FF"/>
                <w:u w:val="single"/>
              </w:rPr>
            </w:pPr>
            <w:hyperlink r:id="rId42" w:history="1">
              <w:r w:rsidR="00222712">
                <w:rPr>
                  <w:rStyle w:val="af0"/>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CC3D8D">
            <w:pPr>
              <w:rPr>
                <w:color w:val="0000FF"/>
                <w:u w:val="single"/>
              </w:rPr>
            </w:pPr>
            <w:hyperlink r:id="rId43" w:history="1">
              <w:r w:rsidR="00222712">
                <w:rPr>
                  <w:rStyle w:val="af0"/>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CC3D8D">
            <w:pPr>
              <w:rPr>
                <w:color w:val="0000FF"/>
                <w:u w:val="single"/>
              </w:rPr>
            </w:pPr>
            <w:hyperlink r:id="rId44" w:history="1">
              <w:r w:rsidR="00222712">
                <w:rPr>
                  <w:rStyle w:val="af0"/>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0E52E" w14:textId="77777777" w:rsidR="00CC3D8D" w:rsidRDefault="00CC3D8D" w:rsidP="00FD7CBC">
      <w:pPr>
        <w:spacing w:after="0" w:line="240" w:lineRule="auto"/>
      </w:pPr>
      <w:r>
        <w:separator/>
      </w:r>
    </w:p>
  </w:endnote>
  <w:endnote w:type="continuationSeparator" w:id="0">
    <w:p w14:paraId="4E22963F" w14:textId="77777777" w:rsidR="00CC3D8D" w:rsidRDefault="00CC3D8D"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1B412" w14:textId="77777777" w:rsidR="00CC3D8D" w:rsidRDefault="00CC3D8D" w:rsidP="00FD7CBC">
      <w:pPr>
        <w:spacing w:after="0" w:line="240" w:lineRule="auto"/>
      </w:pPr>
      <w:r>
        <w:separator/>
      </w:r>
    </w:p>
  </w:footnote>
  <w:footnote w:type="continuationSeparator" w:id="0">
    <w:p w14:paraId="361E2857" w14:textId="77777777" w:rsidR="00CC3D8D" w:rsidRDefault="00CC3D8D" w:rsidP="00FD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4B50C9"/>
    <w:rsid w:val="005079B2"/>
    <w:rsid w:val="005551D7"/>
    <w:rsid w:val="005560C3"/>
    <w:rsid w:val="00565F16"/>
    <w:rsid w:val="005856E8"/>
    <w:rsid w:val="005873C1"/>
    <w:rsid w:val="005C6B5B"/>
    <w:rsid w:val="00643DA4"/>
    <w:rsid w:val="006958DD"/>
    <w:rsid w:val="006C6974"/>
    <w:rsid w:val="006D0A66"/>
    <w:rsid w:val="006F6D9C"/>
    <w:rsid w:val="00735026"/>
    <w:rsid w:val="00735E94"/>
    <w:rsid w:val="0075604A"/>
    <w:rsid w:val="007E24D7"/>
    <w:rsid w:val="00801CF4"/>
    <w:rsid w:val="008216AA"/>
    <w:rsid w:val="00844070"/>
    <w:rsid w:val="00860AB0"/>
    <w:rsid w:val="008619E3"/>
    <w:rsid w:val="008821BF"/>
    <w:rsid w:val="008856B4"/>
    <w:rsid w:val="00887F8C"/>
    <w:rsid w:val="008C75DF"/>
    <w:rsid w:val="008F3738"/>
    <w:rsid w:val="008F51C2"/>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C3D8D"/>
    <w:rsid w:val="00CF5CD3"/>
    <w:rsid w:val="00D066C7"/>
    <w:rsid w:val="00D06B38"/>
    <w:rsid w:val="00D866C8"/>
    <w:rsid w:val="00DA3BA8"/>
    <w:rsid w:val="00DA6808"/>
    <w:rsid w:val="00DB2079"/>
    <w:rsid w:val="00DC159D"/>
    <w:rsid w:val="00DC22D7"/>
    <w:rsid w:val="00DD0315"/>
    <w:rsid w:val="00E044A2"/>
    <w:rsid w:val="00E53612"/>
    <w:rsid w:val="00EA0C67"/>
    <w:rsid w:val="00EA571C"/>
    <w:rsid w:val="00ED663C"/>
    <w:rsid w:val="00EF3687"/>
    <w:rsid w:val="00F305A9"/>
    <w:rsid w:val="00F40840"/>
    <w:rsid w:val="00F471DB"/>
    <w:rsid w:val="00F71AF3"/>
    <w:rsid w:val="00FD2F72"/>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3"/>
    <w:uiPriority w:val="34"/>
    <w:qFormat/>
    <w:locked/>
    <w:rPr>
      <w:rFonts w:ascii="Times" w:eastAsia="SimSun"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AA8DD5-ABDA-497E-BC8E-E116A4E5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14456</Words>
  <Characters>82400</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Jay KIM (LG Electronics)</cp:lastModifiedBy>
  <cp:revision>3</cp:revision>
  <cp:lastPrinted>2021-10-08T06:33:00Z</cp:lastPrinted>
  <dcterms:created xsi:type="dcterms:W3CDTF">2021-10-19T03:49:00Z</dcterms:created>
  <dcterms:modified xsi:type="dcterms:W3CDTF">2021-10-19T05:00:00Z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