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334B7" w14:textId="77777777" w:rsidR="00364EE2" w:rsidRDefault="00222712">
      <w:pPr>
        <w:pStyle w:val="ad"/>
        <w:tabs>
          <w:tab w:val="right" w:pos="9498"/>
        </w:tabs>
        <w:jc w:val="left"/>
        <w:rPr>
          <w:rFonts w:cs="Arial"/>
          <w:bCs/>
          <w:sz w:val="22"/>
        </w:rPr>
      </w:pPr>
      <w:r>
        <w:rPr>
          <w:rFonts w:cs="Arial"/>
          <w:bCs/>
          <w:sz w:val="22"/>
        </w:rPr>
        <w:t>3GPP TSG-RAN WG1 Meeting #106bis-e</w:t>
      </w:r>
      <w:r>
        <w:rPr>
          <w:rFonts w:cs="Arial"/>
          <w:bCs/>
          <w:sz w:val="22"/>
        </w:rPr>
        <w:tab/>
        <w:t>R1-21xxxxx</w:t>
      </w:r>
    </w:p>
    <w:p w14:paraId="4C2A3BB4" w14:textId="77777777" w:rsidR="00364EE2" w:rsidRDefault="00222712">
      <w:pPr>
        <w:pStyle w:val="ad"/>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77777777"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5A4CE9E7" w14:textId="77777777" w:rsidR="00364EE2" w:rsidRDefault="00222712">
      <w:pPr>
        <w:spacing w:after="100" w:afterAutospacing="1"/>
      </w:pPr>
      <w:r>
        <w:t xml:space="preserve">This document summarizes contributions [3] – [27] submitted to agenda item 8.6.1.2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77777777"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 xml:space="preserve">The same validation rules of </w:t>
            </w:r>
            <w:proofErr w:type="spellStart"/>
            <w:r>
              <w:rPr>
                <w:rFonts w:eastAsia="Microsoft YaHei UI"/>
                <w:color w:val="000000"/>
              </w:rPr>
              <w:t>MsgA</w:t>
            </w:r>
            <w:proofErr w:type="spellEnd"/>
            <w:r>
              <w:rPr>
                <w:rFonts w:eastAsia="Microsoft YaHei UI"/>
                <w:color w:val="000000"/>
              </w:rPr>
              <w:t xml:space="preserve"> PUSCH occasions and RO/Preamble-to-PRU mapping rules for FDD can be reused for HD-FDD</w:t>
            </w:r>
          </w:p>
          <w:p w14:paraId="659EB3EC" w14:textId="77777777" w:rsidR="00364EE2" w:rsidRDefault="00364EE2">
            <w:pPr>
              <w:spacing w:after="0" w:line="252" w:lineRule="auto"/>
              <w:contextualSpacing/>
              <w:rPr>
                <w:rFonts w:eastAsia="宋体"/>
                <w:lang w:eastAsia="zh-CN"/>
              </w:rPr>
            </w:pPr>
          </w:p>
        </w:tc>
      </w:tr>
    </w:tbl>
    <w:p w14:paraId="24B7BD65" w14:textId="77777777"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37E995DF" w14:textId="77777777" w:rsidR="00364EE2" w:rsidRDefault="00222712">
      <w:pPr>
        <w:pStyle w:val="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w:t>
            </w:r>
            <w:proofErr w:type="gramStart"/>
            <w:r>
              <w:t>an</w:t>
            </w:r>
            <w:proofErr w:type="gramEnd"/>
            <w:r>
              <w:t xml:space="preserve">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136C9D56" w14:textId="77777777" w:rsidR="00364EE2" w:rsidRDefault="00364EE2">
            <w:pPr>
              <w:spacing w:after="0" w:line="252" w:lineRule="auto"/>
              <w:contextualSpacing/>
              <w:rPr>
                <w:rFonts w:eastAsia="宋体"/>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w:t>
      </w:r>
      <w:proofErr w:type="spellStart"/>
      <w:r>
        <w:t>RedCap</w:t>
      </w:r>
      <w:proofErr w:type="spellEnd"/>
      <w:r>
        <w:t xml:space="preserve">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afb"/>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4712C55" w14:textId="77777777" w:rsidR="00364EE2" w:rsidRDefault="00364EE2">
            <w:pPr>
              <w:spacing w:after="0" w:line="252" w:lineRule="auto"/>
              <w:contextualSpacing/>
              <w:rPr>
                <w:rFonts w:eastAsia="宋体"/>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af5"/>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afb"/>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afb"/>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proofErr w:type="spellStart"/>
            <w:r>
              <w:rPr>
                <w:rFonts w:eastAsiaTheme="minorEastAsia"/>
                <w:lang w:eastAsia="zh-CN"/>
              </w:rPr>
              <w:t>Spreadtrum</w:t>
            </w:r>
            <w:proofErr w:type="spellEnd"/>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lastRenderedPageBreak/>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377F241D" w14:textId="77777777" w:rsidR="00364EE2" w:rsidRDefault="00222712">
            <w:pPr>
              <w:rPr>
                <w:rFonts w:eastAsia="宋体"/>
                <w:lang w:val="en-US" w:eastAsia="zh-CN"/>
              </w:rPr>
            </w:pPr>
            <w:r>
              <w:rPr>
                <w:rFonts w:eastAsia="宋体"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afb"/>
              <w:numPr>
                <w:ilvl w:val="0"/>
                <w:numId w:val="19"/>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0669D5D0" w14:textId="77777777" w:rsidR="00364EE2" w:rsidRDefault="00222712">
            <w:pPr>
              <w:pStyle w:val="afb"/>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Malgun Gothic"/>
                <w:lang w:eastAsia="ko-KR"/>
              </w:rPr>
            </w:pPr>
            <w:r>
              <w:rPr>
                <w:rFonts w:eastAsia="Malgun Gothic"/>
                <w:lang w:eastAsia="ko-KR"/>
              </w:rPr>
              <w:t>Lenovo, Motorola Mobility</w:t>
            </w:r>
          </w:p>
        </w:tc>
        <w:tc>
          <w:tcPr>
            <w:tcW w:w="1372" w:type="dxa"/>
          </w:tcPr>
          <w:p w14:paraId="54193C12"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7226ABC" w14:textId="77777777" w:rsidR="00364EE2" w:rsidRDefault="00222712">
            <w:pPr>
              <w:rPr>
                <w:rFonts w:eastAsia="Malgun Gothic"/>
                <w:lang w:eastAsia="ko-KR"/>
              </w:rPr>
            </w:pPr>
            <w:r>
              <w:rPr>
                <w:rFonts w:eastAsia="Malgun Gothic"/>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No consensus on defining a guard time in symbol units for HD-FDD Type A operation in 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lastRenderedPageBreak/>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0847D90F"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7704B4C"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宋体"/>
                <w:lang w:val="en-US" w:eastAsia="ko-KR"/>
              </w:rPr>
            </w:pPr>
            <w:r>
              <w:rPr>
                <w:rFonts w:eastAsia="宋体" w:hint="eastAsia"/>
                <w:lang w:val="en-US" w:eastAsia="ko-KR"/>
              </w:rPr>
              <w:t>LGE</w:t>
            </w:r>
          </w:p>
        </w:tc>
        <w:tc>
          <w:tcPr>
            <w:tcW w:w="1372" w:type="dxa"/>
          </w:tcPr>
          <w:p w14:paraId="611FB418"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E6999F1"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30FEC23A" w14:textId="77777777" w:rsidR="00364EE2" w:rsidRDefault="00222712">
      <w:pPr>
        <w:keepNext/>
        <w:jc w:val="center"/>
      </w:pPr>
      <w:r>
        <w:rPr>
          <w:noProof/>
          <w:lang w:val="en-US" w:eastAsia="zh-CN"/>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zh-CN"/>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afb"/>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Malgun Gothic"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Malgun Gothic"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Malgun Gothic"/>
                <w:lang w:eastAsia="ko-KR"/>
              </w:rPr>
            </w:pPr>
            <w:r>
              <w:rPr>
                <w:rFonts w:eastAsia="Malgun Gothic"/>
                <w:lang w:eastAsia="ko-KR"/>
              </w:rPr>
              <w:t>Lenovo, Motorola Mobility</w:t>
            </w:r>
          </w:p>
        </w:tc>
        <w:tc>
          <w:tcPr>
            <w:tcW w:w="1372" w:type="dxa"/>
          </w:tcPr>
          <w:p w14:paraId="4C67525C"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afb"/>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afb"/>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af5"/>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FDAD0D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Malgun Gothic"/>
                <w:lang w:eastAsia="ko-KR"/>
              </w:rPr>
            </w:pPr>
            <w:r>
              <w:rPr>
                <w:rFonts w:eastAsia="Malgun Gothic" w:hint="eastAsia"/>
                <w:lang w:eastAsia="ko-KR"/>
              </w:rPr>
              <w:t>CMCC</w:t>
            </w:r>
          </w:p>
        </w:tc>
        <w:tc>
          <w:tcPr>
            <w:tcW w:w="1372" w:type="dxa"/>
          </w:tcPr>
          <w:p w14:paraId="4CEC6D35"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Malgun Gothic"/>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Malgun Gothic"/>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proofErr w:type="spellStart"/>
            <w:r>
              <w:rPr>
                <w:rFonts w:eastAsiaTheme="minorEastAsia"/>
                <w:lang w:eastAsia="zh-CN"/>
              </w:rPr>
              <w:t>Spreadtrum</w:t>
            </w:r>
            <w:proofErr w:type="spellEnd"/>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Malgun Gothic"/>
                <w:lang w:eastAsia="ko-KR"/>
              </w:rPr>
            </w:pPr>
            <w:proofErr w:type="spellStart"/>
            <w:r>
              <w:rPr>
                <w:rFonts w:eastAsia="Malgun Gothic"/>
                <w:lang w:eastAsia="ko-KR"/>
              </w:rPr>
              <w:t>s</w:t>
            </w:r>
            <w:r>
              <w:rPr>
                <w:rFonts w:eastAsia="Malgun Gothic" w:hint="eastAsia"/>
                <w:lang w:eastAsia="ko-KR"/>
              </w:rPr>
              <w:t>Samsung</w:t>
            </w:r>
            <w:proofErr w:type="spellEnd"/>
          </w:p>
        </w:tc>
        <w:tc>
          <w:tcPr>
            <w:tcW w:w="1372" w:type="dxa"/>
          </w:tcPr>
          <w:p w14:paraId="1BB172BE"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8926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宋体"/>
                <w:lang w:val="en-US" w:eastAsia="ko-KR"/>
              </w:rPr>
            </w:pPr>
            <w:r>
              <w:rPr>
                <w:rFonts w:eastAsia="宋体" w:hint="eastAsia"/>
                <w:lang w:val="en-US" w:eastAsia="ko-KR"/>
              </w:rPr>
              <w:t>LGE</w:t>
            </w:r>
          </w:p>
        </w:tc>
        <w:tc>
          <w:tcPr>
            <w:tcW w:w="1372" w:type="dxa"/>
          </w:tcPr>
          <w:p w14:paraId="14ACABD3"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5F81B04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af5"/>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2E029F23" w14:textId="77777777" w:rsidR="00364EE2" w:rsidRDefault="00222712">
            <w:pPr>
              <w:tabs>
                <w:tab w:val="left" w:pos="551"/>
              </w:tabs>
              <w:rPr>
                <w:rFonts w:eastAsia="Malgun Gothic"/>
                <w:lang w:val="en-US" w:eastAsia="ko-KR"/>
              </w:rPr>
            </w:pPr>
            <w:r>
              <w:rPr>
                <w:rFonts w:eastAsia="Malgun Gothic"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Malgun Gothic"/>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364EE2" w14:paraId="0010C8C9" w14:textId="77777777">
        <w:tc>
          <w:tcPr>
            <w:tcW w:w="1479" w:type="dxa"/>
          </w:tcPr>
          <w:p w14:paraId="0DA660D7" w14:textId="77777777" w:rsidR="00364EE2" w:rsidRDefault="00222712">
            <w:pPr>
              <w:rPr>
                <w:rFonts w:eastAsia="Malgun Gothic"/>
                <w:lang w:eastAsia="ko-KR"/>
              </w:rPr>
            </w:pPr>
            <w:r>
              <w:rPr>
                <w:rFonts w:eastAsiaTheme="minorEastAsia"/>
                <w:lang w:eastAsia="zh-CN"/>
              </w:rPr>
              <w:t>CMCC</w:t>
            </w:r>
          </w:p>
        </w:tc>
        <w:tc>
          <w:tcPr>
            <w:tcW w:w="1372" w:type="dxa"/>
          </w:tcPr>
          <w:p w14:paraId="42DDC836" w14:textId="77777777" w:rsidR="00364EE2" w:rsidRDefault="00222712">
            <w:pPr>
              <w:tabs>
                <w:tab w:val="left" w:pos="551"/>
              </w:tabs>
              <w:rPr>
                <w:rFonts w:eastAsia="Malgun Gothic"/>
                <w:lang w:val="en-US" w:eastAsia="ko-KR"/>
              </w:rPr>
            </w:pPr>
            <w:r>
              <w:rPr>
                <w:rFonts w:eastAsiaTheme="minorEastAsia"/>
                <w:lang w:val="en-US" w:eastAsia="zh-CN"/>
              </w:rPr>
              <w:t>N</w:t>
            </w:r>
          </w:p>
        </w:tc>
        <w:tc>
          <w:tcPr>
            <w:tcW w:w="6780" w:type="dxa"/>
          </w:tcPr>
          <w:p w14:paraId="51568A9F" w14:textId="77777777" w:rsidR="00364EE2" w:rsidRDefault="00222712">
            <w:pPr>
              <w:rPr>
                <w:rFonts w:eastAsia="Malgun Gothic"/>
                <w:lang w:eastAsia="ko-KR"/>
              </w:rPr>
            </w:pPr>
            <w:r>
              <w:rPr>
                <w:rFonts w:eastAsia="Malgun Gothic"/>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lastRenderedPageBreak/>
              <w:t>LGE</w:t>
            </w:r>
          </w:p>
        </w:tc>
        <w:tc>
          <w:tcPr>
            <w:tcW w:w="1372" w:type="dxa"/>
          </w:tcPr>
          <w:p w14:paraId="7F2A9ABC" w14:textId="77777777" w:rsidR="00364EE2" w:rsidRDefault="00222712">
            <w:pPr>
              <w:tabs>
                <w:tab w:val="left" w:pos="551"/>
              </w:tabs>
              <w:rPr>
                <w:rFonts w:eastAsiaTheme="minorEastAsia"/>
                <w:lang w:val="en-US" w:eastAsia="zh-CN"/>
              </w:rPr>
            </w:pPr>
            <w:r>
              <w:rPr>
                <w:rFonts w:eastAsia="Malgun Gothic" w:hint="eastAsia"/>
                <w:lang w:val="en-US" w:eastAsia="ko-KR"/>
              </w:rPr>
              <w:t>N</w:t>
            </w:r>
          </w:p>
        </w:tc>
        <w:tc>
          <w:tcPr>
            <w:tcW w:w="6780" w:type="dxa"/>
          </w:tcPr>
          <w:p w14:paraId="207F24CC" w14:textId="77777777" w:rsidR="00364EE2" w:rsidRDefault="00222712">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Malgun Gothic"/>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w:t>
            </w:r>
            <w:proofErr w:type="gramStart"/>
            <w:r>
              <w:rPr>
                <w:rFonts w:eastAsia="Yu Mincho"/>
                <w:lang w:eastAsia="ja-JP"/>
              </w:rPr>
              <w:t>) :</w:t>
            </w:r>
            <w:proofErr w:type="gramEnd"/>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lastRenderedPageBreak/>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finetune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16413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宋体"/>
                <w:lang w:val="en-US" w:eastAsia="ko-KR"/>
              </w:rPr>
            </w:pPr>
            <w:r>
              <w:rPr>
                <w:rFonts w:eastAsia="宋体" w:hint="eastAsia"/>
                <w:lang w:val="en-US" w:eastAsia="ko-KR"/>
              </w:rPr>
              <w:t>LGE</w:t>
            </w:r>
          </w:p>
        </w:tc>
        <w:tc>
          <w:tcPr>
            <w:tcW w:w="1372" w:type="dxa"/>
          </w:tcPr>
          <w:p w14:paraId="7FEC294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F04C98C"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1"/>
        <w:ind w:left="1134" w:hanging="1134"/>
      </w:pPr>
      <w:r>
        <w:t>Case 5: Configured SSB vs. dynamically scheduled or configured UL transmission</w:t>
      </w:r>
    </w:p>
    <w:p w14:paraId="62FABBE3" w14:textId="77777777" w:rsidR="00364EE2" w:rsidRDefault="00222712">
      <w:pPr>
        <w:pStyle w:val="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宋体"/>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宋体"/>
          <w:lang w:eastAsia="zh-CN"/>
        </w:rPr>
      </w:pPr>
      <w:r>
        <w:rPr>
          <w:rFonts w:eastAsia="宋体"/>
          <w:lang w:eastAsia="zh-CN"/>
        </w:rPr>
        <w:tab/>
        <w:t>Justifications/benefits/advantages:</w:t>
      </w:r>
    </w:p>
    <w:p w14:paraId="2E9FF076"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48D8AE5E"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C20328"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宋体"/>
          <w:lang w:eastAsia="zh-CN"/>
        </w:rPr>
      </w:pPr>
      <w:r>
        <w:rPr>
          <w:rFonts w:eastAsia="宋体"/>
          <w:lang w:eastAsia="zh-CN"/>
        </w:rPr>
        <w:tab/>
        <w:t>Justifications/benefits/advantages:</w:t>
      </w:r>
    </w:p>
    <w:p w14:paraId="5CB9B326"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52F804F8"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FE38C8B"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Increased scheduling complexity for FDD </w:t>
      </w:r>
      <w:proofErr w:type="spellStart"/>
      <w:r>
        <w:rPr>
          <w:rFonts w:ascii="Times New Roman" w:hAnsi="Times New Roman" w:cs="Times New Roman"/>
          <w:sz w:val="20"/>
          <w:szCs w:val="20"/>
          <w:lang w:val="en-GB" w:eastAsia="zh-CN"/>
        </w:rPr>
        <w:t>gNB</w:t>
      </w:r>
      <w:proofErr w:type="spellEnd"/>
    </w:p>
    <w:p w14:paraId="279359EF"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1A71BC4C"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afb"/>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BDA67"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宋体"/>
                <w:lang w:val="en-US" w:eastAsia="zh-CN"/>
              </w:rPr>
            </w:pPr>
            <w:r>
              <w:rPr>
                <w:rFonts w:eastAsia="宋体"/>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B307B79" w14:textId="77777777" w:rsidR="00364EE2" w:rsidRDefault="00222712">
            <w:pPr>
              <w:tabs>
                <w:tab w:val="left" w:pos="551"/>
              </w:tabs>
              <w:rPr>
                <w:rFonts w:eastAsia="宋体"/>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Malgun Gothic"/>
                <w:lang w:eastAsia="ko-KR"/>
              </w:rPr>
            </w:pPr>
            <w:r>
              <w:rPr>
                <w:rFonts w:eastAsia="Malgun Gothic"/>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Malgun Gothic"/>
                <w:lang w:eastAsia="ko-KR"/>
              </w:rPr>
            </w:pPr>
            <w:r>
              <w:rPr>
                <w:rFonts w:eastAsia="Malgun Gothic"/>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Malgun Gothic"/>
                <w:lang w:eastAsia="ko-KR"/>
              </w:rPr>
            </w:pPr>
            <w:r>
              <w:rPr>
                <w:rFonts w:eastAsia="Malgun Gothic"/>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Malgun Gothic"/>
                <w:lang w:eastAsia="ko-KR"/>
              </w:rPr>
            </w:pPr>
            <w:r>
              <w:rPr>
                <w:rFonts w:eastAsia="Malgun Gothic"/>
                <w:lang w:eastAsia="ko-KR"/>
              </w:rPr>
              <w:t xml:space="preserve">We still prefer Opt.2 and are open to compromise with UE capability. </w:t>
            </w:r>
          </w:p>
          <w:p w14:paraId="5758B62F" w14:textId="77777777" w:rsidR="00364EE2" w:rsidRDefault="00222712">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52204A" w14:textId="77777777" w:rsidR="00364EE2" w:rsidRDefault="00222712">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46AD69FC" w14:textId="77777777" w:rsidR="00364EE2" w:rsidRDefault="00222712">
            <w:pPr>
              <w:rPr>
                <w:rFonts w:eastAsia="Malgun Gothic"/>
                <w:lang w:eastAsia="ko-KR"/>
              </w:rPr>
            </w:pPr>
            <w:r>
              <w:rPr>
                <w:rFonts w:eastAsia="Malgun Gothic"/>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364EE2" w14:paraId="2A91DEDD" w14:textId="77777777">
        <w:tc>
          <w:tcPr>
            <w:tcW w:w="1479" w:type="dxa"/>
          </w:tcPr>
          <w:p w14:paraId="19B22211" w14:textId="77777777" w:rsidR="00364EE2" w:rsidRDefault="00222712">
            <w:pPr>
              <w:rPr>
                <w:rFonts w:eastAsia="Malgun Gothic"/>
                <w:lang w:eastAsia="ko-KR"/>
              </w:rPr>
            </w:pPr>
            <w:r>
              <w:rPr>
                <w:rFonts w:eastAsiaTheme="minorEastAsia"/>
                <w:lang w:eastAsia="zh-CN"/>
              </w:rPr>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7F7AB327"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宋体"/>
                <w:lang w:val="en-US" w:eastAsia="zh-CN"/>
              </w:rPr>
            </w:pPr>
            <w:r>
              <w:rPr>
                <w:rFonts w:eastAsia="宋体" w:hint="eastAsia"/>
                <w:lang w:val="en-US" w:eastAsia="zh-CN"/>
              </w:rPr>
              <w:t>Support both of them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for the reason that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w:t>
            </w:r>
            <w:proofErr w:type="spellStart"/>
            <w:r>
              <w:rPr>
                <w:rFonts w:eastAsia="Yu Mincho"/>
                <w:lang w:eastAsia="ja-JP"/>
              </w:rPr>
              <w:t>gNB</w:t>
            </w:r>
            <w:proofErr w:type="spellEnd"/>
            <w:r>
              <w:rPr>
                <w:rFonts w:eastAsia="Yu Mincho"/>
                <w:lang w:eastAsia="ja-JP"/>
              </w:rPr>
              <w:t xml:space="preserve">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 xml:space="preserve">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249FB6C4"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1E335552"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afb"/>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roofErr w:type="spellEnd"/>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afb"/>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Malgun Gothic"/>
                <w:lang w:eastAsia="ko-KR"/>
              </w:rPr>
            </w:pPr>
            <w:r>
              <w:rPr>
                <w:rFonts w:eastAsia="Malgun Gothic" w:hint="eastAsia"/>
                <w:lang w:eastAsia="ko-KR"/>
              </w:rPr>
              <w:t>Samsung</w:t>
            </w:r>
          </w:p>
        </w:tc>
        <w:tc>
          <w:tcPr>
            <w:tcW w:w="1372" w:type="dxa"/>
          </w:tcPr>
          <w:p w14:paraId="048B78A6"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311A1B2"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宋体"/>
                <w:lang w:val="en-US" w:eastAsia="ko-KR"/>
              </w:rPr>
            </w:pPr>
            <w:r>
              <w:rPr>
                <w:rFonts w:eastAsia="宋体" w:hint="eastAsia"/>
                <w:lang w:val="en-US" w:eastAsia="ko-KR"/>
              </w:rPr>
              <w:t>LGE</w:t>
            </w:r>
          </w:p>
        </w:tc>
        <w:tc>
          <w:tcPr>
            <w:tcW w:w="1372" w:type="dxa"/>
          </w:tcPr>
          <w:p w14:paraId="3A0F2404"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598DBF9"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1"/>
        <w:ind w:left="1134" w:hanging="1134"/>
      </w:pPr>
      <w:r>
        <w:lastRenderedPageBreak/>
        <w:t>Case 8: Dynamic or semi-static DL vs. valid RO</w:t>
      </w:r>
    </w:p>
    <w:p w14:paraId="354AECD3" w14:textId="77777777" w:rsidR="00364EE2" w:rsidRDefault="00222712">
      <w:pPr>
        <w:pStyle w:val="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xml:space="preserve">), China Telecom, Sharp, </w:t>
            </w:r>
            <w:proofErr w:type="spellStart"/>
            <w:r>
              <w:t>ASUSTeK</w:t>
            </w:r>
            <w:proofErr w:type="spellEnd"/>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宋体"/>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宋体"/>
          <w:lang w:eastAsia="zh-CN"/>
        </w:rPr>
      </w:pPr>
      <w:r>
        <w:rPr>
          <w:rFonts w:eastAsia="宋体"/>
          <w:lang w:eastAsia="zh-CN"/>
        </w:rPr>
        <w:tab/>
        <w:t>Justifications/benefits/advantages:</w:t>
      </w:r>
    </w:p>
    <w:p w14:paraId="4387A5AA"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D781F34"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宋体"/>
          <w:lang w:eastAsia="zh-CN"/>
        </w:rPr>
      </w:pPr>
      <w:r>
        <w:rPr>
          <w:rFonts w:eastAsia="宋体"/>
          <w:lang w:eastAsia="zh-CN"/>
        </w:rPr>
        <w:tab/>
        <w:t>Justifications/benefits/advantages:</w:t>
      </w:r>
    </w:p>
    <w:p w14:paraId="277224CC"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0FA7A8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3C6844"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宋体"/>
          <w:lang w:eastAsia="zh-CN"/>
        </w:rPr>
      </w:pPr>
      <w:r>
        <w:rPr>
          <w:rFonts w:eastAsia="宋体"/>
          <w:lang w:eastAsia="zh-CN"/>
        </w:rPr>
        <w:tab/>
        <w:t>Justifications/benefits/advantages:</w:t>
      </w:r>
    </w:p>
    <w:p w14:paraId="6415C69E"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5DF3481"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1EEE14CD"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宋体"/>
          <w:lang w:eastAsia="zh-CN"/>
        </w:rPr>
      </w:pPr>
      <w:r>
        <w:rPr>
          <w:rFonts w:eastAsia="宋体"/>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7404D885" w14:textId="77777777" w:rsidR="00364EE2" w:rsidRDefault="00222712">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364EE2" w14:paraId="2E984A18" w14:textId="77777777">
        <w:tc>
          <w:tcPr>
            <w:tcW w:w="1479" w:type="dxa"/>
          </w:tcPr>
          <w:p w14:paraId="2B57DD95" w14:textId="77777777" w:rsidR="00364EE2" w:rsidRDefault="00222712">
            <w:pPr>
              <w:rPr>
                <w:rFonts w:eastAsia="Malgun Gothic"/>
                <w:lang w:eastAsia="ko-KR"/>
              </w:rPr>
            </w:pPr>
            <w:r>
              <w:rPr>
                <w:rFonts w:eastAsia="Malgun Gothic"/>
                <w:lang w:eastAsia="ko-KR"/>
              </w:rPr>
              <w:t>Lenovo, Motorola Mobility</w:t>
            </w:r>
          </w:p>
        </w:tc>
        <w:tc>
          <w:tcPr>
            <w:tcW w:w="1372" w:type="dxa"/>
          </w:tcPr>
          <w:p w14:paraId="64DC795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928D5A0" w14:textId="77777777" w:rsidR="00364EE2" w:rsidRDefault="00364EE2">
            <w:pPr>
              <w:rPr>
                <w:rFonts w:eastAsia="Malgun Gothic"/>
                <w:lang w:eastAsia="ko-KR"/>
              </w:rPr>
            </w:pPr>
          </w:p>
        </w:tc>
      </w:tr>
      <w:tr w:rsidR="00364EE2" w14:paraId="7AC07B9B" w14:textId="77777777">
        <w:tc>
          <w:tcPr>
            <w:tcW w:w="1479" w:type="dxa"/>
          </w:tcPr>
          <w:p w14:paraId="235F5502" w14:textId="77777777" w:rsidR="00364EE2" w:rsidRDefault="00222712">
            <w:pPr>
              <w:rPr>
                <w:rFonts w:eastAsia="Malgun Gothic"/>
                <w:lang w:eastAsia="ko-KR"/>
              </w:rPr>
            </w:pPr>
            <w:r>
              <w:rPr>
                <w:rFonts w:eastAsia="Malgun Gothic"/>
                <w:lang w:eastAsia="ko-KR"/>
              </w:rPr>
              <w:t xml:space="preserve">Apple </w:t>
            </w:r>
          </w:p>
        </w:tc>
        <w:tc>
          <w:tcPr>
            <w:tcW w:w="1372" w:type="dxa"/>
          </w:tcPr>
          <w:p w14:paraId="1B4D02D9"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472FF7E" w14:textId="77777777" w:rsidR="00364EE2" w:rsidRDefault="00364EE2">
            <w:pPr>
              <w:rPr>
                <w:rFonts w:eastAsia="Malgun Gothic"/>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07F45825"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43E63C03"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2C8A340E"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afb"/>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Malgun Gothic"/>
                <w:lang w:eastAsia="ko-KR"/>
              </w:rPr>
            </w:pPr>
            <w:r>
              <w:rPr>
                <w:rFonts w:eastAsia="Malgun Gothic" w:hint="eastAsia"/>
                <w:lang w:eastAsia="ko-KR"/>
              </w:rPr>
              <w:t>Samsung</w:t>
            </w:r>
          </w:p>
        </w:tc>
        <w:tc>
          <w:tcPr>
            <w:tcW w:w="1372" w:type="dxa"/>
          </w:tcPr>
          <w:p w14:paraId="77508A8B"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F116C6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宋体"/>
                <w:lang w:val="en-US" w:eastAsia="ko-KR"/>
              </w:rPr>
            </w:pPr>
            <w:r>
              <w:rPr>
                <w:rFonts w:eastAsia="宋体" w:hint="eastAsia"/>
                <w:lang w:val="en-US" w:eastAsia="ko-KR"/>
              </w:rPr>
              <w:t>LGE</w:t>
            </w:r>
          </w:p>
        </w:tc>
        <w:tc>
          <w:tcPr>
            <w:tcW w:w="1372" w:type="dxa"/>
          </w:tcPr>
          <w:p w14:paraId="54DB13E1"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宋体"/>
                <w:lang w:val="en-US" w:eastAsia="ko-KR"/>
              </w:rPr>
            </w:pPr>
            <w:r>
              <w:rPr>
                <w:rFonts w:eastAsia="宋体"/>
                <w:lang w:val="en-US" w:eastAsia="ko-KR"/>
              </w:rPr>
              <w:lastRenderedPageBreak/>
              <w:t>Lenovo, Motorola Mobility</w:t>
            </w:r>
          </w:p>
        </w:tc>
        <w:tc>
          <w:tcPr>
            <w:tcW w:w="1372" w:type="dxa"/>
          </w:tcPr>
          <w:p w14:paraId="5408A434"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宋体"/>
          <w:lang w:eastAsia="zh-CN"/>
        </w:rPr>
      </w:pPr>
    </w:p>
    <w:p w14:paraId="57D869AB" w14:textId="77777777" w:rsidR="00364EE2" w:rsidRDefault="00222712">
      <w:pPr>
        <w:pStyle w:val="2"/>
        <w:ind w:left="1134" w:hanging="1134"/>
      </w:pPr>
      <w:r>
        <w:t xml:space="preserve">Whether or not </w:t>
      </w:r>
      <w:proofErr w:type="spellStart"/>
      <w:r>
        <w:t>Ngap</w:t>
      </w:r>
      <w:proofErr w:type="spellEnd"/>
      <w:r>
        <w:t xml:space="preserve">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433DB8CA"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afb"/>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afb"/>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afb"/>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37151510" w14:textId="77777777" w:rsidR="00364EE2" w:rsidRDefault="00222712">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w:t>
            </w:r>
            <w:proofErr w:type="gramStart"/>
            <w:r>
              <w:rPr>
                <w:lang w:eastAsia="ko-KR"/>
              </w:rPr>
              <w:t>an</w:t>
            </w:r>
            <w:proofErr w:type="gramEnd"/>
            <w:r>
              <w:rPr>
                <w:lang w:eastAsia="ko-KR"/>
              </w:rPr>
              <w:t xml:space="preserve">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272F1320"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2"/>
        <w:ind w:left="1134" w:hanging="1134"/>
      </w:pPr>
      <w:r>
        <w:t xml:space="preserve">Whether or not the same principle is applied to PUSCH occasion of </w:t>
      </w:r>
      <w:proofErr w:type="spellStart"/>
      <w:r>
        <w:t>MsgA</w:t>
      </w:r>
      <w:proofErr w:type="spellEnd"/>
      <w:r>
        <w:t xml:space="preserve"> in 2-step RACH, if supported</w:t>
      </w:r>
    </w:p>
    <w:p w14:paraId="312EFCF5" w14:textId="77777777" w:rsidR="00364EE2" w:rsidRDefault="00222712">
      <w:pPr>
        <w:spacing w:after="100" w:afterAutospacing="1"/>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72AB12A6" w14:textId="77777777" w:rsidR="00364EE2" w:rsidRDefault="00222712">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27F76DBB" w14:textId="77777777" w:rsidR="00364EE2" w:rsidRDefault="00222712">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6790AFFB" w14:textId="77777777" w:rsidR="00364EE2" w:rsidRDefault="00222712">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34BC2CA4" w14:textId="77777777" w:rsidR="00364EE2" w:rsidRDefault="00222712">
      <w:pPr>
        <w:spacing w:after="100" w:afterAutospacing="1"/>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afb"/>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宋体"/>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宋体"/>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310B2D0F" w14:textId="77777777" w:rsidR="00364EE2" w:rsidRDefault="00364EE2">
            <w:pPr>
              <w:rPr>
                <w:rFonts w:eastAsia="宋体"/>
                <w:lang w:val="en-US" w:eastAsia="zh-CN"/>
              </w:rPr>
            </w:pPr>
          </w:p>
        </w:tc>
      </w:tr>
      <w:tr w:rsidR="00364EE2" w14:paraId="508A61F1" w14:textId="77777777">
        <w:tc>
          <w:tcPr>
            <w:tcW w:w="1479" w:type="dxa"/>
          </w:tcPr>
          <w:p w14:paraId="00CDE3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5A25168"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F19EC47" w14:textId="77777777" w:rsidR="00364EE2" w:rsidRDefault="00364EE2">
            <w:pPr>
              <w:rPr>
                <w:rFonts w:eastAsia="宋体"/>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宋体"/>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lastRenderedPageBreak/>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宋体"/>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宋体"/>
                <w:lang w:val="en-US" w:eastAsia="zh-CN"/>
              </w:rPr>
            </w:pPr>
            <w:r>
              <w:rPr>
                <w:rFonts w:eastAsia="宋体"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宋体"/>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宋体"/>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宋体"/>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宋体"/>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宋体"/>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宋体"/>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宋体"/>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宋体"/>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宋体"/>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宋体"/>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宋体"/>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宋体"/>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宋体"/>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宋体"/>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宋体"/>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宋体"/>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宋体"/>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宋体"/>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Malgun Gothic"/>
                <w:lang w:eastAsia="ko-KR"/>
              </w:rPr>
            </w:pPr>
            <w:r>
              <w:rPr>
                <w:rFonts w:eastAsia="Malgun Gothic" w:hint="eastAsia"/>
                <w:lang w:eastAsia="ko-KR"/>
              </w:rPr>
              <w:t>Samsung</w:t>
            </w:r>
          </w:p>
        </w:tc>
        <w:tc>
          <w:tcPr>
            <w:tcW w:w="1372" w:type="dxa"/>
          </w:tcPr>
          <w:p w14:paraId="11D374BC"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49A95BB"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宋体"/>
                <w:lang w:val="en-US" w:eastAsia="ko-KR"/>
              </w:rPr>
            </w:pPr>
            <w:r>
              <w:rPr>
                <w:rFonts w:eastAsia="宋体" w:hint="eastAsia"/>
                <w:lang w:val="en-US" w:eastAsia="ko-KR"/>
              </w:rPr>
              <w:t>LGE</w:t>
            </w:r>
          </w:p>
        </w:tc>
        <w:tc>
          <w:tcPr>
            <w:tcW w:w="1372" w:type="dxa"/>
          </w:tcPr>
          <w:p w14:paraId="23AE30F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DEC146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afb"/>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afb"/>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afb"/>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4B4EC9B" w14:textId="77777777" w:rsidR="00364EE2" w:rsidRDefault="00222712">
            <w:pPr>
              <w:pStyle w:val="afb"/>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等线"/>
          <w:lang w:eastAsia="zh-CN"/>
        </w:rPr>
      </w:pPr>
      <w:r>
        <w:rPr>
          <w:rFonts w:eastAsia="等线"/>
          <w:lang w:eastAsia="zh-CN"/>
        </w:rPr>
        <w:t xml:space="preserve">Contributions [CATT08, CT09, Nokia11] express view that the </w:t>
      </w:r>
      <w:proofErr w:type="spellStart"/>
      <w:r>
        <w:rPr>
          <w:rFonts w:eastAsia="等线"/>
          <w:lang w:eastAsia="zh-CN"/>
        </w:rPr>
        <w:t>gNB</w:t>
      </w:r>
      <w:proofErr w:type="spellEnd"/>
      <w:r>
        <w:rPr>
          <w:rFonts w:eastAsia="等线"/>
          <w:lang w:eastAsia="zh-CN"/>
        </w:rPr>
        <w:t xml:space="preserve">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4665B6F2" w14:textId="77777777" w:rsidR="00364EE2" w:rsidRDefault="00222712">
      <w:pPr>
        <w:spacing w:after="100" w:afterAutospacing="1"/>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7284F16" w14:textId="77777777" w:rsidR="00364EE2" w:rsidRDefault="00222712">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等线"/>
          <w:lang w:eastAsia="zh-CN"/>
        </w:rPr>
      </w:pPr>
      <w:r>
        <w:rPr>
          <w:rFonts w:eastAsia="等线"/>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47A102C2"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afb"/>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34C8A626" w14:textId="77777777" w:rsidR="00364EE2" w:rsidRDefault="00222712">
      <w:pPr>
        <w:spacing w:after="100" w:afterAutospacing="1"/>
        <w:rPr>
          <w:rFonts w:eastAsia="等线"/>
          <w:lang w:eastAsia="zh-CN"/>
        </w:rPr>
      </w:pPr>
      <w:r>
        <w:rPr>
          <w:rFonts w:eastAsia="等线"/>
          <w:lang w:eastAsia="zh-CN"/>
        </w:rPr>
        <w:t xml:space="preserve">Contributions [ZTE12, Intel17, LG21, Sharp22] also indicates both subcases may happen for HD-FDD </w:t>
      </w:r>
      <w:proofErr w:type="spellStart"/>
      <w:r>
        <w:rPr>
          <w:rFonts w:eastAsia="等线"/>
          <w:lang w:eastAsia="zh-CN"/>
        </w:rPr>
        <w:t>Ues</w:t>
      </w:r>
      <w:proofErr w:type="spellEnd"/>
      <w:r>
        <w:rPr>
          <w:rFonts w:eastAsia="等线"/>
          <w:lang w:eastAsia="zh-CN"/>
        </w:rPr>
        <w:t xml:space="preserve"> and thus it is preferred to define a clear UE behaviour </w:t>
      </w:r>
      <w:r>
        <w:rPr>
          <w:rFonts w:eastAsia="等线" w:hint="eastAsia"/>
          <w:lang w:eastAsia="zh-CN"/>
        </w:rPr>
        <w:t>to guarantee sufficient gap for switching</w:t>
      </w:r>
      <w:r>
        <w:rPr>
          <w:rFonts w:eastAsia="等线"/>
          <w:lang w:eastAsia="zh-CN"/>
        </w:rPr>
        <w:t>.</w:t>
      </w:r>
    </w:p>
    <w:p w14:paraId="109AC0C5" w14:textId="77777777" w:rsidR="00364EE2" w:rsidRDefault="00222712">
      <w:pPr>
        <w:spacing w:before="120" w:after="100" w:afterAutospacing="1"/>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5"/>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等线"/>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等线"/>
          <w:lang w:eastAsia="zh-CN"/>
        </w:rPr>
      </w:pPr>
      <w:r>
        <w:rPr>
          <w:rFonts w:eastAsia="等线"/>
          <w:lang w:eastAsia="zh-CN"/>
        </w:rPr>
        <w:t xml:space="preserve">Based on the FL understanding, the “back-to-back” non-overlapping UL/DL without sufficient gap may happen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w:t>
      </w:r>
      <w:proofErr w:type="spellStart"/>
      <w:r>
        <w:rPr>
          <w:rFonts w:eastAsia="等线"/>
          <w:lang w:eastAsia="zh-CN"/>
        </w:rPr>
        <w:t>Ues</w:t>
      </w:r>
      <w:proofErr w:type="spellEnd"/>
      <w:r>
        <w:rPr>
          <w:rFonts w:eastAsia="等线"/>
          <w:lang w:eastAsia="zh-CN"/>
        </w:rPr>
        <w:t xml:space="preserve">,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BD1DB93"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E16F32" w14:textId="77777777" w:rsidR="00364EE2" w:rsidRDefault="00364EE2">
      <w:pPr>
        <w:pStyle w:val="afb"/>
        <w:rPr>
          <w:rFonts w:ascii="Times New Roman" w:hAnsi="Times New Roman" w:cs="Times New Roman"/>
          <w:b/>
          <w:bCs/>
          <w:sz w:val="20"/>
          <w:szCs w:val="20"/>
        </w:rPr>
      </w:pPr>
    </w:p>
    <w:tbl>
      <w:tblPr>
        <w:tblStyle w:val="af5"/>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lastRenderedPageBreak/>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a9"/>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a9"/>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a9"/>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lastRenderedPageBreak/>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w:t>
            </w:r>
            <w:proofErr w:type="gramStart"/>
            <w:r>
              <w:rPr>
                <w:rFonts w:eastAsiaTheme="minorEastAsia"/>
                <w:lang w:eastAsia="zh-CN"/>
              </w:rPr>
              <w:t>a</w:t>
            </w:r>
            <w:proofErr w:type="gramEnd"/>
            <w:r>
              <w:rPr>
                <w:rFonts w:eastAsiaTheme="minorEastAsia"/>
                <w:lang w:eastAsia="zh-CN"/>
              </w:rPr>
              <w:t xml:space="preserve">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54294909" w14:textId="77777777" w:rsidR="00364EE2" w:rsidRDefault="00222712">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14:paraId="4EE3C299" w14:textId="77777777" w:rsidR="00364EE2" w:rsidRDefault="00222712">
            <w:pPr>
              <w:rPr>
                <w:rFonts w:eastAsia="宋体"/>
                <w:lang w:val="en-US" w:eastAsia="zh-CN"/>
              </w:rPr>
            </w:pPr>
            <w:r>
              <w:rPr>
                <w:rFonts w:eastAsia="宋体" w:hint="eastAsia"/>
                <w:lang w:val="en-US" w:eastAsia="zh-CN"/>
              </w:rPr>
              <w:t>The following modification is suggested:</w:t>
            </w:r>
          </w:p>
          <w:p w14:paraId="12AD49BE"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3B28D62" w14:textId="77777777" w:rsidR="00364EE2" w:rsidRDefault="00222712">
            <w:pPr>
              <w:numPr>
                <w:ilvl w:val="1"/>
                <w:numId w:val="21"/>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3E6B734" w14:textId="77777777" w:rsidR="00364EE2" w:rsidRDefault="00364EE2">
            <w:pPr>
              <w:rPr>
                <w:rFonts w:eastAsia="宋体"/>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7626" w:type="dxa"/>
          </w:tcPr>
          <w:p w14:paraId="4814BFD1" w14:textId="77777777" w:rsidR="00364EE2" w:rsidRDefault="00222712">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Malgun Gothic"/>
                <w:lang w:eastAsia="ko-KR"/>
              </w:rPr>
            </w:pPr>
            <w:r>
              <w:rPr>
                <w:rFonts w:eastAsia="Malgun Gothic"/>
                <w:lang w:eastAsia="ko-KR"/>
              </w:rPr>
              <w:t>Lenovo, Motorola Mobility</w:t>
            </w:r>
          </w:p>
        </w:tc>
        <w:tc>
          <w:tcPr>
            <w:tcW w:w="1238" w:type="dxa"/>
          </w:tcPr>
          <w:p w14:paraId="02DB1B19"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2AAB34F9"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71A6F05B" w14:textId="77777777">
        <w:tc>
          <w:tcPr>
            <w:tcW w:w="1105" w:type="dxa"/>
          </w:tcPr>
          <w:p w14:paraId="1C2D3286" w14:textId="77777777" w:rsidR="00364EE2" w:rsidRDefault="00222712">
            <w:pPr>
              <w:rPr>
                <w:rFonts w:eastAsia="Malgun Gothic"/>
                <w:lang w:eastAsia="ko-KR"/>
              </w:rPr>
            </w:pPr>
            <w:r>
              <w:rPr>
                <w:rFonts w:eastAsia="Malgun Gothic"/>
                <w:lang w:eastAsia="ko-KR"/>
              </w:rPr>
              <w:t xml:space="preserve">Apple </w:t>
            </w:r>
          </w:p>
        </w:tc>
        <w:tc>
          <w:tcPr>
            <w:tcW w:w="1238" w:type="dxa"/>
          </w:tcPr>
          <w:p w14:paraId="0CF811A1" w14:textId="77777777" w:rsidR="00364EE2" w:rsidRDefault="00222712">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3C903E3" w14:textId="77777777" w:rsidR="00364EE2" w:rsidRDefault="00222712">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Malgun Gothic"/>
                <w:lang w:eastAsia="ko-KR"/>
              </w:rPr>
            </w:pPr>
            <w:r>
              <w:rPr>
                <w:rFonts w:eastAsia="Malgun Gothic"/>
                <w:lang w:eastAsia="ko-KR"/>
              </w:rPr>
              <w:t>China Telecom</w:t>
            </w:r>
          </w:p>
        </w:tc>
        <w:tc>
          <w:tcPr>
            <w:tcW w:w="1238" w:type="dxa"/>
          </w:tcPr>
          <w:p w14:paraId="72107054"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7BB248BD"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4B76D6E9" w14:textId="77777777">
        <w:tc>
          <w:tcPr>
            <w:tcW w:w="1105" w:type="dxa"/>
          </w:tcPr>
          <w:p w14:paraId="0FBED636" w14:textId="77777777" w:rsidR="00364EE2" w:rsidRDefault="00222712">
            <w:pPr>
              <w:rPr>
                <w:rFonts w:eastAsia="Malgun Gothic"/>
                <w:lang w:eastAsia="ko-KR"/>
              </w:rPr>
            </w:pPr>
            <w:r>
              <w:rPr>
                <w:rFonts w:eastAsia="Malgun Gothic" w:hint="eastAsia"/>
                <w:lang w:eastAsia="ko-KR"/>
              </w:rPr>
              <w:t>LGE</w:t>
            </w:r>
          </w:p>
        </w:tc>
        <w:tc>
          <w:tcPr>
            <w:tcW w:w="1238" w:type="dxa"/>
          </w:tcPr>
          <w:p w14:paraId="272C8653" w14:textId="77777777" w:rsidR="00364EE2" w:rsidRDefault="00222712">
            <w:pPr>
              <w:tabs>
                <w:tab w:val="left" w:pos="551"/>
              </w:tabs>
              <w:rPr>
                <w:rFonts w:eastAsia="Malgun Gothic"/>
                <w:lang w:eastAsia="ko-KR"/>
              </w:rPr>
            </w:pPr>
            <w:r>
              <w:rPr>
                <w:rFonts w:eastAsia="Malgun Gothic" w:hint="eastAsia"/>
                <w:lang w:eastAsia="ko-KR"/>
              </w:rPr>
              <w:t>Y</w:t>
            </w:r>
          </w:p>
        </w:tc>
        <w:tc>
          <w:tcPr>
            <w:tcW w:w="7626" w:type="dxa"/>
          </w:tcPr>
          <w:p w14:paraId="7229DFAD" w14:textId="77777777" w:rsidR="00364EE2" w:rsidRDefault="00222712">
            <w:pPr>
              <w:rPr>
                <w:rFonts w:eastAsia="Malgun Gothic"/>
                <w:lang w:eastAsia="ko-KR"/>
              </w:rPr>
            </w:pPr>
            <w:r>
              <w:rPr>
                <w:rFonts w:eastAsia="Malgun Gothic"/>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Malgun Gothic"/>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3DB061E4"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32A83C93"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B289795"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F4C3A92" w14:textId="77777777" w:rsidR="00364EE2" w:rsidRDefault="00222712">
            <w:pPr>
              <w:pStyle w:val="afb"/>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A6FCE3B"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afb"/>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923FD2F"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AB9C38D"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364EE2" w14:paraId="7CC97A60" w14:textId="77777777">
        <w:tc>
          <w:tcPr>
            <w:tcW w:w="1105" w:type="dxa"/>
          </w:tcPr>
          <w:p w14:paraId="2A30D347" w14:textId="77777777" w:rsidR="00364EE2" w:rsidRDefault="0022271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are</w:t>
            </w:r>
            <w:proofErr w:type="gramEnd"/>
            <w:r>
              <w:rPr>
                <w:rFonts w:eastAsia="宋体" w:hint="eastAsia"/>
                <w:lang w:val="en-US" w:eastAsia="zh-CN"/>
              </w:rPr>
              <w:t xml:space="preserv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afb"/>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afb"/>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lastRenderedPageBreak/>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For the sake of progress, we can live with the FL proposal by including “cell-</w:t>
            </w:r>
            <w:proofErr w:type="spellStart"/>
            <w:proofErr w:type="gramStart"/>
            <w:r>
              <w:rPr>
                <w:rFonts w:eastAsiaTheme="minorEastAsia"/>
                <w:lang w:eastAsia="zh-CN"/>
              </w:rPr>
              <w:t>specific”configuration</w:t>
            </w:r>
            <w:proofErr w:type="spellEnd"/>
            <w:proofErr w:type="gramEnd"/>
            <w:r>
              <w:rPr>
                <w:rFonts w:eastAsiaTheme="minorEastAsia"/>
                <w:lang w:eastAsia="zh-CN"/>
              </w:rPr>
              <w:t xml:space="preserve">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宋体"/>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3DDF436" w14:textId="77777777" w:rsidR="00364EE2" w:rsidRDefault="00222712">
            <w:pPr>
              <w:rPr>
                <w:rFonts w:eastAsia="Malgun Gothic"/>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07A33E94"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lastRenderedPageBreak/>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Malgun Gothic"/>
                <w:lang w:eastAsia="ko-KR"/>
              </w:rPr>
            </w:pPr>
            <w:r>
              <w:rPr>
                <w:rFonts w:eastAsia="Malgun Gothic"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宋体"/>
                <w:lang w:val="en-US" w:eastAsia="zh-CN"/>
              </w:rPr>
              <w:t xml:space="preserve">ZTE, </w:t>
            </w:r>
            <w:proofErr w:type="spellStart"/>
            <w:r>
              <w:rPr>
                <w:rFonts w:eastAsia="宋体"/>
                <w:lang w:val="en-US" w:eastAsia="zh-CN"/>
              </w:rPr>
              <w:t>Sanechips</w:t>
            </w:r>
            <w:proofErr w:type="spellEnd"/>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宋体"/>
                <w:lang w:val="en-US" w:eastAsia="zh-CN"/>
              </w:rPr>
            </w:pPr>
            <w:r>
              <w:rPr>
                <w:noProof/>
                <w:lang w:val="en-US" w:eastAsia="zh-CN"/>
              </w:rPr>
              <w:lastRenderedPageBreak/>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宋体"/>
                <w:lang w:val="en-US" w:eastAsia="zh-CN"/>
              </w:rPr>
            </w:pPr>
            <w:r>
              <w:rPr>
                <w:rFonts w:eastAsia="宋体" w:hint="eastAsia"/>
                <w:lang w:val="en-US" w:eastAsia="zh-CN"/>
              </w:rPr>
              <w:t>Figure 1</w:t>
            </w:r>
          </w:p>
          <w:p w14:paraId="2319C8B0" w14:textId="77777777" w:rsidR="00364EE2" w:rsidRDefault="00222712">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宋体"/>
                <w:lang w:val="en-US" w:eastAsia="zh-CN"/>
              </w:rPr>
            </w:pPr>
            <w:r>
              <w:rPr>
                <w:rFonts w:eastAsia="宋体" w:hint="eastAsia"/>
                <w:lang w:val="en-US" w:eastAsia="zh-CN"/>
              </w:rPr>
              <w:t xml:space="preserve">For the part B of CG PUSCH, </w:t>
            </w:r>
          </w:p>
          <w:p w14:paraId="18735BBD" w14:textId="77777777" w:rsidR="00364EE2" w:rsidRDefault="00222712">
            <w:pPr>
              <w:rPr>
                <w:rFonts w:eastAsia="宋体"/>
                <w:lang w:val="en-US" w:eastAsia="zh-CN"/>
              </w:rPr>
            </w:pPr>
            <w:r>
              <w:rPr>
                <w:rFonts w:eastAsia="宋体" w:hint="eastAsia"/>
                <w:lang w:val="en-US" w:eastAsia="zh-CN"/>
              </w:rPr>
              <w:t xml:space="preserve">If part B of CG PUSCH can be punctured/skipped by the UE and used as switching </w:t>
            </w:r>
            <w:proofErr w:type="gramStart"/>
            <w:r>
              <w:rPr>
                <w:rFonts w:eastAsia="宋体" w:hint="eastAsia"/>
                <w:lang w:val="en-US" w:eastAsia="zh-CN"/>
              </w:rPr>
              <w:t>time ,</w:t>
            </w:r>
            <w:proofErr w:type="gramEnd"/>
            <w:r>
              <w:rPr>
                <w:rFonts w:eastAsia="宋体" w:hint="eastAsia"/>
                <w:lang w:val="en-US" w:eastAsia="zh-CN"/>
              </w:rPr>
              <w:t xml:space="preserve"> we are OK with the first bullet.</w:t>
            </w:r>
          </w:p>
          <w:p w14:paraId="1C931DC1" w14:textId="77777777" w:rsidR="00364EE2" w:rsidRDefault="00222712">
            <w:pPr>
              <w:rPr>
                <w:rFonts w:eastAsia="宋体"/>
                <w:lang w:val="en-US" w:eastAsia="zh-CN"/>
              </w:rPr>
            </w:pPr>
            <w:r>
              <w:rPr>
                <w:rFonts w:eastAsia="宋体" w:hint="eastAsia"/>
                <w:lang w:val="en-US" w:eastAsia="zh-CN"/>
              </w:rPr>
              <w:t xml:space="preserve">If UE regard case1 as the error case, this would quite limit the </w:t>
            </w:r>
            <w:proofErr w:type="spellStart"/>
            <w:r>
              <w:rPr>
                <w:rFonts w:eastAsia="宋体" w:hint="eastAsia"/>
                <w:lang w:val="en-US" w:eastAsia="zh-CN"/>
              </w:rPr>
              <w:t>gNB</w:t>
            </w:r>
            <w:proofErr w:type="spellEnd"/>
            <w:r>
              <w:rPr>
                <w:rFonts w:eastAsia="宋体" w:hint="eastAsia"/>
                <w:lang w:val="en-US" w:eastAsia="zh-CN"/>
              </w:rPr>
              <w:t xml:space="preserve"> scheduling. Moreover, </w:t>
            </w:r>
          </w:p>
          <w:p w14:paraId="52E94283" w14:textId="77777777" w:rsidR="00364EE2" w:rsidRDefault="00222712">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364EE2" w14:paraId="7A11646E" w14:textId="77777777">
        <w:tc>
          <w:tcPr>
            <w:tcW w:w="1105" w:type="dxa"/>
          </w:tcPr>
          <w:p w14:paraId="1A0A64B6" w14:textId="77777777" w:rsidR="00364EE2" w:rsidRDefault="00222712">
            <w:pPr>
              <w:rPr>
                <w:rFonts w:eastAsia="宋体"/>
                <w:lang w:val="en-US" w:eastAsia="ko-KR"/>
              </w:rPr>
            </w:pPr>
            <w:r>
              <w:rPr>
                <w:rFonts w:eastAsia="宋体" w:hint="eastAsia"/>
                <w:lang w:val="en-US" w:eastAsia="ko-KR"/>
              </w:rPr>
              <w:lastRenderedPageBreak/>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宋体"/>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宋体"/>
                <w:lang w:val="en-US" w:eastAsia="ko-KR"/>
              </w:rPr>
            </w:pPr>
            <w:r>
              <w:rPr>
                <w:rFonts w:eastAsia="宋体"/>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宋体"/>
                <w:lang w:val="en-US" w:eastAsia="ko-KR"/>
              </w:rPr>
            </w:pPr>
          </w:p>
        </w:tc>
      </w:tr>
      <w:tr w:rsidR="00364EE2" w14:paraId="01DE4733" w14:textId="77777777">
        <w:tc>
          <w:tcPr>
            <w:tcW w:w="1105" w:type="dxa"/>
          </w:tcPr>
          <w:p w14:paraId="23B47E5B" w14:textId="77777777" w:rsidR="00364EE2" w:rsidRDefault="00222712">
            <w:pPr>
              <w:rPr>
                <w:rFonts w:eastAsia="宋体"/>
                <w:lang w:val="en-US" w:eastAsia="ko-KR"/>
              </w:rPr>
            </w:pPr>
            <w:r>
              <w:rPr>
                <w:rFonts w:eastAsia="宋体"/>
                <w:lang w:val="en-US" w:eastAsia="ko-KR"/>
              </w:rPr>
              <w:t>FL4</w:t>
            </w:r>
          </w:p>
        </w:tc>
        <w:tc>
          <w:tcPr>
            <w:tcW w:w="8864" w:type="dxa"/>
            <w:gridSpan w:val="2"/>
          </w:tcPr>
          <w:p w14:paraId="5E604119" w14:textId="77777777" w:rsidR="00364EE2" w:rsidRDefault="00222712">
            <w:pPr>
              <w:rPr>
                <w:rFonts w:eastAsia="宋体"/>
                <w:lang w:val="en-US" w:eastAsia="ko-KR"/>
              </w:rPr>
            </w:pPr>
            <w:r>
              <w:rPr>
                <w:rFonts w:eastAsia="宋体"/>
                <w:b/>
                <w:bCs/>
                <w:lang w:val="en-US" w:eastAsia="ko-KR"/>
              </w:rPr>
              <w:t>@Intel</w:t>
            </w:r>
            <w:r>
              <w:rPr>
                <w:rFonts w:eastAsia="宋体"/>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宋体"/>
                <w:vertAlign w:val="superscript"/>
                <w:lang w:val="en-US" w:eastAsia="ko-KR"/>
              </w:rPr>
              <w:t>st</w:t>
            </w:r>
            <w:r>
              <w:rPr>
                <w:rFonts w:eastAsia="宋体"/>
                <w:lang w:val="en-US" w:eastAsia="ko-KR"/>
              </w:rPr>
              <w:t xml:space="preserve"> and 2</w:t>
            </w:r>
            <w:r>
              <w:rPr>
                <w:rFonts w:eastAsia="宋体"/>
                <w:vertAlign w:val="superscript"/>
                <w:lang w:val="en-US" w:eastAsia="ko-KR"/>
              </w:rPr>
              <w:t>nd</w:t>
            </w:r>
            <w:r>
              <w:rPr>
                <w:rFonts w:eastAsia="宋体"/>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宋体"/>
                <w:b/>
                <w:bCs/>
                <w:lang w:val="en-US" w:eastAsia="ko-KR"/>
              </w:rPr>
              <w:t>@ZTE</w:t>
            </w:r>
            <w:r>
              <w:rPr>
                <w:rFonts w:eastAsia="宋体"/>
                <w:lang w:val="en-US" w:eastAsia="ko-KR"/>
              </w:rPr>
              <w:t xml:space="preserve">: The two examples of Case 1 are confusing. To moderator’s understanding, for Case 1, if UE is capable of partial cancellation, the cancellation of UL transmission is applied for all the symbols </w:t>
            </w:r>
            <w:r>
              <w:t xml:space="preserve">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w:t>
            </w:r>
            <w:proofErr w:type="spellStart"/>
            <w:r>
              <w:t>gNB</w:t>
            </w:r>
            <w:proofErr w:type="spellEnd"/>
            <w:r>
              <w:t xml:space="preserve"> can </w:t>
            </w:r>
            <w:proofErr w:type="gramStart"/>
            <w:r>
              <w:t>take into account</w:t>
            </w:r>
            <w:proofErr w:type="gramEnd"/>
            <w:r>
              <w:t xml:space="preserve"> the switching time when scheduling dynamic DL. In case of collision with switching time after partial cancellation, as long as a UE behaviour is clarified according to the first bullet then there would be no issue. Regarding your concern on </w:t>
            </w:r>
            <w:proofErr w:type="spellStart"/>
            <w:r>
              <w:t>gNB</w:t>
            </w:r>
            <w:proofErr w:type="spellEnd"/>
            <w:r>
              <w:t xml:space="preserve"> scheduling restriction, it is not a specific issue only for HD-FDD and is applied also to TDD. Further optimization for HD-FDD seems unnecessary.</w:t>
            </w:r>
          </w:p>
          <w:p w14:paraId="11CCF416" w14:textId="77777777" w:rsidR="00364EE2" w:rsidRDefault="00222712">
            <w:pPr>
              <w:rPr>
                <w:rFonts w:eastAsia="宋体"/>
                <w:lang w:val="en-US" w:eastAsia="ko-KR"/>
              </w:rPr>
            </w:pPr>
            <w:r>
              <w:rPr>
                <w:rFonts w:eastAsia="宋体"/>
                <w:b/>
                <w:bCs/>
              </w:rPr>
              <w:lastRenderedPageBreak/>
              <w:t>@All</w:t>
            </w:r>
            <w:r>
              <w:rPr>
                <w:rFonts w:eastAsia="宋体"/>
              </w:rPr>
              <w:t xml:space="preserve">, </w:t>
            </w:r>
            <w:proofErr w:type="gramStart"/>
            <w:r>
              <w:rPr>
                <w:rFonts w:eastAsia="宋体"/>
              </w:rPr>
              <w:t>Seems</w:t>
            </w:r>
            <w:proofErr w:type="gramEnd"/>
            <w:r>
              <w:rPr>
                <w:rFonts w:eastAsia="宋体"/>
              </w:rPr>
              <w:t xml:space="preserve">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7EBCB539" w14:textId="77777777" w:rsidR="00364EE2" w:rsidRDefault="00222712">
            <w:pPr>
              <w:rPr>
                <w:rFonts w:eastAsia="Malgun Gothic"/>
                <w:lang w:eastAsia="ko-KR"/>
              </w:rPr>
            </w:pPr>
            <w:r>
              <w:rPr>
                <w:rFonts w:eastAsia="宋体"/>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2881459E" w14:textId="77777777" w:rsidR="00364EE2" w:rsidRDefault="00222712">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532E947"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宋体"/>
                <w:lang w:eastAsia="ko-KR"/>
              </w:rPr>
            </w:pPr>
          </w:p>
          <w:p w14:paraId="2CBDA135" w14:textId="77777777" w:rsidR="00364EE2" w:rsidRDefault="00364EE2">
            <w:pPr>
              <w:rPr>
                <w:rFonts w:eastAsia="宋体"/>
                <w:lang w:val="en-US" w:eastAsia="ko-KR"/>
              </w:rPr>
            </w:pPr>
          </w:p>
        </w:tc>
      </w:tr>
      <w:tr w:rsidR="00364EE2" w14:paraId="5D2464AC" w14:textId="77777777">
        <w:tc>
          <w:tcPr>
            <w:tcW w:w="1105" w:type="dxa"/>
          </w:tcPr>
          <w:p w14:paraId="475E13F1" w14:textId="77777777" w:rsidR="00364EE2" w:rsidRDefault="00222712">
            <w:pPr>
              <w:rPr>
                <w:rFonts w:eastAsia="宋体"/>
                <w:lang w:val="en-US" w:eastAsia="zh-CN"/>
              </w:rPr>
            </w:pPr>
            <w:r>
              <w:rPr>
                <w:rFonts w:eastAsia="宋体"/>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宋体"/>
                <w:lang w:val="en-US" w:eastAsia="zh-CN"/>
              </w:rPr>
            </w:pPr>
            <w:r>
              <w:rPr>
                <w:rFonts w:eastAsia="宋体" w:hint="eastAsia"/>
                <w:lang w:val="en-US" w:eastAsia="zh-CN"/>
              </w:rPr>
              <w:t>W</w:t>
            </w:r>
            <w:r>
              <w:rPr>
                <w:rFonts w:eastAsia="宋体"/>
                <w:lang w:val="en-US" w:eastAsia="zh-CN"/>
              </w:rPr>
              <w:t>e are open to discuss the potential extension of the “back-to-back” non-overlapping between</w:t>
            </w:r>
          </w:p>
          <w:p w14:paraId="18B7323D" w14:textId="77777777" w:rsidR="00364EE2" w:rsidRDefault="00222712">
            <w:pPr>
              <w:rPr>
                <w:rFonts w:eastAsia="宋体"/>
                <w:lang w:val="en-US" w:eastAsia="zh-CN"/>
              </w:rPr>
            </w:pPr>
            <w:r>
              <w:rPr>
                <w:rFonts w:eastAsia="宋体"/>
                <w:lang w:val="en-US" w:eastAsia="zh-CN"/>
              </w:rPr>
              <w:t>Cell-specific configured UL and RRC configured DL</w:t>
            </w:r>
          </w:p>
          <w:p w14:paraId="470F0CBA" w14:textId="77777777" w:rsidR="00364EE2" w:rsidRDefault="00222712">
            <w:pPr>
              <w:rPr>
                <w:rFonts w:eastAsia="宋体"/>
                <w:lang w:val="en-US" w:eastAsia="zh-CN"/>
              </w:rPr>
            </w:pPr>
            <w:r>
              <w:rPr>
                <w:rFonts w:eastAsia="宋体" w:hint="eastAsia"/>
                <w:lang w:val="en-US" w:eastAsia="zh-CN"/>
              </w:rPr>
              <w:t>C</w:t>
            </w:r>
            <w:r>
              <w:rPr>
                <w:rFonts w:eastAsia="宋体"/>
                <w:lang w:val="en-US" w:eastAsia="zh-CN"/>
              </w:rPr>
              <w:t>ell-specific configured DL and RRC configured UL</w:t>
            </w:r>
          </w:p>
          <w:p w14:paraId="276808C0" w14:textId="77777777" w:rsidR="00364EE2" w:rsidRDefault="00222712">
            <w:pPr>
              <w:rPr>
                <w:rFonts w:eastAsia="宋体"/>
                <w:lang w:val="en-US" w:eastAsia="zh-CN"/>
              </w:rPr>
            </w:pPr>
            <w:r>
              <w:rPr>
                <w:rFonts w:eastAsia="宋体" w:hint="eastAsia"/>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宋体"/>
                <w:lang w:val="en-US" w:eastAsia="zh-CN"/>
              </w:rPr>
            </w:pPr>
            <w:r>
              <w:rPr>
                <w:rFonts w:eastAsia="宋体"/>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14:paraId="334CB806" w14:textId="77777777" w:rsidR="00364EE2" w:rsidRDefault="00222712">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宋体"/>
                <w:lang w:val="en-US" w:eastAsia="zh-CN"/>
              </w:rPr>
            </w:pPr>
            <w:r>
              <w:rPr>
                <w:rFonts w:eastAsia="宋体"/>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宋体"/>
                <w:lang w:val="en-US" w:eastAsia="zh-CN"/>
              </w:rPr>
            </w:pPr>
            <w:r>
              <w:rPr>
                <w:rFonts w:eastAsia="宋体"/>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afb"/>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afb"/>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afb"/>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afb"/>
            </w:pPr>
          </w:p>
        </w:tc>
      </w:tr>
      <w:tr w:rsidR="00364EE2" w14:paraId="04E0CEF6" w14:textId="77777777">
        <w:tc>
          <w:tcPr>
            <w:tcW w:w="1105" w:type="dxa"/>
          </w:tcPr>
          <w:p w14:paraId="08F55224" w14:textId="77777777" w:rsidR="00364EE2" w:rsidRDefault="00222712">
            <w:pPr>
              <w:rPr>
                <w:rFonts w:eastAsia="宋体"/>
                <w:lang w:val="en-US" w:eastAsia="zh-CN"/>
              </w:rPr>
            </w:pPr>
            <w:r>
              <w:rPr>
                <w:rFonts w:eastAsia="宋体"/>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afb"/>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afb"/>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afb"/>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w:t>
            </w:r>
            <w:proofErr w:type="spellStart"/>
            <w:r>
              <w:rPr>
                <w:rFonts w:ascii="Times New Roman" w:hAnsi="Times New Roman" w:cs="Times New Roman"/>
                <w:sz w:val="20"/>
                <w:szCs w:val="20"/>
                <w:lang w:val="en-US" w:eastAsia="ko-KR"/>
              </w:rPr>
              <w:t>gNB</w:t>
            </w:r>
            <w:proofErr w:type="spellEnd"/>
            <w:r>
              <w:rPr>
                <w:rFonts w:ascii="Times New Roman" w:hAnsi="Times New Roman" w:cs="Times New Roman"/>
                <w:sz w:val="20"/>
                <w:szCs w:val="20"/>
                <w:lang w:val="en-US" w:eastAsia="ko-KR"/>
              </w:rPr>
              <w:t xml:space="preserve"> scheduling of at least certain combinations of subcase 2. </w:t>
            </w:r>
          </w:p>
          <w:p w14:paraId="050AA822" w14:textId="77777777" w:rsidR="00364EE2" w:rsidRDefault="00222712">
            <w:pPr>
              <w:rPr>
                <w:rFonts w:eastAsia="宋体"/>
                <w:lang w:eastAsia="ko-KR"/>
              </w:rPr>
            </w:pPr>
            <w:r>
              <w:rPr>
                <w:rFonts w:eastAsia="宋体"/>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宋体"/>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 xml:space="preserve">he RRC configured DL/UL collision should be treated as an error case </w:t>
            </w:r>
            <w:proofErr w:type="gramStart"/>
            <w:r>
              <w:rPr>
                <w:rFonts w:eastAsiaTheme="minorEastAsia"/>
                <w:lang w:eastAsia="zh-CN"/>
              </w:rPr>
              <w:t>an</w:t>
            </w:r>
            <w:proofErr w:type="gramEnd"/>
            <w:r>
              <w:rPr>
                <w:rFonts w:eastAsiaTheme="minorEastAsia"/>
                <w:lang w:eastAsia="zh-CN"/>
              </w:rPr>
              <w:t xml:space="preserve">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w:t>
            </w:r>
            <w:proofErr w:type="gramStart"/>
            <w:r>
              <w:rPr>
                <w:rFonts w:eastAsiaTheme="minorEastAsia"/>
                <w:lang w:eastAsia="zh-CN"/>
              </w:rPr>
              <w:t>means</w:t>
            </w:r>
            <w:proofErr w:type="gramEnd"/>
            <w:r>
              <w:rPr>
                <w:rFonts w:eastAsiaTheme="minorEastAsia"/>
                <w:lang w:eastAsia="zh-CN"/>
              </w:rPr>
              <w:t xml:space="preserve">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宋体"/>
                <w:lang w:val="en-US" w:eastAsia="zh-CN"/>
              </w:rPr>
            </w:pPr>
            <w:r>
              <w:t>Thanks for Moderator’s clarification</w:t>
            </w:r>
            <w:r>
              <w:rPr>
                <w:rFonts w:eastAsia="宋体"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宋体" w:hint="eastAsia"/>
                <w:lang w:val="en-US" w:eastAsia="zh-CN"/>
              </w:rPr>
              <w:t xml:space="preserve"> is guaranteed. If it is the consensus for all the </w:t>
            </w:r>
            <w:proofErr w:type="gramStart"/>
            <w:r>
              <w:rPr>
                <w:rFonts w:eastAsia="宋体" w:hint="eastAsia"/>
                <w:lang w:val="en-US" w:eastAsia="zh-CN"/>
              </w:rPr>
              <w:t>companies,  we</w:t>
            </w:r>
            <w:proofErr w:type="gramEnd"/>
            <w:r>
              <w:rPr>
                <w:rFonts w:eastAsia="宋体" w:hint="eastAsia"/>
                <w:lang w:val="en-US" w:eastAsia="zh-CN"/>
              </w:rPr>
              <w:t xml:space="preserve"> would be fine with the first bullet.</w:t>
            </w:r>
          </w:p>
          <w:p w14:paraId="3ADC6D19" w14:textId="77777777" w:rsidR="00364EE2" w:rsidRDefault="00222712">
            <w:pPr>
              <w:rPr>
                <w:rFonts w:eastAsiaTheme="minorEastAsia"/>
                <w:lang w:eastAsia="zh-CN"/>
              </w:rPr>
            </w:pPr>
            <w:r>
              <w:rPr>
                <w:rFonts w:eastAsia="宋体"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Malgun Gothic"/>
                <w:lang w:val="en-US" w:eastAsia="ko-KR"/>
              </w:rPr>
            </w:pPr>
            <w:r>
              <w:rPr>
                <w:rFonts w:eastAsia="Malgun Gothic"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Malgun Gothic"/>
                <w:lang w:eastAsia="ko-KR"/>
              </w:rPr>
            </w:pPr>
            <w:r>
              <w:rPr>
                <w:rFonts w:eastAsia="Malgun Gothic" w:hint="eastAsia"/>
                <w:lang w:eastAsia="ko-KR"/>
              </w:rPr>
              <w:t>We prefer the suggestion from Ericsson</w:t>
            </w:r>
            <w:r w:rsidR="00EA0C67">
              <w:rPr>
                <w:rFonts w:eastAsia="Malgun Gothic"/>
                <w:lang w:eastAsia="ko-KR"/>
              </w:rPr>
              <w:t xml:space="preserve"> </w:t>
            </w:r>
            <w:r w:rsidR="00EA0C67">
              <w:rPr>
                <w:rFonts w:eastAsia="Malgun Gothic" w:hint="eastAsia"/>
                <w:lang w:eastAsia="ko-KR"/>
              </w:rPr>
              <w:t xml:space="preserve">for </w:t>
            </w:r>
            <w:r w:rsidR="00EA0C67">
              <w:rPr>
                <w:rFonts w:eastAsia="Malgun Gothic"/>
                <w:lang w:eastAsia="ko-KR"/>
              </w:rPr>
              <w:t xml:space="preserve">the </w:t>
            </w:r>
            <w:r w:rsidR="00EA0C67">
              <w:rPr>
                <w:rFonts w:eastAsia="Malgun Gothic" w:hint="eastAsia"/>
                <w:lang w:eastAsia="ko-KR"/>
              </w:rPr>
              <w:t xml:space="preserve">further discussion </w:t>
            </w:r>
            <w:r w:rsidR="00EA0C67">
              <w:rPr>
                <w:rFonts w:eastAsia="Malgun Gothic"/>
                <w:lang w:eastAsia="ko-KR"/>
              </w:rPr>
              <w:t xml:space="preserve">possibly </w:t>
            </w:r>
            <w:r w:rsidR="00EA0C67">
              <w:rPr>
                <w:rFonts w:eastAsia="Malgun Gothic" w:hint="eastAsia"/>
                <w:lang w:eastAsia="ko-KR"/>
              </w:rPr>
              <w:t>in the next meeting</w:t>
            </w:r>
            <w:r>
              <w:rPr>
                <w:rFonts w:eastAsia="Malgun Gothic" w:hint="eastAsia"/>
                <w:lang w:eastAsia="ko-KR"/>
              </w:rPr>
              <w:t xml:space="preserve">. </w:t>
            </w:r>
          </w:p>
        </w:tc>
      </w:tr>
      <w:tr w:rsidR="00FD7CBC" w14:paraId="1E6A5DD8" w14:textId="77777777">
        <w:tc>
          <w:tcPr>
            <w:tcW w:w="1105" w:type="dxa"/>
          </w:tcPr>
          <w:p w14:paraId="1EBE5C6E" w14:textId="719ED77F" w:rsidR="00FD7CBC" w:rsidRDefault="00FD7CBC">
            <w:pPr>
              <w:rPr>
                <w:rFonts w:eastAsia="Malgun Gothic"/>
                <w:lang w:val="en-US" w:eastAsia="ko-KR"/>
              </w:rPr>
            </w:pPr>
            <w:r>
              <w:rPr>
                <w:rFonts w:eastAsia="Malgun Gothic" w:hint="eastAsia"/>
                <w:lang w:val="en-US" w:eastAsia="ko-KR"/>
              </w:rPr>
              <w:t>LGE</w:t>
            </w:r>
          </w:p>
        </w:tc>
        <w:tc>
          <w:tcPr>
            <w:tcW w:w="1238" w:type="dxa"/>
          </w:tcPr>
          <w:p w14:paraId="07ECB418" w14:textId="046A1E1A" w:rsidR="00FD7CBC" w:rsidRPr="00FD7CBC" w:rsidRDefault="006C6974">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486C556" w14:textId="495E665E" w:rsidR="00FD7CBC" w:rsidRDefault="00FD7CBC" w:rsidP="00EA0C67">
            <w:pPr>
              <w:rPr>
                <w:rFonts w:eastAsia="Malgun Gothic"/>
                <w:lang w:eastAsia="ko-KR"/>
              </w:rPr>
            </w:pPr>
            <w:r>
              <w:rPr>
                <w:rFonts w:eastAsia="Malgun Gothic"/>
                <w:lang w:eastAsia="ko-KR"/>
              </w:rPr>
              <w:t xml:space="preserve">We support the suggestion from Ericsson. But, we can live with the latest update from the FL as long as it does not preclude the </w:t>
            </w:r>
            <w:r w:rsidRPr="00FD7CBC">
              <w:rPr>
                <w:rFonts w:eastAsia="Malgun Gothic"/>
                <w:lang w:eastAsia="ko-KR"/>
              </w:rPr>
              <w:t>“back-to-back” non-overlapping between RRC configured DL and RRC configured UL</w:t>
            </w:r>
            <w:r>
              <w:rPr>
                <w:rFonts w:eastAsia="Malgun Gothic"/>
                <w:lang w:eastAsia="ko-KR"/>
              </w:rPr>
              <w:t>.</w:t>
            </w:r>
          </w:p>
          <w:p w14:paraId="1EC59ED0" w14:textId="458A070E" w:rsidR="00FD7CBC" w:rsidRDefault="00FD7CBC" w:rsidP="00EA0C67">
            <w:pPr>
              <w:rPr>
                <w:rFonts w:eastAsia="Malgun Gothic"/>
                <w:lang w:eastAsia="ko-KR"/>
              </w:rPr>
            </w:pPr>
            <w:r>
              <w:rPr>
                <w:rFonts w:eastAsia="Malgun Gothic" w:hint="eastAsia"/>
                <w:lang w:eastAsia="ko-KR"/>
              </w:rPr>
              <w:t xml:space="preserve">For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comment on the Case 3, we have the same understanding as Ericsson. The </w:t>
            </w:r>
            <w:r w:rsidRPr="00FD7CBC">
              <w:rPr>
                <w:rFonts w:eastAsia="Malgun Gothic"/>
                <w:lang w:eastAsia="ko-KR"/>
              </w:rPr>
              <w:t>Case 3 only deals with the overlapping case</w:t>
            </w:r>
            <w:r>
              <w:rPr>
                <w:rFonts w:eastAsia="Malgun Gothic"/>
                <w:lang w:eastAsia="ko-KR"/>
              </w:rPr>
              <w:t>, not necessarily the back-to-back non-overlapping case.</w:t>
            </w:r>
          </w:p>
        </w:tc>
      </w:tr>
      <w:tr w:rsidR="00B12764" w14:paraId="3A6486A9" w14:textId="77777777">
        <w:tc>
          <w:tcPr>
            <w:tcW w:w="1105" w:type="dxa"/>
          </w:tcPr>
          <w:p w14:paraId="3EB24930" w14:textId="7CB3D128" w:rsidR="00B12764" w:rsidRPr="00B12764" w:rsidRDefault="00B12764">
            <w:pPr>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14:paraId="58AE7F1E" w14:textId="77777777" w:rsidR="00B12764" w:rsidRDefault="00B12764">
            <w:pPr>
              <w:jc w:val="left"/>
              <w:rPr>
                <w:rFonts w:eastAsia="Malgun Gothic"/>
                <w:lang w:val="en-US" w:eastAsia="ko-KR"/>
              </w:rPr>
            </w:pPr>
          </w:p>
        </w:tc>
        <w:tc>
          <w:tcPr>
            <w:tcW w:w="7626" w:type="dxa"/>
          </w:tcPr>
          <w:p w14:paraId="394F8315" w14:textId="564F12DE" w:rsidR="00B12764" w:rsidRPr="00B12764" w:rsidRDefault="00B12764" w:rsidP="00EA0C67">
            <w:pPr>
              <w:rPr>
                <w:rFonts w:eastAsia="宋体"/>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宋体"/>
                <w:lang w:val="en-US" w:eastAsia="zh-CN"/>
              </w:rPr>
              <w:t>back-to-back” non-overlapping between RRC configured DL and RRC configured UL shall not be allowed, i.e. treat it as error cases</w:t>
            </w:r>
          </w:p>
        </w:tc>
      </w:tr>
      <w:tr w:rsidR="005873C1" w14:paraId="2ADF691D" w14:textId="77777777">
        <w:tc>
          <w:tcPr>
            <w:tcW w:w="1105" w:type="dxa"/>
          </w:tcPr>
          <w:p w14:paraId="7318884F" w14:textId="7AE00C03" w:rsidR="005873C1" w:rsidRDefault="005873C1">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F323550" w14:textId="77777777" w:rsidR="005873C1" w:rsidRDefault="005873C1">
            <w:pPr>
              <w:jc w:val="left"/>
              <w:rPr>
                <w:rFonts w:eastAsia="Malgun Gothic"/>
                <w:lang w:val="en-US" w:eastAsia="ko-KR"/>
              </w:rPr>
            </w:pPr>
          </w:p>
        </w:tc>
        <w:tc>
          <w:tcPr>
            <w:tcW w:w="7626" w:type="dxa"/>
          </w:tcPr>
          <w:p w14:paraId="21E99BE6" w14:textId="77777777" w:rsidR="005873C1" w:rsidRDefault="005873C1" w:rsidP="00EA0C67">
            <w:pPr>
              <w:rPr>
                <w:rFonts w:eastAsiaTheme="minorEastAsia"/>
                <w:lang w:eastAsia="zh-CN"/>
              </w:rPr>
            </w:pPr>
            <w:r>
              <w:rPr>
                <w:rFonts w:eastAsiaTheme="minorEastAsia" w:hint="eastAsia"/>
                <w:lang w:eastAsia="zh-CN"/>
              </w:rPr>
              <w:t>@</w:t>
            </w:r>
            <w:r>
              <w:rPr>
                <w:rFonts w:eastAsiaTheme="minorEastAsia"/>
                <w:lang w:eastAsia="zh-CN"/>
              </w:rPr>
              <w:t>Ericsson, @LGE,</w:t>
            </w:r>
          </w:p>
          <w:p w14:paraId="14340639" w14:textId="51EDF9D3" w:rsidR="005873C1" w:rsidRDefault="005873C1" w:rsidP="00EA0C67">
            <w:pPr>
              <w:rPr>
                <w:rFonts w:eastAsiaTheme="minorEastAsia" w:hint="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w:t>
            </w:r>
            <w:bookmarkStart w:id="21" w:name="_GoBack"/>
            <w:bookmarkEnd w:id="21"/>
            <w:r>
              <w:rPr>
                <w:rFonts w:eastAsiaTheme="minorEastAsia"/>
                <w:lang w:eastAsia="zh-CN"/>
              </w:rPr>
              <w:t xml:space="preserve">between RRC-D and RRC-U. </w:t>
            </w:r>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1"/>
        <w:ind w:left="1134" w:hanging="1134"/>
      </w:pPr>
      <w:r>
        <w:t>Other aspects</w:t>
      </w:r>
    </w:p>
    <w:p w14:paraId="6DC26653" w14:textId="77777777" w:rsidR="00364EE2" w:rsidRDefault="00222712">
      <w:pPr>
        <w:pStyle w:val="2"/>
        <w:ind w:left="1134" w:hanging="1134"/>
      </w:pPr>
      <w:r>
        <w:t>Whether SFI can be optionally supported for HD-FDD UE</w:t>
      </w:r>
    </w:p>
    <w:p w14:paraId="55DC7F1A" w14:textId="77777777" w:rsidR="00364EE2" w:rsidRDefault="00222712">
      <w:pPr>
        <w:spacing w:after="100" w:afterAutospacing="1"/>
        <w:rPr>
          <w:rFonts w:eastAsia="宋体"/>
          <w:lang w:eastAsia="zh-CN"/>
        </w:rPr>
      </w:pPr>
      <w:r>
        <w:rPr>
          <w:rFonts w:eastAsia="宋体"/>
          <w:lang w:eastAsia="zh-CN"/>
        </w:rPr>
        <w:t xml:space="preserve">Currently, </w:t>
      </w:r>
      <w:proofErr w:type="gramStart"/>
      <w:r>
        <w:rPr>
          <w:rFonts w:eastAsia="宋体"/>
          <w:lang w:eastAsia="zh-CN"/>
        </w:rPr>
        <w:t>a</w:t>
      </w:r>
      <w:proofErr w:type="gramEnd"/>
      <w:r>
        <w:rPr>
          <w:rFonts w:eastAsia="宋体"/>
          <w:lang w:eastAsia="zh-CN"/>
        </w:rPr>
        <w:t xml:space="preserve">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afb"/>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4E4F419" w14:textId="77777777" w:rsidR="00364EE2" w:rsidRDefault="00222712">
      <w:pPr>
        <w:pStyle w:val="afb"/>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E75574C" w14:textId="77777777" w:rsidR="00364EE2" w:rsidRDefault="00364EE2">
      <w:pPr>
        <w:pStyle w:val="afb"/>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afb"/>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4D6C0D9" w14:textId="77777777" w:rsidR="00364EE2" w:rsidRDefault="00222712">
            <w:pPr>
              <w:tabs>
                <w:tab w:val="left" w:pos="551"/>
              </w:tabs>
              <w:rPr>
                <w:rFonts w:eastAsia="宋体"/>
                <w:lang w:val="en-US" w:eastAsia="zh-CN"/>
              </w:rPr>
            </w:pPr>
            <w:r>
              <w:rPr>
                <w:rFonts w:eastAsia="宋体"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宋体"/>
                <w:lang w:val="en-US" w:eastAsia="zh-CN"/>
              </w:rPr>
            </w:pPr>
            <w:r>
              <w:rPr>
                <w:rFonts w:eastAsia="宋体"/>
                <w:lang w:val="en-US" w:eastAsia="zh-CN"/>
              </w:rPr>
              <w:t xml:space="preserve">Nordic </w:t>
            </w:r>
          </w:p>
        </w:tc>
        <w:tc>
          <w:tcPr>
            <w:tcW w:w="1372" w:type="dxa"/>
          </w:tcPr>
          <w:p w14:paraId="5D41C063" w14:textId="77777777" w:rsidR="00364EE2" w:rsidRDefault="00222712">
            <w:pPr>
              <w:tabs>
                <w:tab w:val="left" w:pos="551"/>
              </w:tabs>
              <w:rPr>
                <w:rFonts w:eastAsia="宋体"/>
                <w:lang w:val="en-US" w:eastAsia="zh-CN"/>
              </w:rPr>
            </w:pPr>
            <w:r>
              <w:rPr>
                <w:rFonts w:eastAsia="宋体"/>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宋体"/>
                <w:lang w:val="en-US" w:eastAsia="zh-CN"/>
              </w:rPr>
            </w:pPr>
            <w:r>
              <w:rPr>
                <w:rFonts w:eastAsiaTheme="minorEastAsia"/>
                <w:lang w:eastAsia="zh-CN"/>
              </w:rPr>
              <w:lastRenderedPageBreak/>
              <w:t>Samsung</w:t>
            </w:r>
          </w:p>
        </w:tc>
        <w:tc>
          <w:tcPr>
            <w:tcW w:w="1372" w:type="dxa"/>
          </w:tcPr>
          <w:p w14:paraId="56B60CE9" w14:textId="77777777" w:rsidR="00364EE2" w:rsidRDefault="00222712">
            <w:pPr>
              <w:tabs>
                <w:tab w:val="left" w:pos="551"/>
              </w:tabs>
              <w:rPr>
                <w:rFonts w:eastAsia="宋体"/>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Malgun Gothic"/>
                <w:lang w:eastAsia="ko-KR"/>
              </w:rPr>
            </w:pPr>
          </w:p>
        </w:tc>
      </w:tr>
      <w:tr w:rsidR="00364EE2" w14:paraId="40A5803A" w14:textId="77777777">
        <w:tc>
          <w:tcPr>
            <w:tcW w:w="1479" w:type="dxa"/>
          </w:tcPr>
          <w:p w14:paraId="77099D03" w14:textId="603D9296" w:rsidR="00364EE2" w:rsidRDefault="00364EE2">
            <w:pPr>
              <w:rPr>
                <w:rFonts w:eastAsiaTheme="minorEastAsia" w:hint="eastAsia"/>
                <w:lang w:eastAsia="zh-CN"/>
              </w:rPr>
            </w:pPr>
          </w:p>
        </w:tc>
        <w:tc>
          <w:tcPr>
            <w:tcW w:w="1372" w:type="dxa"/>
          </w:tcPr>
          <w:p w14:paraId="46D96C08" w14:textId="77777777" w:rsidR="00364EE2" w:rsidRDefault="00364EE2">
            <w:pPr>
              <w:tabs>
                <w:tab w:val="left" w:pos="551"/>
              </w:tabs>
              <w:rPr>
                <w:lang w:eastAsia="ko-KR"/>
              </w:rPr>
            </w:pPr>
          </w:p>
        </w:tc>
        <w:tc>
          <w:tcPr>
            <w:tcW w:w="6780" w:type="dxa"/>
          </w:tcPr>
          <w:p w14:paraId="1E125722" w14:textId="3F19EA48" w:rsidR="00364EE2" w:rsidRPr="005873C1" w:rsidRDefault="00364EE2">
            <w:pPr>
              <w:rPr>
                <w:rFonts w:eastAsiaTheme="minorEastAsia" w:hint="eastAsia"/>
                <w:lang w:eastAsia="zh-CN"/>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2"/>
        <w:ind w:left="1134" w:hanging="1134"/>
      </w:pPr>
      <w:r>
        <w:t>Definition and capability of HD-FDD UE</w:t>
      </w:r>
    </w:p>
    <w:p w14:paraId="5F39BFDD" w14:textId="77777777" w:rsidR="00364EE2" w:rsidRDefault="00222712">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4582708E" w14:textId="77777777" w:rsidR="00364EE2" w:rsidRDefault="00222712">
      <w:pPr>
        <w:rPr>
          <w:rFonts w:eastAsia="宋体"/>
          <w:lang w:eastAsia="zh-CN"/>
        </w:rPr>
      </w:pPr>
      <w:r>
        <w:rPr>
          <w:rFonts w:eastAsia="宋体"/>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2"/>
        <w:ind w:left="1134" w:hanging="1134"/>
      </w:pPr>
      <w:r>
        <w:t>Switching gap for neighbour cell SSB measurement</w:t>
      </w:r>
    </w:p>
    <w:p w14:paraId="538B9D37" w14:textId="77777777" w:rsidR="00364EE2" w:rsidRDefault="00222712">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2"/>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A45D91">
            <w:pPr>
              <w:rPr>
                <w:color w:val="0000FF"/>
                <w:u w:val="single"/>
              </w:rPr>
            </w:pPr>
            <w:hyperlink r:id="rId17" w:history="1">
              <w:r w:rsidR="00222712">
                <w:rPr>
                  <w:rStyle w:val="af7"/>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A45D91">
            <w:pPr>
              <w:rPr>
                <w:color w:val="0000FF"/>
                <w:u w:val="single"/>
              </w:rPr>
            </w:pPr>
            <w:hyperlink r:id="rId18" w:history="1">
              <w:r w:rsidR="00222712">
                <w:rPr>
                  <w:rStyle w:val="af7"/>
                </w:rPr>
                <w:t>R1-2108271</w:t>
              </w:r>
            </w:hyperlink>
          </w:p>
        </w:tc>
        <w:tc>
          <w:tcPr>
            <w:tcW w:w="4921" w:type="dxa"/>
            <w:tcMar>
              <w:top w:w="0" w:type="dxa"/>
              <w:left w:w="70" w:type="dxa"/>
              <w:bottom w:w="0" w:type="dxa"/>
              <w:right w:w="70" w:type="dxa"/>
            </w:tcMar>
          </w:tcPr>
          <w:p w14:paraId="104138CE" w14:textId="77777777" w:rsidR="00364EE2" w:rsidRDefault="00222712">
            <w:r>
              <w:t xml:space="preserve">RAN1 agreements for Rel-17 NR </w:t>
            </w:r>
            <w:proofErr w:type="spellStart"/>
            <w:r>
              <w:t>RedCap</w:t>
            </w:r>
            <w:proofErr w:type="spellEnd"/>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A45D91">
            <w:pPr>
              <w:rPr>
                <w:color w:val="0000FF"/>
                <w:u w:val="single"/>
              </w:rPr>
            </w:pPr>
            <w:hyperlink r:id="rId19" w:history="1">
              <w:r w:rsidR="00222712">
                <w:rPr>
                  <w:rStyle w:val="af7"/>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595B852" w14:textId="77777777" w:rsidR="00364EE2" w:rsidRDefault="00222712">
            <w:r>
              <w:rPr>
                <w:lang w:eastAsia="zh-CN"/>
              </w:rPr>
              <w:t xml:space="preserve">Huawei, </w:t>
            </w:r>
            <w:proofErr w:type="spellStart"/>
            <w:r>
              <w:rPr>
                <w:lang w:eastAsia="zh-CN"/>
              </w:rPr>
              <w:t>HiSilicon</w:t>
            </w:r>
            <w:proofErr w:type="spellEnd"/>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A45D91">
            <w:pPr>
              <w:rPr>
                <w:color w:val="0000FF"/>
                <w:u w:val="single"/>
              </w:rPr>
            </w:pPr>
            <w:hyperlink r:id="rId20" w:history="1">
              <w:r w:rsidR="00222712">
                <w:rPr>
                  <w:rStyle w:val="af7"/>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A45D91">
            <w:pPr>
              <w:rPr>
                <w:color w:val="0000FF"/>
                <w:u w:val="single"/>
              </w:rPr>
            </w:pPr>
            <w:hyperlink r:id="rId21" w:history="1">
              <w:r w:rsidR="00222712">
                <w:rPr>
                  <w:rStyle w:val="af7"/>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6D3439B" w14:textId="77777777" w:rsidR="00364EE2" w:rsidRDefault="00222712">
            <w:proofErr w:type="spellStart"/>
            <w:r>
              <w:rPr>
                <w:lang w:eastAsia="zh-CN"/>
              </w:rPr>
              <w:t>Spreadtrum</w:t>
            </w:r>
            <w:proofErr w:type="spellEnd"/>
            <w:r>
              <w:rPr>
                <w:lang w:eastAsia="zh-CN"/>
              </w:rPr>
              <w:t xml:space="preserve">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A45D91">
            <w:pPr>
              <w:rPr>
                <w:color w:val="0000FF"/>
                <w:u w:val="single"/>
              </w:rPr>
            </w:pPr>
            <w:hyperlink r:id="rId22" w:history="1">
              <w:r w:rsidR="00222712">
                <w:rPr>
                  <w:rStyle w:val="af7"/>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A45D91">
            <w:pPr>
              <w:rPr>
                <w:color w:val="0000FF"/>
                <w:u w:val="single"/>
              </w:rPr>
            </w:pPr>
            <w:hyperlink r:id="rId23" w:history="1">
              <w:r w:rsidR="00222712">
                <w:rPr>
                  <w:rStyle w:val="af7"/>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A45D91">
            <w:pPr>
              <w:rPr>
                <w:color w:val="0000FF"/>
                <w:u w:val="single"/>
              </w:rPr>
            </w:pPr>
            <w:hyperlink r:id="rId24" w:history="1">
              <w:r w:rsidR="00222712">
                <w:rPr>
                  <w:rStyle w:val="af7"/>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A45D91">
            <w:pPr>
              <w:rPr>
                <w:color w:val="0000FF"/>
                <w:u w:val="single"/>
              </w:rPr>
            </w:pPr>
            <w:hyperlink r:id="rId25" w:history="1">
              <w:r w:rsidR="00222712">
                <w:rPr>
                  <w:rStyle w:val="af7"/>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A45D91">
            <w:pPr>
              <w:rPr>
                <w:color w:val="0000FF"/>
                <w:u w:val="single"/>
              </w:rPr>
            </w:pPr>
            <w:hyperlink r:id="rId26" w:history="1">
              <w:r w:rsidR="00222712">
                <w:rPr>
                  <w:rStyle w:val="af7"/>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A45D91">
            <w:pPr>
              <w:rPr>
                <w:color w:val="0000FF"/>
                <w:u w:val="single"/>
              </w:rPr>
            </w:pPr>
            <w:hyperlink r:id="rId27" w:history="1">
              <w:r w:rsidR="00222712">
                <w:rPr>
                  <w:rStyle w:val="af7"/>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A45D91">
            <w:pPr>
              <w:rPr>
                <w:color w:val="0000FF"/>
                <w:u w:val="single"/>
              </w:rPr>
            </w:pPr>
            <w:hyperlink r:id="rId28" w:history="1">
              <w:r w:rsidR="00222712">
                <w:rPr>
                  <w:rStyle w:val="af7"/>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 xml:space="preserve">ZTE, </w:t>
            </w:r>
            <w:proofErr w:type="spellStart"/>
            <w:r>
              <w:rPr>
                <w:lang w:eastAsia="zh-CN"/>
              </w:rPr>
              <w:t>Sanechips</w:t>
            </w:r>
            <w:proofErr w:type="spellEnd"/>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A45D91">
            <w:pPr>
              <w:rPr>
                <w:color w:val="0000FF"/>
                <w:u w:val="single"/>
              </w:rPr>
            </w:pPr>
            <w:hyperlink r:id="rId29" w:history="1">
              <w:r w:rsidR="00222712">
                <w:rPr>
                  <w:rStyle w:val="af7"/>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A45D91">
            <w:hyperlink r:id="rId30" w:history="1">
              <w:r w:rsidR="00222712">
                <w:rPr>
                  <w:rStyle w:val="af7"/>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proofErr w:type="spellStart"/>
            <w:r>
              <w:rPr>
                <w:lang w:eastAsia="zh-CN"/>
              </w:rPr>
              <w:t>Potevio</w:t>
            </w:r>
            <w:proofErr w:type="spellEnd"/>
            <w:r>
              <w:rPr>
                <w:lang w:eastAsia="zh-CN"/>
              </w:rPr>
              <w:t xml:space="preserve">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lastRenderedPageBreak/>
              <w:t>[15]</w:t>
            </w:r>
          </w:p>
        </w:tc>
        <w:tc>
          <w:tcPr>
            <w:tcW w:w="1456" w:type="dxa"/>
            <w:tcMar>
              <w:top w:w="0" w:type="dxa"/>
              <w:left w:w="70" w:type="dxa"/>
              <w:bottom w:w="0" w:type="dxa"/>
              <w:right w:w="70" w:type="dxa"/>
            </w:tcMar>
          </w:tcPr>
          <w:p w14:paraId="0251F32B" w14:textId="77777777" w:rsidR="00364EE2" w:rsidRDefault="00A45D91">
            <w:pPr>
              <w:rPr>
                <w:color w:val="0000FF"/>
                <w:u w:val="single"/>
              </w:rPr>
            </w:pPr>
            <w:hyperlink r:id="rId31" w:history="1">
              <w:r w:rsidR="00222712">
                <w:rPr>
                  <w:rStyle w:val="af7"/>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A45D91">
            <w:pPr>
              <w:rPr>
                <w:color w:val="0000FF"/>
                <w:u w:val="single"/>
              </w:rPr>
            </w:pPr>
            <w:hyperlink r:id="rId32" w:history="1">
              <w:r w:rsidR="00222712">
                <w:rPr>
                  <w:rStyle w:val="af7"/>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A45D91">
            <w:pPr>
              <w:rPr>
                <w:color w:val="0000FF"/>
                <w:u w:val="single"/>
              </w:rPr>
            </w:pPr>
            <w:hyperlink r:id="rId33" w:history="1">
              <w:r w:rsidR="00222712">
                <w:rPr>
                  <w:rStyle w:val="af7"/>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A45D91">
            <w:pPr>
              <w:rPr>
                <w:color w:val="0000FF"/>
                <w:u w:val="single"/>
              </w:rPr>
            </w:pPr>
            <w:hyperlink r:id="rId34" w:history="1">
              <w:r w:rsidR="00222712">
                <w:rPr>
                  <w:rStyle w:val="af7"/>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A45D91">
            <w:pPr>
              <w:rPr>
                <w:color w:val="0000FF"/>
                <w:u w:val="single"/>
              </w:rPr>
            </w:pPr>
            <w:hyperlink r:id="rId35" w:history="1">
              <w:r w:rsidR="00222712">
                <w:rPr>
                  <w:rStyle w:val="af7"/>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A45D91">
            <w:pPr>
              <w:rPr>
                <w:color w:val="0000FF"/>
                <w:u w:val="single"/>
              </w:rPr>
            </w:pPr>
            <w:hyperlink r:id="rId36" w:history="1">
              <w:r w:rsidR="00222712">
                <w:rPr>
                  <w:rStyle w:val="af7"/>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F92113C" w14:textId="77777777" w:rsidR="00364EE2" w:rsidRDefault="00222712">
            <w:proofErr w:type="spellStart"/>
            <w:r>
              <w:rPr>
                <w:lang w:eastAsia="zh-CN"/>
              </w:rPr>
              <w:t>InterDigital</w:t>
            </w:r>
            <w:proofErr w:type="spellEnd"/>
            <w:r>
              <w:rPr>
                <w:lang w:eastAsia="zh-CN"/>
              </w:rPr>
              <w:t>,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t>[21]</w:t>
            </w:r>
          </w:p>
        </w:tc>
        <w:tc>
          <w:tcPr>
            <w:tcW w:w="1456" w:type="dxa"/>
            <w:tcMar>
              <w:top w:w="0" w:type="dxa"/>
              <w:left w:w="70" w:type="dxa"/>
              <w:bottom w:w="0" w:type="dxa"/>
              <w:right w:w="70" w:type="dxa"/>
            </w:tcMar>
          </w:tcPr>
          <w:p w14:paraId="5331C1F6" w14:textId="77777777" w:rsidR="00364EE2" w:rsidRDefault="00A45D91">
            <w:pPr>
              <w:rPr>
                <w:color w:val="0000FF"/>
                <w:u w:val="single"/>
              </w:rPr>
            </w:pPr>
            <w:hyperlink r:id="rId37" w:history="1">
              <w:r w:rsidR="00222712">
                <w:rPr>
                  <w:rStyle w:val="af7"/>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A45D91">
            <w:pPr>
              <w:rPr>
                <w:color w:val="0000FF"/>
                <w:u w:val="single"/>
              </w:rPr>
            </w:pPr>
            <w:hyperlink r:id="rId38" w:history="1">
              <w:r w:rsidR="00222712">
                <w:rPr>
                  <w:rStyle w:val="af7"/>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A45D91">
            <w:pPr>
              <w:rPr>
                <w:color w:val="0000FF"/>
                <w:u w:val="single"/>
              </w:rPr>
            </w:pPr>
            <w:hyperlink r:id="rId39" w:history="1">
              <w:r w:rsidR="00222712">
                <w:rPr>
                  <w:rStyle w:val="af7"/>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A45D91">
            <w:pPr>
              <w:rPr>
                <w:color w:val="0000FF"/>
                <w:u w:val="single"/>
              </w:rPr>
            </w:pPr>
            <w:hyperlink r:id="rId40" w:history="1">
              <w:r w:rsidR="00222712">
                <w:rPr>
                  <w:rStyle w:val="af7"/>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proofErr w:type="spellStart"/>
            <w:r>
              <w:rPr>
                <w:lang w:eastAsia="zh-CN"/>
              </w:rPr>
              <w:t>ASUSTeK</w:t>
            </w:r>
            <w:proofErr w:type="spellEnd"/>
            <w:r>
              <w:rPr>
                <w:lang w:eastAsia="zh-CN"/>
              </w:rPr>
              <w:t xml:space="preserve">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A45D91">
            <w:pPr>
              <w:rPr>
                <w:color w:val="0000FF"/>
                <w:u w:val="single"/>
              </w:rPr>
            </w:pPr>
            <w:hyperlink r:id="rId41" w:history="1">
              <w:r w:rsidR="00222712">
                <w:rPr>
                  <w:rStyle w:val="af7"/>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A45D91">
            <w:pPr>
              <w:rPr>
                <w:color w:val="0000FF"/>
                <w:u w:val="single"/>
              </w:rPr>
            </w:pPr>
            <w:hyperlink r:id="rId42" w:history="1">
              <w:r w:rsidR="00222712">
                <w:rPr>
                  <w:rStyle w:val="af7"/>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A45D91">
            <w:pPr>
              <w:rPr>
                <w:color w:val="0000FF"/>
                <w:u w:val="single"/>
              </w:rPr>
            </w:pPr>
            <w:hyperlink r:id="rId43" w:history="1">
              <w:r w:rsidR="00222712">
                <w:rPr>
                  <w:rStyle w:val="af7"/>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A45D91">
            <w:pPr>
              <w:rPr>
                <w:color w:val="0000FF"/>
                <w:u w:val="single"/>
              </w:rPr>
            </w:pPr>
            <w:hyperlink r:id="rId44" w:history="1">
              <w:r w:rsidR="00222712">
                <w:rPr>
                  <w:rStyle w:val="af7"/>
                </w:rPr>
                <w:t>R4-2114996</w:t>
              </w:r>
            </w:hyperlink>
          </w:p>
        </w:tc>
        <w:tc>
          <w:tcPr>
            <w:tcW w:w="4921" w:type="dxa"/>
            <w:tcMar>
              <w:top w:w="0" w:type="dxa"/>
              <w:left w:w="70" w:type="dxa"/>
              <w:bottom w:w="0" w:type="dxa"/>
              <w:right w:w="70" w:type="dxa"/>
            </w:tcMar>
          </w:tcPr>
          <w:p w14:paraId="11582C1E" w14:textId="77777777" w:rsidR="00364EE2" w:rsidRDefault="00222712">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CEBB2" w14:textId="77777777" w:rsidR="00A45D91" w:rsidRDefault="00A45D91" w:rsidP="00FD7CBC">
      <w:pPr>
        <w:spacing w:after="0" w:line="240" w:lineRule="auto"/>
      </w:pPr>
      <w:r>
        <w:separator/>
      </w:r>
    </w:p>
  </w:endnote>
  <w:endnote w:type="continuationSeparator" w:id="0">
    <w:p w14:paraId="2E838D73" w14:textId="77777777" w:rsidR="00A45D91" w:rsidRDefault="00A45D91"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4F004" w14:textId="77777777" w:rsidR="00A45D91" w:rsidRDefault="00A45D91" w:rsidP="00FD7CBC">
      <w:pPr>
        <w:spacing w:after="0" w:line="240" w:lineRule="auto"/>
      </w:pPr>
      <w:r>
        <w:separator/>
      </w:r>
    </w:p>
  </w:footnote>
  <w:footnote w:type="continuationSeparator" w:id="0">
    <w:p w14:paraId="4A9E29DF" w14:textId="77777777" w:rsidR="00A45D91" w:rsidRDefault="00A45D91" w:rsidP="00FD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E236E"/>
    <w:rsid w:val="00102E91"/>
    <w:rsid w:val="001311C6"/>
    <w:rsid w:val="001469C6"/>
    <w:rsid w:val="001A55F4"/>
    <w:rsid w:val="001A6C96"/>
    <w:rsid w:val="001E1DB8"/>
    <w:rsid w:val="001F13C0"/>
    <w:rsid w:val="001F76BE"/>
    <w:rsid w:val="00216084"/>
    <w:rsid w:val="00222712"/>
    <w:rsid w:val="00244368"/>
    <w:rsid w:val="0030199C"/>
    <w:rsid w:val="003127D0"/>
    <w:rsid w:val="00323306"/>
    <w:rsid w:val="003407D7"/>
    <w:rsid w:val="00361013"/>
    <w:rsid w:val="00364EE2"/>
    <w:rsid w:val="003B023E"/>
    <w:rsid w:val="00412693"/>
    <w:rsid w:val="00452860"/>
    <w:rsid w:val="004B3DA0"/>
    <w:rsid w:val="005551D7"/>
    <w:rsid w:val="005560C3"/>
    <w:rsid w:val="00565F16"/>
    <w:rsid w:val="005873C1"/>
    <w:rsid w:val="005C6B5B"/>
    <w:rsid w:val="00643DA4"/>
    <w:rsid w:val="006958DD"/>
    <w:rsid w:val="006C6974"/>
    <w:rsid w:val="006D0A66"/>
    <w:rsid w:val="006F6D9C"/>
    <w:rsid w:val="00735026"/>
    <w:rsid w:val="00735E94"/>
    <w:rsid w:val="0075604A"/>
    <w:rsid w:val="007E24D7"/>
    <w:rsid w:val="00801CF4"/>
    <w:rsid w:val="008216AA"/>
    <w:rsid w:val="00844070"/>
    <w:rsid w:val="00860AB0"/>
    <w:rsid w:val="008821BF"/>
    <w:rsid w:val="008856B4"/>
    <w:rsid w:val="00887F8C"/>
    <w:rsid w:val="008C75DF"/>
    <w:rsid w:val="008F51C2"/>
    <w:rsid w:val="00952299"/>
    <w:rsid w:val="009A0831"/>
    <w:rsid w:val="00A33E2C"/>
    <w:rsid w:val="00A45D91"/>
    <w:rsid w:val="00A50481"/>
    <w:rsid w:val="00AF036B"/>
    <w:rsid w:val="00B12764"/>
    <w:rsid w:val="00B85D59"/>
    <w:rsid w:val="00C40525"/>
    <w:rsid w:val="00C6146F"/>
    <w:rsid w:val="00C65DF9"/>
    <w:rsid w:val="00C908D0"/>
    <w:rsid w:val="00CF5CD3"/>
    <w:rsid w:val="00D066C7"/>
    <w:rsid w:val="00D06B38"/>
    <w:rsid w:val="00D866C8"/>
    <w:rsid w:val="00DA3BA8"/>
    <w:rsid w:val="00DA6808"/>
    <w:rsid w:val="00DB2079"/>
    <w:rsid w:val="00DC159D"/>
    <w:rsid w:val="00DD0315"/>
    <w:rsid w:val="00E53612"/>
    <w:rsid w:val="00EA0C67"/>
    <w:rsid w:val="00ED663C"/>
    <w:rsid w:val="00F40840"/>
    <w:rsid w:val="00F471DB"/>
    <w:rsid w:val="00F71AF3"/>
    <w:rsid w:val="00FD2F72"/>
    <w:rsid w:val="00FD7CBC"/>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link w:val="afb"/>
    <w:uiPriority w:val="34"/>
    <w:qFormat/>
    <w:locked/>
    <w:rPr>
      <w:rFonts w:ascii="Times" w:eastAsia="宋体" w:hAnsi="Times" w:cs="Times"/>
      <w:sz w:val="22"/>
      <w:szCs w:val="24"/>
      <w:lang w:eastAsia="ja-JP"/>
    </w:rPr>
  </w:style>
  <w:style w:type="paragraph" w:styleId="afb">
    <w:name w:val="List Paragraph"/>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08FC51-E5FE-4E54-B308-E7DF0B89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14077</Words>
  <Characters>80245</Characters>
  <Application>Microsoft Office Word</Application>
  <DocSecurity>0</DocSecurity>
  <Lines>668</Lines>
  <Paragraphs>188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Pan(vivo)</cp:lastModifiedBy>
  <cp:revision>4</cp:revision>
  <cp:lastPrinted>2021-10-08T06:33:00Z</cp:lastPrinted>
  <dcterms:created xsi:type="dcterms:W3CDTF">2021-10-18T10:43:00Z</dcterms:created>
  <dcterms:modified xsi:type="dcterms:W3CDTF">2021-10-18T10:47:00Z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