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2BBC"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40FD59C"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Heading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SimSun"/>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RedCap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SimSun"/>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r>
              <w:rPr>
                <w:rFonts w:eastAsiaTheme="minorEastAsia"/>
                <w:lang w:eastAsia="zh-CN"/>
              </w:rPr>
              <w:t>Spreadtrum</w:t>
            </w:r>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75C9849F"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4BE33E41"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r w:rsidR="00974697" w14:paraId="5A7E8E57" w14:textId="77777777" w:rsidTr="007E6829">
        <w:tc>
          <w:tcPr>
            <w:tcW w:w="1479" w:type="dxa"/>
          </w:tcPr>
          <w:p w14:paraId="4B0E9317" w14:textId="77B73755" w:rsidR="00974697" w:rsidRDefault="00974697" w:rsidP="00C339CA">
            <w:pPr>
              <w:rPr>
                <w:rFonts w:eastAsiaTheme="minorEastAsia"/>
                <w:lang w:eastAsia="zh-CN"/>
              </w:rPr>
            </w:pPr>
            <w:r>
              <w:rPr>
                <w:rFonts w:eastAsiaTheme="minorEastAsia"/>
                <w:lang w:eastAsia="zh-CN"/>
              </w:rPr>
              <w:lastRenderedPageBreak/>
              <w:t>Ericsson</w:t>
            </w:r>
          </w:p>
        </w:tc>
        <w:tc>
          <w:tcPr>
            <w:tcW w:w="1372" w:type="dxa"/>
          </w:tcPr>
          <w:p w14:paraId="092DBBF7" w14:textId="4AD2A8CC" w:rsidR="00974697" w:rsidRDefault="00974697" w:rsidP="00C339CA">
            <w:pPr>
              <w:tabs>
                <w:tab w:val="left" w:pos="551"/>
              </w:tabs>
              <w:rPr>
                <w:rFonts w:eastAsiaTheme="minorEastAsia"/>
                <w:lang w:eastAsia="zh-CN"/>
              </w:rPr>
            </w:pPr>
            <w:r>
              <w:rPr>
                <w:rFonts w:eastAsiaTheme="minorEastAsia"/>
                <w:lang w:eastAsia="zh-CN"/>
              </w:rPr>
              <w:t>Y</w:t>
            </w:r>
          </w:p>
        </w:tc>
        <w:tc>
          <w:tcPr>
            <w:tcW w:w="6780" w:type="dxa"/>
          </w:tcPr>
          <w:p w14:paraId="3A90A7B5" w14:textId="77777777" w:rsidR="00974697" w:rsidRDefault="00974697" w:rsidP="00C339CA">
            <w:pPr>
              <w:rPr>
                <w:rFonts w:eastAsiaTheme="minorEastAsia"/>
                <w:lang w:eastAsia="zh-CN"/>
              </w:rPr>
            </w:pPr>
          </w:p>
        </w:tc>
      </w:tr>
      <w:tr w:rsidR="00EA791C" w14:paraId="02625066" w14:textId="77777777" w:rsidTr="007E6829">
        <w:tc>
          <w:tcPr>
            <w:tcW w:w="1479" w:type="dxa"/>
          </w:tcPr>
          <w:p w14:paraId="5FCDFFE6" w14:textId="0F3C22A8" w:rsidR="00EA791C" w:rsidRDefault="00EA791C" w:rsidP="00C339CA">
            <w:pPr>
              <w:rPr>
                <w:rFonts w:eastAsiaTheme="minorEastAsia"/>
                <w:lang w:eastAsia="zh-CN"/>
              </w:rPr>
            </w:pPr>
            <w:bookmarkStart w:id="11" w:name="_Hlk85030609"/>
            <w:r>
              <w:rPr>
                <w:rFonts w:eastAsiaTheme="minorEastAsia"/>
                <w:lang w:eastAsia="zh-CN"/>
              </w:rPr>
              <w:t>Nokia, NSB</w:t>
            </w:r>
          </w:p>
        </w:tc>
        <w:tc>
          <w:tcPr>
            <w:tcW w:w="1372" w:type="dxa"/>
          </w:tcPr>
          <w:p w14:paraId="7CDF0579" w14:textId="110A4560" w:rsidR="00EA791C" w:rsidRDefault="00EA791C" w:rsidP="00C339CA">
            <w:pPr>
              <w:tabs>
                <w:tab w:val="left" w:pos="551"/>
              </w:tabs>
              <w:rPr>
                <w:rFonts w:eastAsiaTheme="minorEastAsia"/>
                <w:lang w:eastAsia="zh-CN"/>
              </w:rPr>
            </w:pPr>
            <w:r>
              <w:rPr>
                <w:rFonts w:eastAsiaTheme="minorEastAsia"/>
                <w:lang w:eastAsia="zh-CN"/>
              </w:rPr>
              <w:t>Y</w:t>
            </w:r>
          </w:p>
        </w:tc>
        <w:tc>
          <w:tcPr>
            <w:tcW w:w="6780" w:type="dxa"/>
          </w:tcPr>
          <w:p w14:paraId="12E1FAE1" w14:textId="77777777" w:rsidR="00EA791C" w:rsidRDefault="00EA791C" w:rsidP="00C339CA">
            <w:pPr>
              <w:rPr>
                <w:rFonts w:eastAsiaTheme="minorEastAsia"/>
                <w:lang w:eastAsia="zh-CN"/>
              </w:rPr>
            </w:pPr>
          </w:p>
        </w:tc>
      </w:tr>
      <w:tr w:rsidR="00F12F07" w14:paraId="25A1CCBA" w14:textId="77777777" w:rsidTr="007E6829">
        <w:tc>
          <w:tcPr>
            <w:tcW w:w="1479" w:type="dxa"/>
          </w:tcPr>
          <w:p w14:paraId="4396248A" w14:textId="40B1F4F4" w:rsidR="00F12F07" w:rsidRDefault="00F12F07" w:rsidP="00C339CA">
            <w:pPr>
              <w:rPr>
                <w:rFonts w:eastAsiaTheme="minorEastAsia"/>
                <w:lang w:eastAsia="zh-CN"/>
              </w:rPr>
            </w:pPr>
            <w:r>
              <w:rPr>
                <w:rFonts w:eastAsiaTheme="minorEastAsia"/>
                <w:lang w:eastAsia="zh-CN"/>
              </w:rPr>
              <w:t>Qualcomm</w:t>
            </w:r>
          </w:p>
        </w:tc>
        <w:tc>
          <w:tcPr>
            <w:tcW w:w="1372" w:type="dxa"/>
          </w:tcPr>
          <w:p w14:paraId="7204A137" w14:textId="060F074A" w:rsidR="00F12F07" w:rsidRDefault="00F12F07" w:rsidP="00C339CA">
            <w:pPr>
              <w:tabs>
                <w:tab w:val="left" w:pos="551"/>
              </w:tabs>
              <w:rPr>
                <w:rFonts w:eastAsiaTheme="minorEastAsia"/>
                <w:lang w:eastAsia="zh-CN"/>
              </w:rPr>
            </w:pPr>
            <w:r>
              <w:rPr>
                <w:rFonts w:eastAsiaTheme="minorEastAsia"/>
                <w:lang w:eastAsia="zh-CN"/>
              </w:rPr>
              <w:t>Y</w:t>
            </w:r>
          </w:p>
        </w:tc>
        <w:tc>
          <w:tcPr>
            <w:tcW w:w="6780" w:type="dxa"/>
          </w:tcPr>
          <w:p w14:paraId="36A9A814" w14:textId="77777777" w:rsidR="00F12F07" w:rsidRDefault="00F12F07" w:rsidP="00C339CA">
            <w:pPr>
              <w:rPr>
                <w:rFonts w:eastAsiaTheme="minorEastAsia"/>
                <w:lang w:eastAsia="zh-CN"/>
              </w:rPr>
            </w:pPr>
          </w:p>
        </w:tc>
      </w:tr>
      <w:bookmarkEnd w:id="11"/>
    </w:tbl>
    <w:p w14:paraId="5DAD0793" w14:textId="77777777" w:rsidR="00F47DD4" w:rsidRDefault="00F47DD4">
      <w:pPr>
        <w:spacing w:before="40" w:after="240"/>
        <w:contextualSpacing/>
        <w:jc w:val="both"/>
      </w:pPr>
    </w:p>
    <w:p w14:paraId="52088378" w14:textId="77777777" w:rsidR="00F47DD4" w:rsidRDefault="007E6829">
      <w:pPr>
        <w:pStyle w:val="Heading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sidR="00AD5DFB">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14:paraId="0CEDE1B2" w14:textId="77777777" w:rsidR="00F47DD4" w:rsidRDefault="007E6829">
      <w:pPr>
        <w:keepNext/>
        <w:jc w:val="center"/>
      </w:pPr>
      <w:r>
        <w:rPr>
          <w:noProof/>
          <w:lang w:val="en-US" w:eastAsia="ko-KR"/>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ko-KR"/>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lastRenderedPageBreak/>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t>FL1 High Priority Proposal 3-1:</w:t>
      </w:r>
    </w:p>
    <w:p w14:paraId="1190E2CB"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Heading1"/>
      </w:pPr>
      <w:r>
        <w:lastRenderedPageBreak/>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4"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4"/>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w:t>
            </w:r>
            <w:r>
              <w:rPr>
                <w:rFonts w:eastAsia="Times New Roman"/>
                <w:strike/>
                <w:color w:val="FF0000"/>
              </w:rPr>
              <w:lastRenderedPageBreak/>
              <w:t xml:space="preserve">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r w:rsidR="00CA12EB" w14:paraId="1A5FEF35" w14:textId="77777777">
        <w:tc>
          <w:tcPr>
            <w:tcW w:w="1479" w:type="dxa"/>
          </w:tcPr>
          <w:p w14:paraId="5B69E9C0" w14:textId="1E5AF9F3" w:rsidR="00CA12EB" w:rsidRDefault="00CA12EB">
            <w:pPr>
              <w:rPr>
                <w:rFonts w:eastAsiaTheme="minorEastAsia"/>
                <w:lang w:eastAsia="zh-CN"/>
              </w:rPr>
            </w:pPr>
            <w:r>
              <w:rPr>
                <w:rFonts w:eastAsiaTheme="minorEastAsia"/>
                <w:lang w:eastAsia="zh-CN"/>
              </w:rPr>
              <w:t>Ericsson</w:t>
            </w:r>
          </w:p>
        </w:tc>
        <w:tc>
          <w:tcPr>
            <w:tcW w:w="1372" w:type="dxa"/>
          </w:tcPr>
          <w:p w14:paraId="09394DA9" w14:textId="2333B23A" w:rsidR="00CA12EB" w:rsidRDefault="00CA12EB">
            <w:pPr>
              <w:tabs>
                <w:tab w:val="left" w:pos="551"/>
              </w:tabs>
              <w:rPr>
                <w:rFonts w:eastAsiaTheme="minorEastAsia"/>
                <w:lang w:eastAsia="zh-CN"/>
              </w:rPr>
            </w:pPr>
            <w:r>
              <w:rPr>
                <w:rFonts w:eastAsiaTheme="minorEastAsia"/>
                <w:lang w:eastAsia="zh-CN"/>
              </w:rPr>
              <w:t>Y</w:t>
            </w:r>
          </w:p>
        </w:tc>
        <w:tc>
          <w:tcPr>
            <w:tcW w:w="6780" w:type="dxa"/>
          </w:tcPr>
          <w:p w14:paraId="7664F6E0" w14:textId="77777777" w:rsidR="00CA12EB" w:rsidRDefault="00CA12EB">
            <w:pPr>
              <w:rPr>
                <w:lang w:eastAsia="ko-KR"/>
              </w:rPr>
            </w:pPr>
          </w:p>
        </w:tc>
      </w:tr>
      <w:tr w:rsidR="005E1DB1" w14:paraId="4C9C5BAB" w14:textId="77777777" w:rsidTr="005E1DB1">
        <w:tc>
          <w:tcPr>
            <w:tcW w:w="1479" w:type="dxa"/>
          </w:tcPr>
          <w:p w14:paraId="36F5C7A2"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DF85F7B"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0C73AC0E" w14:textId="77777777" w:rsidR="005E1DB1" w:rsidRDefault="005E1DB1" w:rsidP="00D81460">
            <w:pPr>
              <w:rPr>
                <w:rFonts w:eastAsiaTheme="minorEastAsia"/>
                <w:lang w:eastAsia="zh-CN"/>
              </w:rPr>
            </w:pPr>
          </w:p>
        </w:tc>
      </w:tr>
      <w:tr w:rsidR="00071BD1" w14:paraId="0011BC4F" w14:textId="77777777" w:rsidTr="005E1DB1">
        <w:tc>
          <w:tcPr>
            <w:tcW w:w="1479" w:type="dxa"/>
          </w:tcPr>
          <w:p w14:paraId="2D5F8EEC" w14:textId="471BC503" w:rsidR="00071BD1" w:rsidRDefault="00071BD1" w:rsidP="00D81460">
            <w:pPr>
              <w:rPr>
                <w:rFonts w:eastAsiaTheme="minorEastAsia"/>
                <w:lang w:eastAsia="zh-CN"/>
              </w:rPr>
            </w:pPr>
            <w:r>
              <w:rPr>
                <w:rFonts w:eastAsiaTheme="minorEastAsia"/>
                <w:lang w:eastAsia="zh-CN"/>
              </w:rPr>
              <w:t>Qualcomm</w:t>
            </w:r>
          </w:p>
        </w:tc>
        <w:tc>
          <w:tcPr>
            <w:tcW w:w="1372" w:type="dxa"/>
          </w:tcPr>
          <w:p w14:paraId="45FAC974" w14:textId="0F61EC8B" w:rsidR="00071BD1" w:rsidRDefault="00071BD1" w:rsidP="00D81460">
            <w:pPr>
              <w:tabs>
                <w:tab w:val="left" w:pos="551"/>
              </w:tabs>
              <w:rPr>
                <w:rFonts w:eastAsiaTheme="minorEastAsia"/>
                <w:lang w:eastAsia="zh-CN"/>
              </w:rPr>
            </w:pPr>
            <w:r>
              <w:rPr>
                <w:rFonts w:eastAsiaTheme="minorEastAsia"/>
                <w:lang w:eastAsia="zh-CN"/>
              </w:rPr>
              <w:t>Y</w:t>
            </w:r>
          </w:p>
        </w:tc>
        <w:tc>
          <w:tcPr>
            <w:tcW w:w="6780" w:type="dxa"/>
          </w:tcPr>
          <w:p w14:paraId="410F3930" w14:textId="45B93C82" w:rsidR="00071BD1" w:rsidRDefault="00071BD1" w:rsidP="00D81460">
            <w:pPr>
              <w:rPr>
                <w:rFonts w:eastAsiaTheme="minorEastAsia"/>
                <w:lang w:eastAsia="zh-CN"/>
              </w:rPr>
            </w:pPr>
            <w:r>
              <w:rPr>
                <w:rFonts w:eastAsiaTheme="minorEastAsia"/>
                <w:lang w:eastAsia="zh-CN"/>
              </w:rPr>
              <w:t xml:space="preserve">Thanks FL for the update. </w:t>
            </w: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TDD/non-RedCap UE ? If not, why consider it for RedCap UE ?</w:t>
            </w:r>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lastRenderedPageBreak/>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lastRenderedPageBreak/>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 :</w:t>
            </w:r>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r w:rsidR="00B262B5" w14:paraId="486B4A03" w14:textId="77777777" w:rsidTr="007E6829">
        <w:tc>
          <w:tcPr>
            <w:tcW w:w="1479" w:type="dxa"/>
          </w:tcPr>
          <w:p w14:paraId="2B4604E5" w14:textId="4E563404" w:rsidR="00B262B5" w:rsidRDefault="00B262B5" w:rsidP="0030226A">
            <w:pPr>
              <w:rPr>
                <w:rFonts w:eastAsiaTheme="minorEastAsia"/>
                <w:lang w:eastAsia="zh-CN"/>
              </w:rPr>
            </w:pPr>
            <w:r>
              <w:rPr>
                <w:rFonts w:eastAsiaTheme="minorEastAsia"/>
                <w:lang w:eastAsia="zh-CN"/>
              </w:rPr>
              <w:t>Ericsson</w:t>
            </w:r>
          </w:p>
        </w:tc>
        <w:tc>
          <w:tcPr>
            <w:tcW w:w="1372" w:type="dxa"/>
          </w:tcPr>
          <w:p w14:paraId="38369DC2" w14:textId="5C16581D" w:rsidR="00B262B5" w:rsidRDefault="00B262B5" w:rsidP="00C339CA">
            <w:pPr>
              <w:tabs>
                <w:tab w:val="left" w:pos="551"/>
              </w:tabs>
              <w:rPr>
                <w:rFonts w:eastAsiaTheme="minorEastAsia"/>
                <w:lang w:val="en-US" w:eastAsia="zh-CN"/>
              </w:rPr>
            </w:pPr>
            <w:r>
              <w:rPr>
                <w:rFonts w:eastAsiaTheme="minorEastAsia"/>
                <w:lang w:val="en-US" w:eastAsia="zh-CN"/>
              </w:rPr>
              <w:t>Y</w:t>
            </w:r>
          </w:p>
        </w:tc>
        <w:tc>
          <w:tcPr>
            <w:tcW w:w="6780" w:type="dxa"/>
          </w:tcPr>
          <w:p w14:paraId="224EE9C7" w14:textId="77777777" w:rsidR="00B262B5" w:rsidRDefault="00B262B5" w:rsidP="00C339CA">
            <w:pPr>
              <w:rPr>
                <w:rFonts w:eastAsia="Yu Mincho"/>
                <w:lang w:eastAsia="ja-JP"/>
              </w:rPr>
            </w:pPr>
          </w:p>
        </w:tc>
      </w:tr>
      <w:tr w:rsidR="00742992" w14:paraId="60D3F774" w14:textId="77777777" w:rsidTr="00742992">
        <w:tc>
          <w:tcPr>
            <w:tcW w:w="1479" w:type="dxa"/>
          </w:tcPr>
          <w:p w14:paraId="41165EA1" w14:textId="77777777" w:rsidR="00742992" w:rsidRDefault="00742992" w:rsidP="00D81460">
            <w:pPr>
              <w:rPr>
                <w:rFonts w:eastAsiaTheme="minorEastAsia"/>
                <w:lang w:eastAsia="zh-CN"/>
              </w:rPr>
            </w:pPr>
            <w:r>
              <w:rPr>
                <w:rFonts w:eastAsiaTheme="minorEastAsia"/>
                <w:lang w:eastAsia="zh-CN"/>
              </w:rPr>
              <w:t>Nokia, NSB</w:t>
            </w:r>
          </w:p>
        </w:tc>
        <w:tc>
          <w:tcPr>
            <w:tcW w:w="1372" w:type="dxa"/>
          </w:tcPr>
          <w:p w14:paraId="1239281F" w14:textId="77777777" w:rsidR="00742992" w:rsidRDefault="00742992" w:rsidP="00D81460">
            <w:pPr>
              <w:tabs>
                <w:tab w:val="left" w:pos="551"/>
              </w:tabs>
              <w:rPr>
                <w:rFonts w:eastAsiaTheme="minorEastAsia"/>
                <w:lang w:eastAsia="zh-CN"/>
              </w:rPr>
            </w:pPr>
            <w:r>
              <w:rPr>
                <w:rFonts w:eastAsiaTheme="minorEastAsia"/>
                <w:lang w:eastAsia="zh-CN"/>
              </w:rPr>
              <w:t>Y</w:t>
            </w:r>
          </w:p>
        </w:tc>
        <w:tc>
          <w:tcPr>
            <w:tcW w:w="6780" w:type="dxa"/>
          </w:tcPr>
          <w:p w14:paraId="35C4FABD" w14:textId="77777777" w:rsidR="00742992" w:rsidRDefault="00742992" w:rsidP="00D81460">
            <w:pPr>
              <w:rPr>
                <w:rFonts w:eastAsiaTheme="minorEastAsia"/>
                <w:lang w:eastAsia="zh-CN"/>
              </w:rPr>
            </w:pPr>
          </w:p>
        </w:tc>
      </w:tr>
      <w:tr w:rsidR="00877D78" w14:paraId="16318FFC" w14:textId="77777777" w:rsidTr="00742992">
        <w:tc>
          <w:tcPr>
            <w:tcW w:w="1479" w:type="dxa"/>
          </w:tcPr>
          <w:p w14:paraId="3B5A82C3" w14:textId="249FE6B3" w:rsidR="00877D78" w:rsidRDefault="00877D78" w:rsidP="00D81460">
            <w:pPr>
              <w:rPr>
                <w:rFonts w:eastAsiaTheme="minorEastAsia"/>
                <w:lang w:eastAsia="zh-CN"/>
              </w:rPr>
            </w:pPr>
            <w:r>
              <w:rPr>
                <w:rFonts w:eastAsiaTheme="minorEastAsia"/>
                <w:lang w:eastAsia="zh-CN"/>
              </w:rPr>
              <w:t>Qualcomm</w:t>
            </w:r>
          </w:p>
        </w:tc>
        <w:tc>
          <w:tcPr>
            <w:tcW w:w="1372" w:type="dxa"/>
          </w:tcPr>
          <w:p w14:paraId="1A573BE6" w14:textId="25623553" w:rsidR="00877D78" w:rsidRDefault="00877D78" w:rsidP="00D81460">
            <w:pPr>
              <w:tabs>
                <w:tab w:val="left" w:pos="551"/>
              </w:tabs>
              <w:rPr>
                <w:rFonts w:eastAsiaTheme="minorEastAsia"/>
                <w:lang w:eastAsia="zh-CN"/>
              </w:rPr>
            </w:pPr>
            <w:r>
              <w:rPr>
                <w:rFonts w:eastAsiaTheme="minorEastAsia"/>
                <w:lang w:eastAsia="zh-CN"/>
              </w:rPr>
              <w:t>Y</w:t>
            </w:r>
          </w:p>
        </w:tc>
        <w:tc>
          <w:tcPr>
            <w:tcW w:w="6780" w:type="dxa"/>
          </w:tcPr>
          <w:p w14:paraId="1FA19DDB" w14:textId="77777777" w:rsidR="00877D78" w:rsidRDefault="00877D78" w:rsidP="00D81460">
            <w:pPr>
              <w:rPr>
                <w:rFonts w:eastAsiaTheme="minorEastAsia"/>
                <w:lang w:eastAsia="zh-CN"/>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Heading1"/>
        <w:ind w:left="1134" w:hanging="1134"/>
      </w:pPr>
      <w:r>
        <w:t>Case 5: Configured SSB vs. dynamically scheduled or configured UL transmission</w:t>
      </w:r>
    </w:p>
    <w:p w14:paraId="00397010" w14:textId="77777777" w:rsidR="00F47DD4" w:rsidRDefault="007E6829">
      <w:pPr>
        <w:pStyle w:val="Heading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5"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lastRenderedPageBreak/>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5"/>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ACEACD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25C9807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ECFACD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082A8E4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Optimization for UL throughput and/or latency is not in scope of this WID</w:t>
      </w:r>
    </w:p>
    <w:p w14:paraId="74D53FF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4045FA5"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26D6004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D66F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0CDDD2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485613"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86FA998"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w:t>
            </w:r>
            <w:r>
              <w:rPr>
                <w:rFonts w:eastAsia="Malgun Gothic"/>
                <w:lang w:eastAsia="ko-KR"/>
              </w:rPr>
              <w:lastRenderedPageBreak/>
              <w:t xml:space="preserve">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3B3FF76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lastRenderedPageBreak/>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lastRenderedPageBreak/>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Heading2"/>
        <w:ind w:left="1134" w:hanging="1134"/>
      </w:pPr>
      <w:r>
        <w:t>Whether to account for Tx/Rx switching time before and after the set of SSB symbols</w:t>
      </w:r>
    </w:p>
    <w:p w14:paraId="3A8DAE10" w14:textId="77777777" w:rsidR="00F47DD4" w:rsidRDefault="007E6829">
      <w:bookmarkStart w:id="16"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158CD2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56768F5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6"/>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ListParagraph"/>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r w:rsidR="000523E2" w14:paraId="7E5DAFEF" w14:textId="77777777">
        <w:tc>
          <w:tcPr>
            <w:tcW w:w="1479" w:type="dxa"/>
          </w:tcPr>
          <w:p w14:paraId="70C60C4D" w14:textId="157F36A6" w:rsidR="000523E2" w:rsidRDefault="000523E2">
            <w:pPr>
              <w:rPr>
                <w:rFonts w:eastAsiaTheme="minorEastAsia"/>
                <w:lang w:eastAsia="zh-CN"/>
              </w:rPr>
            </w:pPr>
            <w:r>
              <w:rPr>
                <w:rFonts w:eastAsiaTheme="minorEastAsia"/>
                <w:lang w:eastAsia="zh-CN"/>
              </w:rPr>
              <w:t>Ericsson</w:t>
            </w:r>
          </w:p>
        </w:tc>
        <w:tc>
          <w:tcPr>
            <w:tcW w:w="1372" w:type="dxa"/>
          </w:tcPr>
          <w:p w14:paraId="78D2D936" w14:textId="4C6039A6" w:rsidR="000523E2" w:rsidRDefault="000523E2">
            <w:pPr>
              <w:tabs>
                <w:tab w:val="left" w:pos="551"/>
              </w:tabs>
              <w:rPr>
                <w:rFonts w:eastAsiaTheme="minorEastAsia"/>
                <w:lang w:eastAsia="zh-CN"/>
              </w:rPr>
            </w:pPr>
            <w:r>
              <w:rPr>
                <w:rFonts w:eastAsiaTheme="minorEastAsia"/>
                <w:lang w:eastAsia="zh-CN"/>
              </w:rPr>
              <w:t>Y</w:t>
            </w:r>
          </w:p>
        </w:tc>
        <w:tc>
          <w:tcPr>
            <w:tcW w:w="6780" w:type="dxa"/>
          </w:tcPr>
          <w:p w14:paraId="4BE3D48B" w14:textId="77777777" w:rsidR="000523E2" w:rsidRDefault="000523E2">
            <w:pPr>
              <w:rPr>
                <w:rFonts w:eastAsiaTheme="minorEastAsia"/>
                <w:lang w:eastAsia="zh-CN"/>
              </w:rPr>
            </w:pPr>
          </w:p>
        </w:tc>
      </w:tr>
      <w:tr w:rsidR="00D228FC" w14:paraId="115B6C2B" w14:textId="77777777" w:rsidTr="00D228FC">
        <w:tc>
          <w:tcPr>
            <w:tcW w:w="1479" w:type="dxa"/>
          </w:tcPr>
          <w:p w14:paraId="17689CC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23535E94"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506016E7" w14:textId="77777777" w:rsidR="00D228FC" w:rsidRDefault="00D228FC" w:rsidP="00D81460">
            <w:pPr>
              <w:rPr>
                <w:rFonts w:eastAsiaTheme="minorEastAsia"/>
                <w:lang w:eastAsia="zh-CN"/>
              </w:rPr>
            </w:pPr>
          </w:p>
        </w:tc>
      </w:tr>
      <w:tr w:rsidR="00A36AA9" w14:paraId="0A71BD81" w14:textId="77777777" w:rsidTr="00D228FC">
        <w:tc>
          <w:tcPr>
            <w:tcW w:w="1479" w:type="dxa"/>
          </w:tcPr>
          <w:p w14:paraId="4542B43F" w14:textId="6286A431" w:rsidR="00A36AA9" w:rsidRDefault="00A36AA9" w:rsidP="00D81460">
            <w:pPr>
              <w:rPr>
                <w:rFonts w:eastAsiaTheme="minorEastAsia"/>
                <w:lang w:eastAsia="zh-CN"/>
              </w:rPr>
            </w:pPr>
            <w:r>
              <w:rPr>
                <w:rFonts w:eastAsiaTheme="minorEastAsia"/>
                <w:lang w:eastAsia="zh-CN"/>
              </w:rPr>
              <w:t>Qualcomm</w:t>
            </w:r>
          </w:p>
        </w:tc>
        <w:tc>
          <w:tcPr>
            <w:tcW w:w="1372" w:type="dxa"/>
          </w:tcPr>
          <w:p w14:paraId="2B09A1FD" w14:textId="6255D094" w:rsidR="00A36AA9" w:rsidRDefault="00A36AA9" w:rsidP="00D81460">
            <w:pPr>
              <w:tabs>
                <w:tab w:val="left" w:pos="551"/>
              </w:tabs>
              <w:rPr>
                <w:rFonts w:eastAsiaTheme="minorEastAsia"/>
                <w:lang w:eastAsia="zh-CN"/>
              </w:rPr>
            </w:pPr>
            <w:r>
              <w:rPr>
                <w:rFonts w:eastAsiaTheme="minorEastAsia"/>
                <w:lang w:eastAsia="zh-CN"/>
              </w:rPr>
              <w:t>Y</w:t>
            </w:r>
          </w:p>
        </w:tc>
        <w:tc>
          <w:tcPr>
            <w:tcW w:w="6780" w:type="dxa"/>
          </w:tcPr>
          <w:p w14:paraId="2B983D3B" w14:textId="77777777" w:rsidR="00A36AA9" w:rsidRDefault="00A36AA9" w:rsidP="00D81460">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Heading1"/>
        <w:ind w:left="1134" w:hanging="1134"/>
      </w:pPr>
      <w:r>
        <w:t>Case 8: Dynamic or semi-static DL vs. valid RO</w:t>
      </w:r>
    </w:p>
    <w:p w14:paraId="04CE8CD4" w14:textId="77777777" w:rsidR="00F47DD4" w:rsidRDefault="007E6829">
      <w:pPr>
        <w:pStyle w:val="Heading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lastRenderedPageBreak/>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215EEBCB"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11AF1B3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A667ED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F1D183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308E1E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53B24B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SimSun"/>
          <w:lang w:eastAsia="zh-CN"/>
        </w:rPr>
      </w:pPr>
      <w:r>
        <w:rPr>
          <w:rFonts w:eastAsia="SimSun"/>
          <w:lang w:eastAsia="zh-CN"/>
        </w:rPr>
        <w:lastRenderedPageBreak/>
        <w:t>Drawbacks/concerns/impacts:</w:t>
      </w:r>
    </w:p>
    <w:p w14:paraId="041955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AF431C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lastRenderedPageBreak/>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lastRenderedPageBreak/>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r w:rsidR="00DF3DA0" w14:paraId="57116543" w14:textId="77777777" w:rsidTr="007E6829">
        <w:tc>
          <w:tcPr>
            <w:tcW w:w="1479" w:type="dxa"/>
          </w:tcPr>
          <w:p w14:paraId="44EA8E7C" w14:textId="7AAAA1EB" w:rsidR="00DF3DA0" w:rsidRDefault="00DF3DA0" w:rsidP="00B13552">
            <w:pPr>
              <w:rPr>
                <w:rFonts w:eastAsiaTheme="minorEastAsia"/>
                <w:lang w:eastAsia="zh-CN"/>
              </w:rPr>
            </w:pPr>
            <w:r>
              <w:rPr>
                <w:rFonts w:eastAsiaTheme="minorEastAsia"/>
                <w:lang w:eastAsia="zh-CN"/>
              </w:rPr>
              <w:t>Ericsson</w:t>
            </w:r>
          </w:p>
        </w:tc>
        <w:tc>
          <w:tcPr>
            <w:tcW w:w="1372" w:type="dxa"/>
          </w:tcPr>
          <w:p w14:paraId="75691345" w14:textId="7F129E64" w:rsidR="00DF3DA0" w:rsidRDefault="00DF3DA0" w:rsidP="00B13552">
            <w:pPr>
              <w:tabs>
                <w:tab w:val="left" w:pos="551"/>
              </w:tabs>
              <w:rPr>
                <w:rFonts w:eastAsiaTheme="minorEastAsia"/>
                <w:lang w:eastAsia="zh-CN"/>
              </w:rPr>
            </w:pPr>
            <w:r>
              <w:rPr>
                <w:rFonts w:eastAsiaTheme="minorEastAsia"/>
                <w:lang w:eastAsia="zh-CN"/>
              </w:rPr>
              <w:t>Y</w:t>
            </w:r>
          </w:p>
        </w:tc>
        <w:tc>
          <w:tcPr>
            <w:tcW w:w="6780" w:type="dxa"/>
          </w:tcPr>
          <w:p w14:paraId="5B15314E" w14:textId="77777777" w:rsidR="00DF3DA0" w:rsidRDefault="00DF3DA0" w:rsidP="00036BDD">
            <w:pPr>
              <w:jc w:val="both"/>
              <w:rPr>
                <w:rFonts w:eastAsiaTheme="minorEastAsia"/>
                <w:lang w:eastAsia="ko-KR"/>
              </w:rPr>
            </w:pPr>
          </w:p>
        </w:tc>
      </w:tr>
      <w:tr w:rsidR="00D228FC" w14:paraId="1137B0CC" w14:textId="77777777" w:rsidTr="00D228FC">
        <w:tc>
          <w:tcPr>
            <w:tcW w:w="1479" w:type="dxa"/>
          </w:tcPr>
          <w:p w14:paraId="7B5175B3"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7F1D4A30"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21B3FE83" w14:textId="77777777" w:rsidR="00D228FC" w:rsidRDefault="00D228FC" w:rsidP="00D81460">
            <w:pPr>
              <w:rPr>
                <w:rFonts w:eastAsiaTheme="minorEastAsia"/>
                <w:lang w:eastAsia="zh-CN"/>
              </w:rPr>
            </w:pPr>
          </w:p>
        </w:tc>
      </w:tr>
      <w:tr w:rsidR="000C3DE1" w14:paraId="7E6503C1" w14:textId="77777777" w:rsidTr="00D228FC">
        <w:tc>
          <w:tcPr>
            <w:tcW w:w="1479" w:type="dxa"/>
          </w:tcPr>
          <w:p w14:paraId="3A21DF42" w14:textId="62FB76AA" w:rsidR="000C3DE1" w:rsidRDefault="000C3DE1" w:rsidP="00D81460">
            <w:pPr>
              <w:rPr>
                <w:rFonts w:eastAsiaTheme="minorEastAsia"/>
                <w:lang w:eastAsia="zh-CN"/>
              </w:rPr>
            </w:pPr>
            <w:r>
              <w:rPr>
                <w:rFonts w:eastAsiaTheme="minorEastAsia"/>
                <w:lang w:eastAsia="zh-CN"/>
              </w:rPr>
              <w:t>Qualcomm</w:t>
            </w:r>
          </w:p>
        </w:tc>
        <w:tc>
          <w:tcPr>
            <w:tcW w:w="1372" w:type="dxa"/>
          </w:tcPr>
          <w:p w14:paraId="407ECA8E" w14:textId="640449A6" w:rsidR="000C3DE1" w:rsidRDefault="000C3DE1" w:rsidP="00D81460">
            <w:pPr>
              <w:tabs>
                <w:tab w:val="left" w:pos="551"/>
              </w:tabs>
              <w:rPr>
                <w:rFonts w:eastAsiaTheme="minorEastAsia"/>
                <w:lang w:eastAsia="zh-CN"/>
              </w:rPr>
            </w:pPr>
            <w:r>
              <w:rPr>
                <w:rFonts w:eastAsiaTheme="minorEastAsia"/>
                <w:lang w:eastAsia="zh-CN"/>
              </w:rPr>
              <w:t>Y</w:t>
            </w:r>
          </w:p>
        </w:tc>
        <w:tc>
          <w:tcPr>
            <w:tcW w:w="6780" w:type="dxa"/>
          </w:tcPr>
          <w:p w14:paraId="5B2D92C9" w14:textId="77777777" w:rsidR="000C3DE1" w:rsidRDefault="000C3DE1" w:rsidP="00D81460">
            <w:pPr>
              <w:rPr>
                <w:rFonts w:eastAsiaTheme="minorEastAsia"/>
                <w:lang w:eastAsia="zh-CN"/>
              </w:rPr>
            </w:pPr>
          </w:p>
        </w:tc>
      </w:tr>
    </w:tbl>
    <w:p w14:paraId="12197964" w14:textId="77777777" w:rsidR="00F47DD4" w:rsidRDefault="00F47DD4">
      <w:pPr>
        <w:jc w:val="both"/>
        <w:rPr>
          <w:rFonts w:eastAsia="SimSun"/>
          <w:lang w:eastAsia="zh-CN"/>
        </w:rPr>
      </w:pPr>
    </w:p>
    <w:p w14:paraId="7652AE2B"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477BD0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ListParagraph"/>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lastRenderedPageBreak/>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38055EE"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Heading2"/>
        <w:ind w:left="1134" w:hanging="1134"/>
      </w:pPr>
      <w:r>
        <w:t>Whether or not the same principle is applied to PUSCH occasion of MsgA in 2-step RACH, if supported</w:t>
      </w:r>
    </w:p>
    <w:p w14:paraId="14B0175A"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427C986F"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0F0B1C4"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lastRenderedPageBreak/>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SimSun"/>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SimSun"/>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SimSun"/>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SimSun"/>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SimSun"/>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SimSun"/>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SimSun"/>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SimSun"/>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SimSun"/>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SimSun"/>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SimSun"/>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SimSun"/>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SimSun"/>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SimSun"/>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SimSun"/>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lastRenderedPageBreak/>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SimSun"/>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SimSun"/>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SimSun"/>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SimSun"/>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SimSun"/>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SimSun"/>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SimSun"/>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SimSun"/>
                <w:lang w:val="en-US" w:eastAsia="ko-KR"/>
              </w:rPr>
            </w:pPr>
          </w:p>
        </w:tc>
      </w:tr>
      <w:tr w:rsidR="00123F17" w14:paraId="61F1A75E" w14:textId="77777777" w:rsidTr="007E6829">
        <w:tc>
          <w:tcPr>
            <w:tcW w:w="1479" w:type="dxa"/>
          </w:tcPr>
          <w:p w14:paraId="57B04A68" w14:textId="1B04FD52" w:rsidR="00123F17" w:rsidRDefault="00123F17" w:rsidP="00686D1F">
            <w:pPr>
              <w:rPr>
                <w:rFonts w:eastAsiaTheme="minorEastAsia"/>
                <w:lang w:eastAsia="zh-CN"/>
              </w:rPr>
            </w:pPr>
            <w:r>
              <w:rPr>
                <w:rFonts w:eastAsiaTheme="minorEastAsia"/>
                <w:lang w:eastAsia="zh-CN"/>
              </w:rPr>
              <w:t>Ericsson</w:t>
            </w:r>
          </w:p>
        </w:tc>
        <w:tc>
          <w:tcPr>
            <w:tcW w:w="1372" w:type="dxa"/>
          </w:tcPr>
          <w:p w14:paraId="21236D45" w14:textId="2976F268" w:rsidR="00123F17" w:rsidRDefault="00123F17" w:rsidP="00686D1F">
            <w:pPr>
              <w:tabs>
                <w:tab w:val="left" w:pos="551"/>
              </w:tabs>
              <w:rPr>
                <w:rFonts w:eastAsiaTheme="minorEastAsia"/>
                <w:lang w:eastAsia="zh-CN"/>
              </w:rPr>
            </w:pPr>
            <w:r>
              <w:rPr>
                <w:rFonts w:eastAsiaTheme="minorEastAsia"/>
                <w:lang w:eastAsia="zh-CN"/>
              </w:rPr>
              <w:t>Y</w:t>
            </w:r>
          </w:p>
        </w:tc>
        <w:tc>
          <w:tcPr>
            <w:tcW w:w="6780" w:type="dxa"/>
          </w:tcPr>
          <w:p w14:paraId="6723C2B6" w14:textId="77777777" w:rsidR="00123F17" w:rsidRDefault="00123F17" w:rsidP="00686D1F">
            <w:pPr>
              <w:rPr>
                <w:rFonts w:eastAsia="SimSun"/>
                <w:lang w:val="en-US" w:eastAsia="ko-KR"/>
              </w:rPr>
            </w:pPr>
          </w:p>
        </w:tc>
      </w:tr>
      <w:tr w:rsidR="00D228FC" w14:paraId="12F1B797" w14:textId="77777777" w:rsidTr="00D228FC">
        <w:tc>
          <w:tcPr>
            <w:tcW w:w="1479" w:type="dxa"/>
          </w:tcPr>
          <w:p w14:paraId="2086475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5A6BCE83"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74DE65BB" w14:textId="77777777" w:rsidR="00D228FC" w:rsidRDefault="00D228FC" w:rsidP="00D81460">
            <w:pPr>
              <w:rPr>
                <w:rFonts w:eastAsiaTheme="minorEastAsia"/>
                <w:lang w:eastAsia="zh-CN"/>
              </w:rPr>
            </w:pPr>
          </w:p>
        </w:tc>
      </w:tr>
      <w:tr w:rsidR="003F1911" w14:paraId="1A439A52" w14:textId="77777777" w:rsidTr="00D228FC">
        <w:tc>
          <w:tcPr>
            <w:tcW w:w="1479" w:type="dxa"/>
          </w:tcPr>
          <w:p w14:paraId="20640AF6" w14:textId="3293E473" w:rsidR="003F1911" w:rsidRDefault="003F1911" w:rsidP="00D81460">
            <w:pPr>
              <w:rPr>
                <w:rFonts w:eastAsiaTheme="minorEastAsia"/>
                <w:lang w:eastAsia="zh-CN"/>
              </w:rPr>
            </w:pPr>
            <w:r>
              <w:rPr>
                <w:rFonts w:eastAsiaTheme="minorEastAsia"/>
                <w:lang w:eastAsia="zh-CN"/>
              </w:rPr>
              <w:t>Qualcomm</w:t>
            </w:r>
          </w:p>
        </w:tc>
        <w:tc>
          <w:tcPr>
            <w:tcW w:w="1372" w:type="dxa"/>
          </w:tcPr>
          <w:p w14:paraId="39053F48" w14:textId="6EAFEF3C" w:rsidR="003F1911" w:rsidRDefault="003F1911" w:rsidP="00D81460">
            <w:pPr>
              <w:tabs>
                <w:tab w:val="left" w:pos="551"/>
              </w:tabs>
              <w:rPr>
                <w:rFonts w:eastAsiaTheme="minorEastAsia"/>
                <w:lang w:eastAsia="zh-CN"/>
              </w:rPr>
            </w:pPr>
            <w:r>
              <w:rPr>
                <w:rFonts w:eastAsiaTheme="minorEastAsia"/>
                <w:lang w:eastAsia="zh-CN"/>
              </w:rPr>
              <w:t>Y</w:t>
            </w:r>
          </w:p>
        </w:tc>
        <w:tc>
          <w:tcPr>
            <w:tcW w:w="6780" w:type="dxa"/>
          </w:tcPr>
          <w:p w14:paraId="195984AD" w14:textId="77777777" w:rsidR="003F1911" w:rsidRDefault="003F1911" w:rsidP="00D81460">
            <w:pPr>
              <w:rPr>
                <w:rFonts w:eastAsiaTheme="minorEastAsia"/>
                <w:lang w:eastAsia="zh-CN"/>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w:t>
            </w:r>
            <w:r>
              <w:rPr>
                <w:rFonts w:eastAsiaTheme="minorEastAsia"/>
                <w:lang w:eastAsia="zh-CN"/>
              </w:rPr>
              <w:lastRenderedPageBreak/>
              <w:t xml:space="preserve">MsgA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Heading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DengXian"/>
          <w:lang w:eastAsia="zh-CN"/>
        </w:rPr>
      </w:pPr>
      <w:r>
        <w:rPr>
          <w:rFonts w:eastAsia="DengXian"/>
          <w:lang w:eastAsia="zh-CN"/>
        </w:rPr>
        <w:lastRenderedPageBreak/>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8B974EF"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DC799D7"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7E35F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E6D29F4"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CEF6090"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DengXian"/>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lastRenderedPageBreak/>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1395C9A"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BEEE3AB"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 xml:space="preserve">Case C may be difficult to avoid from gNB perspective, and we think the existing agreement can be extended to relax the gNB configuration restriction, as </w:t>
            </w:r>
            <w:r>
              <w:rPr>
                <w:rFonts w:eastAsiaTheme="minorEastAsia"/>
                <w:lang w:val="en-US" w:eastAsia="zh-CN"/>
              </w:rPr>
              <w:lastRenderedPageBreak/>
              <w:t>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2F63BBA8"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2022EE01" w14:textId="77777777" w:rsidR="00F47DD4" w:rsidRDefault="007E6829">
            <w:pPr>
              <w:rPr>
                <w:rFonts w:eastAsia="SimSun"/>
                <w:lang w:val="en-US" w:eastAsia="zh-CN"/>
              </w:rPr>
            </w:pPr>
            <w:r>
              <w:rPr>
                <w:rFonts w:eastAsia="SimSun"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w:t>
            </w:r>
            <w:r>
              <w:rPr>
                <w:b/>
              </w:rPr>
              <w:lastRenderedPageBreak/>
              <w:t>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3412F8D" w14:textId="77777777" w:rsidR="00F47DD4" w:rsidRDefault="00F47DD4">
            <w:pPr>
              <w:rPr>
                <w:rFonts w:eastAsia="SimSun"/>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7 comapnies are okay with the proposal where 2 companies (CATT, MTK) are fine leaving the back-to-back scheduling case to UE implementation and 2 </w:t>
            </w:r>
            <w:r>
              <w:rPr>
                <w:rFonts w:ascii="Times New Roman" w:eastAsia="Malgun Gothic" w:hAnsi="Times New Roman" w:cs="Times New Roman"/>
                <w:sz w:val="20"/>
                <w:szCs w:val="20"/>
                <w:lang w:eastAsia="ko-KR"/>
              </w:rPr>
              <w:lastRenderedPageBreak/>
              <w:t>companies (Samsung, LG) prefer defining clear UE behaviour</w:t>
            </w:r>
          </w:p>
          <w:p w14:paraId="1AC62774"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0603FD44" w14:textId="77777777">
        <w:tc>
          <w:tcPr>
            <w:tcW w:w="1479" w:type="dxa"/>
          </w:tcPr>
          <w:p w14:paraId="59A3901F"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w:t>
            </w:r>
            <w:r>
              <w:rPr>
                <w:rFonts w:eastAsia="SimSun" w:hint="eastAsia"/>
                <w:lang w:val="en-US" w:eastAsia="zh-CN"/>
              </w:rPr>
              <w:lastRenderedPageBreak/>
              <w:t>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lastRenderedPageBreak/>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SimSun"/>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SimSun"/>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sidRPr="002A496B">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w:t>
            </w:r>
            <w:r w:rsidR="00DD3A67">
              <w:rPr>
                <w:rFonts w:eastAsiaTheme="minorEastAsia"/>
                <w:lang w:eastAsia="zh-CN"/>
              </w:rPr>
              <w:lastRenderedPageBreak/>
              <w:t xml:space="preserve">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r w:rsidR="00930BB0" w:rsidRPr="0048249B" w14:paraId="0F462327" w14:textId="77777777" w:rsidTr="00930BB0">
        <w:tc>
          <w:tcPr>
            <w:tcW w:w="1479" w:type="dxa"/>
          </w:tcPr>
          <w:p w14:paraId="65E551CD" w14:textId="45F6D80E" w:rsidR="00930BB0" w:rsidRDefault="00930BB0" w:rsidP="0010029F">
            <w:pPr>
              <w:rPr>
                <w:rFonts w:eastAsiaTheme="minorEastAsia"/>
                <w:lang w:eastAsia="ko-KR"/>
              </w:rPr>
            </w:pPr>
            <w:r>
              <w:rPr>
                <w:rFonts w:eastAsiaTheme="minorEastAsia"/>
                <w:lang w:eastAsia="ko-KR"/>
              </w:rPr>
              <w:t>Ericsson</w:t>
            </w:r>
          </w:p>
        </w:tc>
        <w:tc>
          <w:tcPr>
            <w:tcW w:w="1372" w:type="dxa"/>
          </w:tcPr>
          <w:p w14:paraId="29800F33" w14:textId="77777777" w:rsidR="00930BB0" w:rsidRDefault="00930BB0" w:rsidP="0010029F">
            <w:pPr>
              <w:tabs>
                <w:tab w:val="left" w:pos="551"/>
              </w:tabs>
              <w:rPr>
                <w:rFonts w:eastAsiaTheme="minorEastAsia"/>
                <w:lang w:eastAsia="ko-KR"/>
              </w:rPr>
            </w:pPr>
          </w:p>
        </w:tc>
        <w:tc>
          <w:tcPr>
            <w:tcW w:w="6780" w:type="dxa"/>
          </w:tcPr>
          <w:p w14:paraId="30D3D652" w14:textId="77777777" w:rsidR="00930BB0" w:rsidRDefault="00930BB0" w:rsidP="0010029F">
            <w:pPr>
              <w:rPr>
                <w:rFonts w:eastAsiaTheme="minorEastAsia"/>
                <w:lang w:eastAsia="ko-KR"/>
              </w:rPr>
            </w:pPr>
            <w:r>
              <w:rPr>
                <w:rFonts w:eastAsiaTheme="minorEastAsia"/>
                <w:lang w:eastAsia="ko-KR"/>
              </w:rPr>
              <w:t xml:space="preserve">Ok in principle. Please see below some suggestion for update of the second bullet.  </w:t>
            </w:r>
          </w:p>
          <w:p w14:paraId="49D1C382" w14:textId="77777777" w:rsidR="00930BB0" w:rsidRPr="0048249B" w:rsidRDefault="00930BB0" w:rsidP="0010029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r w:rsidRPr="00B307E3">
              <w:rPr>
                <w:rFonts w:eastAsiaTheme="minorEastAsia"/>
                <w:lang w:eastAsia="ko-KR"/>
              </w:rPr>
              <w:t>.</w:t>
            </w:r>
            <w:bookmarkEnd w:id="20"/>
          </w:p>
        </w:tc>
      </w:tr>
      <w:tr w:rsidR="005E1DB1" w14:paraId="46177884" w14:textId="77777777" w:rsidTr="005E1DB1">
        <w:tc>
          <w:tcPr>
            <w:tcW w:w="1479" w:type="dxa"/>
          </w:tcPr>
          <w:p w14:paraId="56C2B9AB"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759BF13"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1903E93D" w14:textId="77777777" w:rsidR="005E1DB1" w:rsidRDefault="005E1DB1" w:rsidP="00D81460">
            <w:pPr>
              <w:rPr>
                <w:rFonts w:eastAsiaTheme="minorEastAsia"/>
                <w:lang w:eastAsia="zh-CN"/>
              </w:rPr>
            </w:pPr>
          </w:p>
        </w:tc>
      </w:tr>
      <w:tr w:rsidR="00553BBC" w14:paraId="04D10954" w14:textId="77777777" w:rsidTr="005E1DB1">
        <w:tc>
          <w:tcPr>
            <w:tcW w:w="1479" w:type="dxa"/>
          </w:tcPr>
          <w:p w14:paraId="25219311" w14:textId="2FA4E7F8" w:rsidR="00553BBC" w:rsidRDefault="00553BBC" w:rsidP="00D81460">
            <w:pPr>
              <w:rPr>
                <w:rFonts w:eastAsiaTheme="minorEastAsia"/>
                <w:lang w:eastAsia="zh-CN"/>
              </w:rPr>
            </w:pPr>
            <w:r>
              <w:rPr>
                <w:rFonts w:eastAsiaTheme="minorEastAsia"/>
                <w:lang w:eastAsia="zh-CN"/>
              </w:rPr>
              <w:t>Qualcomm</w:t>
            </w:r>
          </w:p>
        </w:tc>
        <w:tc>
          <w:tcPr>
            <w:tcW w:w="1372" w:type="dxa"/>
          </w:tcPr>
          <w:p w14:paraId="1413C753" w14:textId="4848D778" w:rsidR="00553BBC" w:rsidRDefault="00347BAF" w:rsidP="00D81460">
            <w:pPr>
              <w:tabs>
                <w:tab w:val="left" w:pos="551"/>
              </w:tabs>
              <w:rPr>
                <w:rFonts w:eastAsiaTheme="minorEastAsia"/>
                <w:lang w:eastAsia="zh-CN"/>
              </w:rPr>
            </w:pPr>
            <w:r>
              <w:rPr>
                <w:rFonts w:eastAsiaTheme="minorEastAsia"/>
                <w:lang w:eastAsia="zh-CN"/>
              </w:rPr>
              <w:t>Y</w:t>
            </w:r>
          </w:p>
        </w:tc>
        <w:tc>
          <w:tcPr>
            <w:tcW w:w="6780" w:type="dxa"/>
          </w:tcPr>
          <w:p w14:paraId="55D26DF4" w14:textId="180DE382" w:rsidR="00553BBC" w:rsidRDefault="007E4A96" w:rsidP="00D81460">
            <w:pPr>
              <w:rPr>
                <w:rFonts w:eastAsiaTheme="minorEastAsia"/>
                <w:lang w:eastAsia="zh-CN"/>
              </w:rPr>
            </w:pPr>
            <w:r>
              <w:rPr>
                <w:rFonts w:eastAsiaTheme="minorEastAsia"/>
                <w:lang w:eastAsia="zh-CN"/>
              </w:rPr>
              <w:t xml:space="preserve">We disagree with Ericsson since </w:t>
            </w:r>
            <w:r w:rsidR="001B08B4">
              <w:rPr>
                <w:rFonts w:eastAsiaTheme="minorEastAsia"/>
                <w:lang w:eastAsia="zh-CN"/>
              </w:rPr>
              <w:t>RRC-</w:t>
            </w:r>
            <w:r>
              <w:rPr>
                <w:rFonts w:eastAsiaTheme="minorEastAsia"/>
                <w:lang w:eastAsia="ko-KR"/>
              </w:rPr>
              <w:t xml:space="preserve">configured UL </w:t>
            </w:r>
            <w:r>
              <w:rPr>
                <w:rFonts w:eastAsiaTheme="minorEastAsia"/>
                <w:lang w:eastAsia="ko-KR"/>
              </w:rPr>
              <w:t>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w:t>
            </w:r>
            <w:r w:rsidR="001B08B4">
              <w:rPr>
                <w:rFonts w:eastAsiaTheme="minorEastAsia"/>
                <w:lang w:eastAsia="zh-CN"/>
              </w:rPr>
              <w:t xml:space="preserve"> The same goes for </w:t>
            </w:r>
            <w:r w:rsidR="001B08B4" w:rsidRPr="001B08B4">
              <w:rPr>
                <w:rFonts w:eastAsiaTheme="minorEastAsia"/>
                <w:lang w:eastAsia="zh-CN"/>
              </w:rPr>
              <w:t>cell-specific UL and dedicated DL.</w:t>
            </w:r>
            <w:r w:rsidR="001B08B4">
              <w:rPr>
                <w:rFonts w:eastAsiaTheme="minorEastAsia"/>
                <w:lang w:eastAsia="zh-CN"/>
              </w:rPr>
              <w:t xml:space="preserve"> </w:t>
            </w:r>
            <w:r w:rsidR="001B08B4">
              <w:rPr>
                <w:rFonts w:eastAsiaTheme="minorEastAsia"/>
                <w:lang w:eastAsia="ko-KR"/>
              </w:rPr>
              <w:t>Therefore, we</w:t>
            </w:r>
            <w:r w:rsidR="001B08B4">
              <w:rPr>
                <w:rFonts w:eastAsiaTheme="minorEastAsia"/>
                <w:lang w:eastAsia="ko-KR"/>
              </w:rPr>
              <w:t xml:space="preserve"> don’t</w:t>
            </w:r>
            <w:r w:rsidR="001B08B4">
              <w:rPr>
                <w:rFonts w:eastAsiaTheme="minorEastAsia"/>
                <w:lang w:eastAsia="ko-KR"/>
              </w:rPr>
              <w:t xml:space="preserve"> think it is reasonable to extend the second bullet to cover configured UL</w:t>
            </w:r>
            <w:r w:rsidR="001B08B4">
              <w:rPr>
                <w:rFonts w:eastAsiaTheme="minorEastAsia"/>
                <w:lang w:eastAsia="ko-KR"/>
              </w:rPr>
              <w:t>/DL.</w:t>
            </w: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Heading1"/>
        <w:ind w:left="1134" w:hanging="1134"/>
      </w:pPr>
      <w:r>
        <w:lastRenderedPageBreak/>
        <w:t>Other aspects</w:t>
      </w:r>
    </w:p>
    <w:p w14:paraId="61577360" w14:textId="77777777" w:rsidR="00F47DD4" w:rsidRDefault="007E6829">
      <w:pPr>
        <w:pStyle w:val="Heading2"/>
        <w:ind w:left="1134" w:hanging="1134"/>
      </w:pPr>
      <w:r>
        <w:t>Whether SFI can be optionally supported for HD-FDD UE</w:t>
      </w:r>
    </w:p>
    <w:p w14:paraId="72F21ED6"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AB24EFB"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758CAF93" w14:textId="77777777" w:rsidR="00F47DD4" w:rsidRDefault="00F47DD4">
      <w:pPr>
        <w:pStyle w:val="ListParagraph"/>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It should not be supported by RedCap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SFI should not be discussed in HD-FDD operation of RedCap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0CF4E4"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7BEFD750"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SimSun"/>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Heading2"/>
        <w:ind w:left="1134" w:hanging="1134"/>
      </w:pPr>
      <w:r>
        <w:lastRenderedPageBreak/>
        <w:t>Definition and capability of HD-FDD UE</w:t>
      </w:r>
    </w:p>
    <w:p w14:paraId="5559281E"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5864E1EF"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Heading2"/>
        <w:ind w:left="1134" w:hanging="1134"/>
      </w:pPr>
      <w:r>
        <w:t>Switching gap for neighbour cell SSB measurement</w:t>
      </w:r>
    </w:p>
    <w:p w14:paraId="2C454A8A"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1"/>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9E5113">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9E5113">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1A01295F" w14:textId="77777777" w:rsidR="00F47DD4" w:rsidRDefault="007E6829">
            <w:r>
              <w:t>RAN1 agreements for Rel-17 NR RedCap</w:t>
            </w:r>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9E5113">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Duplex operation for RedCap</w:t>
            </w:r>
          </w:p>
        </w:tc>
        <w:tc>
          <w:tcPr>
            <w:tcW w:w="2551" w:type="dxa"/>
            <w:tcMar>
              <w:top w:w="0" w:type="dxa"/>
              <w:left w:w="70" w:type="dxa"/>
              <w:bottom w:w="0" w:type="dxa"/>
              <w:right w:w="70" w:type="dxa"/>
            </w:tcMar>
          </w:tcPr>
          <w:p w14:paraId="34BF2E5B" w14:textId="77777777" w:rsidR="00F47DD4" w:rsidRDefault="007E6829">
            <w:r>
              <w:rPr>
                <w:lang w:eastAsia="zh-CN"/>
              </w:rPr>
              <w:t>Huawei, HiSilicon</w:t>
            </w:r>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t>[4]</w:t>
            </w:r>
          </w:p>
        </w:tc>
        <w:tc>
          <w:tcPr>
            <w:tcW w:w="1456" w:type="dxa"/>
            <w:tcMar>
              <w:top w:w="0" w:type="dxa"/>
              <w:left w:w="70" w:type="dxa"/>
              <w:bottom w:w="0" w:type="dxa"/>
              <w:right w:w="70" w:type="dxa"/>
            </w:tcMar>
          </w:tcPr>
          <w:p w14:paraId="141768D3" w14:textId="77777777" w:rsidR="00F47DD4" w:rsidRDefault="009E5113">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Duplex operation for RedCap</w:t>
            </w:r>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9E5113">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29433E8" w14:textId="77777777" w:rsidR="00F47DD4" w:rsidRDefault="007E6829">
            <w:r>
              <w:rPr>
                <w:lang w:eastAsia="zh-CN"/>
              </w:rPr>
              <w:t>Spreadtrum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9E5113">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9E5113">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9E5113">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9E5113">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9E5113">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9E5113">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9E5113">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 xml:space="preserve">ZTE, </w:t>
            </w:r>
            <w:proofErr w:type="spellStart"/>
            <w:r>
              <w:rPr>
                <w:lang w:eastAsia="zh-CN"/>
              </w:rPr>
              <w:t>Sanechips</w:t>
            </w:r>
            <w:proofErr w:type="spellEnd"/>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9E5113">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9E5113">
            <w:hyperlink r:id="rId29" w:history="1">
              <w:r w:rsidR="007E6829">
                <w:rPr>
                  <w:rStyle w:val="Hyperlink"/>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proofErr w:type="spellStart"/>
            <w:r>
              <w:rPr>
                <w:lang w:eastAsia="zh-CN"/>
              </w:rPr>
              <w:t>Potevio</w:t>
            </w:r>
            <w:proofErr w:type="spellEnd"/>
            <w:r>
              <w:rPr>
                <w:lang w:eastAsia="zh-CN"/>
              </w:rPr>
              <w:t xml:space="preserve">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9E5113">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HD-FDD Operation for RedCap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9E5113">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9E5113">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Support of HD-FDD for RedCap</w:t>
            </w:r>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9E5113">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9E5113">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lastRenderedPageBreak/>
              <w:t>[20]</w:t>
            </w:r>
          </w:p>
        </w:tc>
        <w:tc>
          <w:tcPr>
            <w:tcW w:w="1456" w:type="dxa"/>
            <w:tcMar>
              <w:top w:w="0" w:type="dxa"/>
              <w:left w:w="70" w:type="dxa"/>
              <w:bottom w:w="0" w:type="dxa"/>
              <w:right w:w="70" w:type="dxa"/>
            </w:tcMar>
          </w:tcPr>
          <w:p w14:paraId="0CEC172D" w14:textId="77777777" w:rsidR="00F47DD4" w:rsidRDefault="009E5113">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Duplex operation for RedCap UEs</w:t>
            </w:r>
          </w:p>
        </w:tc>
        <w:tc>
          <w:tcPr>
            <w:tcW w:w="2551" w:type="dxa"/>
            <w:tcMar>
              <w:top w:w="0" w:type="dxa"/>
              <w:left w:w="70" w:type="dxa"/>
              <w:bottom w:w="0" w:type="dxa"/>
              <w:right w:w="70" w:type="dxa"/>
            </w:tcMar>
          </w:tcPr>
          <w:p w14:paraId="72104D27" w14:textId="77777777" w:rsidR="00F47DD4" w:rsidRDefault="007E6829">
            <w:proofErr w:type="spellStart"/>
            <w:r>
              <w:rPr>
                <w:lang w:eastAsia="zh-CN"/>
              </w:rPr>
              <w:t>InterDigital</w:t>
            </w:r>
            <w:proofErr w:type="spellEnd"/>
            <w:r>
              <w:rPr>
                <w:lang w:eastAsia="zh-CN"/>
              </w:rPr>
              <w:t>,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9E5113">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9E5113">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9E5113">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9E5113">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proofErr w:type="spellStart"/>
            <w:r>
              <w:rPr>
                <w:lang w:eastAsia="zh-CN"/>
              </w:rPr>
              <w:t>ASUSTeK</w:t>
            </w:r>
            <w:proofErr w:type="spellEnd"/>
            <w:r>
              <w:rPr>
                <w:lang w:eastAsia="zh-CN"/>
              </w:rPr>
              <w:t xml:space="preserve">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9E5113">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9E5113">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9E5113">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9E5113">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4802CEA3" w14:textId="77777777" w:rsidR="00F47DD4" w:rsidRDefault="007E6829">
            <w:r>
              <w:t>Reply LS to Half-duplex FDD switching for RedCap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8337" w14:textId="77777777" w:rsidR="009E5113" w:rsidRDefault="009E5113" w:rsidP="007E6829">
      <w:pPr>
        <w:spacing w:after="0" w:line="240" w:lineRule="auto"/>
      </w:pPr>
      <w:r>
        <w:separator/>
      </w:r>
    </w:p>
  </w:endnote>
  <w:endnote w:type="continuationSeparator" w:id="0">
    <w:p w14:paraId="40CA05A7" w14:textId="77777777" w:rsidR="009E5113" w:rsidRDefault="009E5113"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9656" w14:textId="77777777" w:rsidR="009E5113" w:rsidRDefault="009E5113" w:rsidP="007E6829">
      <w:pPr>
        <w:spacing w:after="0" w:line="240" w:lineRule="auto"/>
      </w:pPr>
      <w:r>
        <w:separator/>
      </w:r>
    </w:p>
  </w:footnote>
  <w:footnote w:type="continuationSeparator" w:id="0">
    <w:p w14:paraId="15DAF964" w14:textId="77777777" w:rsidR="009E5113" w:rsidRDefault="009E5113"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523E2"/>
    <w:rsid w:val="00064B66"/>
    <w:rsid w:val="0007068C"/>
    <w:rsid w:val="00071BD1"/>
    <w:rsid w:val="000A18DE"/>
    <w:rsid w:val="000C3DE1"/>
    <w:rsid w:val="000E4492"/>
    <w:rsid w:val="00123F17"/>
    <w:rsid w:val="00136DE1"/>
    <w:rsid w:val="00162D1F"/>
    <w:rsid w:val="00172FA1"/>
    <w:rsid w:val="001739BD"/>
    <w:rsid w:val="001B08B4"/>
    <w:rsid w:val="001C64AA"/>
    <w:rsid w:val="00205F57"/>
    <w:rsid w:val="00210935"/>
    <w:rsid w:val="0023329B"/>
    <w:rsid w:val="00253F43"/>
    <w:rsid w:val="002975BF"/>
    <w:rsid w:val="002A496B"/>
    <w:rsid w:val="002B57FB"/>
    <w:rsid w:val="002E58C7"/>
    <w:rsid w:val="0030226A"/>
    <w:rsid w:val="00346F96"/>
    <w:rsid w:val="00347BAF"/>
    <w:rsid w:val="003F1911"/>
    <w:rsid w:val="003F1AFA"/>
    <w:rsid w:val="00435D6D"/>
    <w:rsid w:val="00437F5A"/>
    <w:rsid w:val="004805A1"/>
    <w:rsid w:val="0048249B"/>
    <w:rsid w:val="00495566"/>
    <w:rsid w:val="004D50AF"/>
    <w:rsid w:val="004E07B2"/>
    <w:rsid w:val="00521FFF"/>
    <w:rsid w:val="00543B6F"/>
    <w:rsid w:val="00553BBC"/>
    <w:rsid w:val="005E1DB1"/>
    <w:rsid w:val="005F6F02"/>
    <w:rsid w:val="006309B5"/>
    <w:rsid w:val="00662074"/>
    <w:rsid w:val="0068670C"/>
    <w:rsid w:val="00686D1F"/>
    <w:rsid w:val="006A01A1"/>
    <w:rsid w:val="006B5B2A"/>
    <w:rsid w:val="006F4C80"/>
    <w:rsid w:val="007345C4"/>
    <w:rsid w:val="00742992"/>
    <w:rsid w:val="00751398"/>
    <w:rsid w:val="00754ABE"/>
    <w:rsid w:val="00766C9E"/>
    <w:rsid w:val="00770DED"/>
    <w:rsid w:val="0077252F"/>
    <w:rsid w:val="007C37C8"/>
    <w:rsid w:val="007E4A96"/>
    <w:rsid w:val="007E6829"/>
    <w:rsid w:val="00801C43"/>
    <w:rsid w:val="00811075"/>
    <w:rsid w:val="008251C0"/>
    <w:rsid w:val="00877D78"/>
    <w:rsid w:val="008B122A"/>
    <w:rsid w:val="00930BB0"/>
    <w:rsid w:val="00971AAF"/>
    <w:rsid w:val="00974697"/>
    <w:rsid w:val="009B1232"/>
    <w:rsid w:val="009C05B5"/>
    <w:rsid w:val="009C4EAD"/>
    <w:rsid w:val="009D4DCE"/>
    <w:rsid w:val="009E5113"/>
    <w:rsid w:val="00A22EE4"/>
    <w:rsid w:val="00A36AA9"/>
    <w:rsid w:val="00A754CD"/>
    <w:rsid w:val="00A926F0"/>
    <w:rsid w:val="00AB32DD"/>
    <w:rsid w:val="00AD5DFB"/>
    <w:rsid w:val="00AF70CD"/>
    <w:rsid w:val="00B13552"/>
    <w:rsid w:val="00B210DC"/>
    <w:rsid w:val="00B22741"/>
    <w:rsid w:val="00B262B5"/>
    <w:rsid w:val="00B51608"/>
    <w:rsid w:val="00B60E48"/>
    <w:rsid w:val="00B6450D"/>
    <w:rsid w:val="00BD0F81"/>
    <w:rsid w:val="00C14F55"/>
    <w:rsid w:val="00C17EB9"/>
    <w:rsid w:val="00C271C6"/>
    <w:rsid w:val="00C339CA"/>
    <w:rsid w:val="00C426DB"/>
    <w:rsid w:val="00C631FB"/>
    <w:rsid w:val="00C7027D"/>
    <w:rsid w:val="00C94F2C"/>
    <w:rsid w:val="00C97FB0"/>
    <w:rsid w:val="00CA12EB"/>
    <w:rsid w:val="00CA3093"/>
    <w:rsid w:val="00CA434E"/>
    <w:rsid w:val="00CC6B5A"/>
    <w:rsid w:val="00CE3138"/>
    <w:rsid w:val="00D154C2"/>
    <w:rsid w:val="00D228FC"/>
    <w:rsid w:val="00D33499"/>
    <w:rsid w:val="00D357FA"/>
    <w:rsid w:val="00D54904"/>
    <w:rsid w:val="00D64C0F"/>
    <w:rsid w:val="00D67407"/>
    <w:rsid w:val="00D70104"/>
    <w:rsid w:val="00D9148F"/>
    <w:rsid w:val="00DD3A67"/>
    <w:rsid w:val="00DD5731"/>
    <w:rsid w:val="00DE2B92"/>
    <w:rsid w:val="00DF3DA0"/>
    <w:rsid w:val="00E2133F"/>
    <w:rsid w:val="00E2768B"/>
    <w:rsid w:val="00E46D38"/>
    <w:rsid w:val="00E54731"/>
    <w:rsid w:val="00E60331"/>
    <w:rsid w:val="00E934DD"/>
    <w:rsid w:val="00EA507D"/>
    <w:rsid w:val="00EA791C"/>
    <w:rsid w:val="00ED54A0"/>
    <w:rsid w:val="00ED569C"/>
    <w:rsid w:val="00F07156"/>
    <w:rsid w:val="00F12F07"/>
    <w:rsid w:val="00F24381"/>
    <w:rsid w:val="00F2590B"/>
    <w:rsid w:val="00F26622"/>
    <w:rsid w:val="00F42076"/>
    <w:rsid w:val="00F42787"/>
    <w:rsid w:val="00F47DD4"/>
    <w:rsid w:val="00F5042A"/>
    <w:rsid w:val="00F53664"/>
    <w:rsid w:val="00F724DF"/>
    <w:rsid w:val="00F804C3"/>
    <w:rsid w:val="00FB5F1C"/>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5C4"/>
    <w:pPr>
      <w:spacing w:after="180"/>
    </w:pPr>
    <w:rPr>
      <w:lang w:val="en-GB" w:eastAsia="en-US"/>
    </w:rPr>
  </w:style>
  <w:style w:type="paragraph" w:styleId="Heading1">
    <w:name w:val="heading 1"/>
    <w:basedOn w:val="Normal"/>
    <w:next w:val="Normal"/>
    <w:qFormat/>
    <w:rsid w:val="007345C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7345C4"/>
    <w:pPr>
      <w:numPr>
        <w:ilvl w:val="1"/>
      </w:numPr>
      <w:spacing w:before="180"/>
      <w:outlineLvl w:val="1"/>
    </w:pPr>
    <w:rPr>
      <w:sz w:val="32"/>
    </w:rPr>
  </w:style>
  <w:style w:type="paragraph" w:styleId="Heading3">
    <w:name w:val="heading 3"/>
    <w:basedOn w:val="Heading2"/>
    <w:next w:val="Normal"/>
    <w:link w:val="Heading3Char"/>
    <w:qFormat/>
    <w:rsid w:val="007345C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7345C4"/>
    <w:pPr>
      <w:numPr>
        <w:ilvl w:val="3"/>
      </w:numPr>
      <w:ind w:left="576" w:hanging="576"/>
      <w:outlineLvl w:val="3"/>
    </w:pPr>
    <w:rPr>
      <w:sz w:val="24"/>
    </w:rPr>
  </w:style>
  <w:style w:type="paragraph" w:styleId="Heading5">
    <w:name w:val="heading 5"/>
    <w:basedOn w:val="Heading4"/>
    <w:next w:val="Normal"/>
    <w:qFormat/>
    <w:rsid w:val="007345C4"/>
    <w:pPr>
      <w:numPr>
        <w:ilvl w:val="4"/>
      </w:numPr>
      <w:ind w:left="576" w:hanging="576"/>
      <w:outlineLvl w:val="4"/>
    </w:pPr>
    <w:rPr>
      <w:sz w:val="22"/>
    </w:rPr>
  </w:style>
  <w:style w:type="paragraph" w:styleId="Heading6">
    <w:name w:val="heading 6"/>
    <w:basedOn w:val="Normal"/>
    <w:next w:val="Normal"/>
    <w:qFormat/>
    <w:rsid w:val="007345C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7345C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7345C4"/>
    <w:pPr>
      <w:numPr>
        <w:ilvl w:val="7"/>
      </w:numPr>
      <w:tabs>
        <w:tab w:val="left" w:pos="360"/>
        <w:tab w:val="left" w:pos="926"/>
      </w:tabs>
      <w:ind w:left="432" w:hanging="432"/>
      <w:outlineLvl w:val="7"/>
    </w:pPr>
  </w:style>
  <w:style w:type="paragraph" w:styleId="Heading9">
    <w:name w:val="heading 9"/>
    <w:basedOn w:val="Heading8"/>
    <w:next w:val="Normal"/>
    <w:qFormat/>
    <w:rsid w:val="007345C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7345C4"/>
    <w:pPr>
      <w:ind w:left="2268" w:hanging="2268"/>
    </w:pPr>
  </w:style>
  <w:style w:type="paragraph" w:styleId="TOC6">
    <w:name w:val="toc 6"/>
    <w:basedOn w:val="TOC5"/>
    <w:next w:val="Normal"/>
    <w:semiHidden/>
    <w:qFormat/>
    <w:rsid w:val="007345C4"/>
    <w:pPr>
      <w:ind w:left="1985" w:hanging="1985"/>
    </w:pPr>
  </w:style>
  <w:style w:type="paragraph" w:styleId="TOC5">
    <w:name w:val="toc 5"/>
    <w:basedOn w:val="TOC4"/>
    <w:next w:val="Normal"/>
    <w:semiHidden/>
    <w:qFormat/>
    <w:rsid w:val="007345C4"/>
    <w:pPr>
      <w:ind w:left="1701" w:hanging="1701"/>
    </w:pPr>
  </w:style>
  <w:style w:type="paragraph" w:styleId="TOC4">
    <w:name w:val="toc 4"/>
    <w:basedOn w:val="TOC3"/>
    <w:next w:val="Normal"/>
    <w:semiHidden/>
    <w:qFormat/>
    <w:rsid w:val="007345C4"/>
    <w:pPr>
      <w:ind w:left="1418" w:hanging="1418"/>
    </w:pPr>
  </w:style>
  <w:style w:type="paragraph" w:styleId="TOC3">
    <w:name w:val="toc 3"/>
    <w:basedOn w:val="TOC2"/>
    <w:next w:val="Normal"/>
    <w:uiPriority w:val="39"/>
    <w:qFormat/>
    <w:rsid w:val="007345C4"/>
    <w:pPr>
      <w:ind w:left="1134" w:hanging="1134"/>
    </w:pPr>
  </w:style>
  <w:style w:type="paragraph" w:styleId="TOC2">
    <w:name w:val="toc 2"/>
    <w:basedOn w:val="TOC1"/>
    <w:next w:val="Normal"/>
    <w:uiPriority w:val="39"/>
    <w:qFormat/>
    <w:rsid w:val="007345C4"/>
    <w:pPr>
      <w:keepNext w:val="0"/>
      <w:spacing w:before="0"/>
      <w:ind w:left="851" w:hanging="851"/>
    </w:pPr>
    <w:rPr>
      <w:sz w:val="20"/>
    </w:rPr>
  </w:style>
  <w:style w:type="paragraph" w:styleId="TOC1">
    <w:name w:val="toc 1"/>
    <w:basedOn w:val="Normal"/>
    <w:next w:val="Normal"/>
    <w:uiPriority w:val="39"/>
    <w:qFormat/>
    <w:rsid w:val="007345C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7345C4"/>
    <w:rPr>
      <w:rFonts w:ascii="SimSun" w:eastAsia="SimSun"/>
      <w:sz w:val="18"/>
      <w:szCs w:val="18"/>
    </w:rPr>
  </w:style>
  <w:style w:type="paragraph" w:styleId="CommentText">
    <w:name w:val="annotation text"/>
    <w:basedOn w:val="Normal"/>
    <w:link w:val="CommentTextChar"/>
    <w:uiPriority w:val="99"/>
    <w:qFormat/>
    <w:rsid w:val="007345C4"/>
  </w:style>
  <w:style w:type="paragraph" w:styleId="ListBullet3">
    <w:name w:val="List Bullet 3"/>
    <w:basedOn w:val="Normal"/>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7345C4"/>
    <w:pPr>
      <w:overflowPunct w:val="0"/>
      <w:spacing w:after="120"/>
      <w:jc w:val="both"/>
    </w:pPr>
    <w:rPr>
      <w:rFonts w:ascii="Arial" w:hAnsi="Arial"/>
      <w:lang w:val="en-US" w:eastAsia="zh-CN"/>
    </w:rPr>
  </w:style>
  <w:style w:type="paragraph" w:styleId="TOC8">
    <w:name w:val="toc 8"/>
    <w:basedOn w:val="TOC1"/>
    <w:next w:val="Normal"/>
    <w:uiPriority w:val="39"/>
    <w:qFormat/>
    <w:rsid w:val="007345C4"/>
    <w:pPr>
      <w:spacing w:before="180"/>
      <w:ind w:left="2693" w:hanging="2693"/>
    </w:pPr>
    <w:rPr>
      <w:b/>
    </w:rPr>
  </w:style>
  <w:style w:type="paragraph" w:styleId="BalloonText">
    <w:name w:val="Balloon Text"/>
    <w:basedOn w:val="Normal"/>
    <w:qFormat/>
    <w:rsid w:val="007345C4"/>
    <w:pPr>
      <w:spacing w:after="0"/>
    </w:pPr>
    <w:rPr>
      <w:rFonts w:ascii="Segoe UI" w:hAnsi="Segoe UI" w:cs="Segoe UI"/>
      <w:sz w:val="18"/>
      <w:szCs w:val="18"/>
    </w:rPr>
  </w:style>
  <w:style w:type="paragraph" w:styleId="Footer">
    <w:name w:val="footer"/>
    <w:basedOn w:val="Header"/>
    <w:qFormat/>
    <w:rsid w:val="007345C4"/>
    <w:pPr>
      <w:jc w:val="center"/>
    </w:pPr>
    <w:rPr>
      <w:i/>
    </w:rPr>
  </w:style>
  <w:style w:type="paragraph" w:styleId="Header">
    <w:name w:val="header"/>
    <w:basedOn w:val="Normal"/>
    <w:link w:val="HeaderChar"/>
    <w:qFormat/>
    <w:rsid w:val="007345C4"/>
    <w:pPr>
      <w:widowControl w:val="0"/>
      <w:overflowPunct w:val="0"/>
      <w:textAlignment w:val="baseline"/>
    </w:pPr>
    <w:rPr>
      <w:rFonts w:ascii="Arial" w:hAnsi="Arial"/>
      <w:b/>
      <w:sz w:val="18"/>
      <w:lang w:eastAsia="ja-JP"/>
    </w:rPr>
  </w:style>
  <w:style w:type="paragraph" w:styleId="List">
    <w:name w:val="List"/>
    <w:basedOn w:val="BodyText"/>
    <w:qFormat/>
    <w:rsid w:val="007345C4"/>
    <w:rPr>
      <w:rFonts w:cs="Lohit Devanagari"/>
    </w:rPr>
  </w:style>
  <w:style w:type="paragraph" w:styleId="FootnoteText">
    <w:name w:val="footnote text"/>
    <w:basedOn w:val="Normal"/>
    <w:link w:val="FootnoteTextChar"/>
    <w:uiPriority w:val="99"/>
    <w:unhideWhenUsed/>
    <w:qFormat/>
    <w:rsid w:val="007345C4"/>
    <w:pPr>
      <w:spacing w:after="0"/>
    </w:pPr>
    <w:rPr>
      <w:rFonts w:eastAsiaTheme="minorHAnsi"/>
      <w:lang w:val="en-US"/>
    </w:rPr>
  </w:style>
  <w:style w:type="paragraph" w:styleId="TOC9">
    <w:name w:val="toc 9"/>
    <w:basedOn w:val="TOC8"/>
    <w:next w:val="Normal"/>
    <w:uiPriority w:val="39"/>
    <w:qFormat/>
    <w:rsid w:val="007345C4"/>
    <w:pPr>
      <w:ind w:left="1418" w:hanging="1418"/>
    </w:pPr>
  </w:style>
  <w:style w:type="paragraph" w:styleId="NormalWeb">
    <w:name w:val="Normal (Web)"/>
    <w:basedOn w:val="Normal"/>
    <w:uiPriority w:val="99"/>
    <w:unhideWhenUsed/>
    <w:qFormat/>
    <w:rsid w:val="007345C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7345C4"/>
    <w:rPr>
      <w:b/>
      <w:bCs/>
    </w:rPr>
  </w:style>
  <w:style w:type="table" w:styleId="TableGrid">
    <w:name w:val="Table Grid"/>
    <w:basedOn w:val="TableNormal"/>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345C4"/>
    <w:rPr>
      <w:color w:val="954F72"/>
      <w:u w:val="single"/>
    </w:rPr>
  </w:style>
  <w:style w:type="character" w:styleId="Hyperlink">
    <w:name w:val="Hyperlink"/>
    <w:basedOn w:val="DefaultParagraphFont"/>
    <w:uiPriority w:val="99"/>
    <w:unhideWhenUsed/>
    <w:qFormat/>
    <w:rsid w:val="007345C4"/>
    <w:rPr>
      <w:color w:val="0563C1" w:themeColor="hyperlink"/>
      <w:u w:val="single"/>
    </w:rPr>
  </w:style>
  <w:style w:type="character" w:styleId="CommentReference">
    <w:name w:val="annotation reference"/>
    <w:uiPriority w:val="99"/>
    <w:qFormat/>
    <w:rsid w:val="007345C4"/>
    <w:rPr>
      <w:sz w:val="16"/>
      <w:szCs w:val="16"/>
    </w:rPr>
  </w:style>
  <w:style w:type="character" w:styleId="FootnoteReference">
    <w:name w:val="footnote reference"/>
    <w:basedOn w:val="DefaultParagraphFont"/>
    <w:uiPriority w:val="99"/>
    <w:unhideWhenUsed/>
    <w:qFormat/>
    <w:rsid w:val="007345C4"/>
    <w:rPr>
      <w:vertAlign w:val="superscript"/>
    </w:rPr>
  </w:style>
  <w:style w:type="character" w:customStyle="1" w:styleId="ZGSM">
    <w:name w:val="ZGSM"/>
    <w:qFormat/>
    <w:rsid w:val="007345C4"/>
  </w:style>
  <w:style w:type="character" w:customStyle="1" w:styleId="HeaderChar">
    <w:name w:val="Header Char"/>
    <w:link w:val="Header"/>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Heading8Char">
    <w:name w:val="Heading 8 Char"/>
    <w:link w:val="Heading8"/>
    <w:qFormat/>
    <w:rsid w:val="007345C4"/>
    <w:rPr>
      <w:rFonts w:ascii="Arial" w:hAnsi="Arial"/>
      <w:sz w:val="36"/>
      <w:lang w:val="en-GB" w:eastAsia="en-US"/>
    </w:rPr>
  </w:style>
  <w:style w:type="character" w:customStyle="1" w:styleId="Heading3Char">
    <w:name w:val="Heading 3 Char"/>
    <w:link w:val="Heading3"/>
    <w:qFormat/>
    <w:rsid w:val="007345C4"/>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7345C4"/>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7345C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7345C4"/>
    <w:rPr>
      <w:lang w:val="en-GB" w:eastAsia="en-US"/>
    </w:rPr>
  </w:style>
  <w:style w:type="character" w:customStyle="1" w:styleId="CommentSubjectChar">
    <w:name w:val="Comment Subject Char"/>
    <w:link w:val="CommentSubject"/>
    <w:qFormat/>
    <w:rsid w:val="007345C4"/>
    <w:rPr>
      <w:b/>
      <w:bCs/>
      <w:lang w:val="en-GB" w:eastAsia="en-US"/>
    </w:rPr>
  </w:style>
  <w:style w:type="character" w:customStyle="1" w:styleId="BodyTextChar">
    <w:name w:val="Body Text Char"/>
    <w:link w:val="BodyText"/>
    <w:qFormat/>
    <w:rsid w:val="007345C4"/>
    <w:rPr>
      <w:rFonts w:ascii="Arial" w:hAnsi="Arial"/>
      <w:b/>
      <w:sz w:val="18"/>
      <w:lang w:val="en-GB" w:eastAsia="ja-JP"/>
    </w:rPr>
  </w:style>
  <w:style w:type="character" w:customStyle="1" w:styleId="CaptionChar">
    <w:name w:val="Caption Char"/>
    <w:basedOn w:val="DefaultParagraphFont"/>
    <w:link w:val="Caption"/>
    <w:qFormat/>
    <w:rsid w:val="007345C4"/>
    <w:rPr>
      <w:rFonts w:ascii="Arial" w:hAnsi="Arial"/>
      <w:lang w:val="en-US" w:eastAsia="zh-CN"/>
    </w:rPr>
  </w:style>
  <w:style w:type="character" w:customStyle="1" w:styleId="Mention1">
    <w:name w:val="Mention1"/>
    <w:basedOn w:val="DefaultParagraphFont"/>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Normal"/>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Normal"/>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SimSun" w:cs="Times New Roman"/>
    </w:rPr>
  </w:style>
  <w:style w:type="character" w:customStyle="1" w:styleId="ListLabel23">
    <w:name w:val="ListLabel 23"/>
    <w:qFormat/>
    <w:rsid w:val="007345C4"/>
    <w:rPr>
      <w:rFonts w:eastAsia="SimSun"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SimSun"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SimSun"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Normal"/>
    <w:next w:val="BodyText"/>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345C4"/>
    <w:pPr>
      <w:suppressLineNumbers/>
    </w:pPr>
    <w:rPr>
      <w:rFonts w:cs="Lohit Devanagari"/>
    </w:rPr>
  </w:style>
  <w:style w:type="paragraph" w:customStyle="1" w:styleId="H6">
    <w:name w:val="H6"/>
    <w:basedOn w:val="Heading5"/>
    <w:qFormat/>
    <w:rsid w:val="007345C4"/>
    <w:pPr>
      <w:ind w:left="1985" w:hanging="1985"/>
    </w:pPr>
    <w:rPr>
      <w:sz w:val="20"/>
    </w:rPr>
  </w:style>
  <w:style w:type="paragraph" w:customStyle="1" w:styleId="EQ">
    <w:name w:val="EQ"/>
    <w:basedOn w:val="Normal"/>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Heading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Normal"/>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Normal"/>
    <w:qFormat/>
    <w:rsid w:val="007345C4"/>
    <w:pPr>
      <w:keepLines/>
      <w:ind w:left="1702" w:hanging="1418"/>
    </w:pPr>
  </w:style>
  <w:style w:type="paragraph" w:customStyle="1" w:styleId="FP">
    <w:name w:val="FP"/>
    <w:basedOn w:val="Normal"/>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Normal"/>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Normal"/>
    <w:qFormat/>
    <w:rsid w:val="007345C4"/>
    <w:pPr>
      <w:ind w:left="851" w:hanging="284"/>
    </w:pPr>
  </w:style>
  <w:style w:type="paragraph" w:customStyle="1" w:styleId="B3">
    <w:name w:val="B3"/>
    <w:basedOn w:val="Normal"/>
    <w:qFormat/>
    <w:rsid w:val="007345C4"/>
    <w:pPr>
      <w:ind w:left="1135" w:hanging="284"/>
    </w:pPr>
  </w:style>
  <w:style w:type="paragraph" w:customStyle="1" w:styleId="B4">
    <w:name w:val="B4"/>
    <w:basedOn w:val="Normal"/>
    <w:qFormat/>
    <w:rsid w:val="007345C4"/>
    <w:pPr>
      <w:ind w:left="1418" w:hanging="284"/>
    </w:pPr>
  </w:style>
  <w:style w:type="paragraph" w:customStyle="1" w:styleId="B5">
    <w:name w:val="B5"/>
    <w:basedOn w:val="Normal"/>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Normal"/>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Heading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7345C4"/>
    <w:rPr>
      <w:rFonts w:eastAsiaTheme="minorHAnsi"/>
      <w:lang w:val="en-US" w:eastAsia="en-US"/>
    </w:rPr>
  </w:style>
  <w:style w:type="character" w:customStyle="1" w:styleId="10">
    <w:name w:val="未解決のメンション1"/>
    <w:basedOn w:val="DefaultParagraphFont"/>
    <w:uiPriority w:val="99"/>
    <w:semiHidden/>
    <w:unhideWhenUsed/>
    <w:qFormat/>
    <w:rsid w:val="007345C4"/>
    <w:rPr>
      <w:color w:val="605E5C"/>
      <w:shd w:val="clear" w:color="auto" w:fill="E1DFDD"/>
    </w:rPr>
  </w:style>
  <w:style w:type="character" w:customStyle="1" w:styleId="normaltextrun">
    <w:name w:val="normaltextrun"/>
    <w:basedOn w:val="DefaultParagraphFont"/>
    <w:qFormat/>
    <w:rsid w:val="007345C4"/>
  </w:style>
  <w:style w:type="character" w:customStyle="1" w:styleId="eop">
    <w:name w:val="eop"/>
    <w:basedOn w:val="DefaultParagraphFont"/>
    <w:qFormat/>
    <w:rsid w:val="007345C4"/>
  </w:style>
  <w:style w:type="character" w:customStyle="1" w:styleId="UnresolvedMention2">
    <w:name w:val="Unresolved Mention2"/>
    <w:basedOn w:val="DefaultParagraphFont"/>
    <w:uiPriority w:val="99"/>
    <w:semiHidden/>
    <w:unhideWhenUsed/>
    <w:qFormat/>
    <w:rsid w:val="007345C4"/>
    <w:rPr>
      <w:color w:val="605E5C"/>
      <w:shd w:val="clear" w:color="auto" w:fill="E1DFDD"/>
    </w:rPr>
  </w:style>
  <w:style w:type="character" w:styleId="PlaceholderText">
    <w:name w:val="Placeholder Text"/>
    <w:basedOn w:val="DefaultParagraphFont"/>
    <w:uiPriority w:val="99"/>
    <w:semiHidden/>
    <w:qFormat/>
    <w:rsid w:val="007345C4"/>
    <w:rPr>
      <w:color w:val="808080"/>
    </w:rPr>
  </w:style>
  <w:style w:type="character" w:customStyle="1" w:styleId="UnresolvedMention3">
    <w:name w:val="Unresolved Mention3"/>
    <w:basedOn w:val="DefaultParagraphFont"/>
    <w:uiPriority w:val="99"/>
    <w:semiHidden/>
    <w:unhideWhenUsed/>
    <w:qFormat/>
    <w:rsid w:val="007345C4"/>
    <w:rPr>
      <w:color w:val="605E5C"/>
      <w:shd w:val="clear" w:color="auto" w:fill="E1DFDD"/>
    </w:rPr>
  </w:style>
  <w:style w:type="character" w:customStyle="1" w:styleId="Heading2Char">
    <w:name w:val="Heading 2 Char"/>
    <w:link w:val="Heading2"/>
    <w:qFormat/>
    <w:rsid w:val="007345C4"/>
    <w:rPr>
      <w:rFonts w:ascii="Arial" w:hAnsi="Arial"/>
      <w:sz w:val="32"/>
      <w:lang w:val="en-GB" w:eastAsia="en-US"/>
    </w:rPr>
  </w:style>
  <w:style w:type="table" w:customStyle="1" w:styleId="TableGrid7">
    <w:name w:val="Table Grid7"/>
    <w:basedOn w:val="TableNormal"/>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7345C4"/>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Normal"/>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7345C4"/>
    <w:rPr>
      <w:rFonts w:ascii="Arial" w:eastAsiaTheme="minorHAnsi" w:hAnsi="Arial" w:cstheme="minorBidi"/>
      <w:szCs w:val="22"/>
      <w:lang w:val="en-US" w:eastAsia="ja-JP"/>
    </w:rPr>
  </w:style>
  <w:style w:type="paragraph" w:customStyle="1" w:styleId="Proposal">
    <w:name w:val="Proposal"/>
    <w:basedOn w:val="BodyText"/>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7345C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7345C4"/>
    <w:rPr>
      <w:color w:val="605E5C"/>
      <w:shd w:val="clear" w:color="auto" w:fill="E1DFDD"/>
    </w:rPr>
  </w:style>
  <w:style w:type="character" w:customStyle="1" w:styleId="2">
    <w:name w:val="未处理的提及2"/>
    <w:basedOn w:val="DefaultParagraphFont"/>
    <w:uiPriority w:val="99"/>
    <w:semiHidden/>
    <w:unhideWhenUsed/>
    <w:qFormat/>
    <w:rsid w:val="007345C4"/>
    <w:rPr>
      <w:color w:val="605E5C"/>
      <w:shd w:val="clear" w:color="auto" w:fill="E1DFDD"/>
    </w:rPr>
  </w:style>
  <w:style w:type="character" w:customStyle="1" w:styleId="3">
    <w:name w:val="未处理的提及3"/>
    <w:basedOn w:val="DefaultParagraphFont"/>
    <w:uiPriority w:val="99"/>
    <w:semiHidden/>
    <w:unhideWhenUsed/>
    <w:qFormat/>
    <w:rsid w:val="007345C4"/>
    <w:rPr>
      <w:color w:val="605E5C"/>
      <w:shd w:val="clear" w:color="auto" w:fill="E1DFDD"/>
    </w:rPr>
  </w:style>
  <w:style w:type="character" w:customStyle="1" w:styleId="UnresolvedMention4">
    <w:name w:val="Unresolved Mention4"/>
    <w:basedOn w:val="DefaultParagraphFont"/>
    <w:uiPriority w:val="99"/>
    <w:semiHidden/>
    <w:unhideWhenUsed/>
    <w:qFormat/>
    <w:rsid w:val="007345C4"/>
    <w:rPr>
      <w:color w:val="605E5C"/>
      <w:shd w:val="clear" w:color="auto" w:fill="E1DFDD"/>
    </w:rPr>
  </w:style>
  <w:style w:type="paragraph" w:customStyle="1" w:styleId="done">
    <w:name w:val="done"/>
    <w:basedOn w:val="Normal"/>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DefaultParagraphFont"/>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365F6B-6052-478B-BCA4-6CD9E171C4ED}">
  <ds:schemaRefs>
    <ds:schemaRef ds:uri="http://schemas.openxmlformats.org/officeDocument/2006/bibliography"/>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11938</Words>
  <Characters>68048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15</cp:revision>
  <cp:lastPrinted>2021-10-08T06:33:00Z</cp:lastPrinted>
  <dcterms:created xsi:type="dcterms:W3CDTF">2021-10-14T00:22:00Z</dcterms:created>
  <dcterms:modified xsi:type="dcterms:W3CDTF">2021-10-14T00:44:00Z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