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宋体"/>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36A38F98" w14:textId="77777777" w:rsidR="00F47DD4" w:rsidRDefault="00F47DD4">
            <w:pPr>
              <w:spacing w:after="0" w:line="252" w:lineRule="auto"/>
              <w:contextualSpacing/>
              <w:rPr>
                <w:rFonts w:eastAsia="宋体"/>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68DE6BCE"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lastRenderedPageBreak/>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r w:rsidR="009C4EAD" w14:paraId="1070EA6F" w14:textId="77777777" w:rsidTr="007E6829">
        <w:tc>
          <w:tcPr>
            <w:tcW w:w="1479" w:type="dxa"/>
          </w:tcPr>
          <w:p w14:paraId="360958CF" w14:textId="039F3173" w:rsidR="009C4EAD" w:rsidRDefault="009C4EAD" w:rsidP="009B6E18">
            <w:pPr>
              <w:rPr>
                <w:rFonts w:eastAsia="Yu Mincho"/>
                <w:lang w:eastAsia="ja-JP"/>
              </w:rPr>
            </w:pPr>
            <w:r>
              <w:rPr>
                <w:rFonts w:eastAsia="Yu Mincho"/>
                <w:lang w:eastAsia="ja-JP"/>
              </w:rPr>
              <w:t xml:space="preserve">Nordic </w:t>
            </w:r>
          </w:p>
        </w:tc>
        <w:tc>
          <w:tcPr>
            <w:tcW w:w="1372" w:type="dxa"/>
          </w:tcPr>
          <w:p w14:paraId="1FA0C642" w14:textId="0D38A926" w:rsidR="009C4EAD" w:rsidRDefault="009C4EAD" w:rsidP="009B6E18">
            <w:pPr>
              <w:tabs>
                <w:tab w:val="left" w:pos="551"/>
              </w:tabs>
              <w:rPr>
                <w:rFonts w:eastAsia="Yu Mincho"/>
                <w:lang w:eastAsia="ja-JP"/>
              </w:rPr>
            </w:pPr>
            <w:r>
              <w:rPr>
                <w:rFonts w:eastAsia="Yu Mincho"/>
                <w:lang w:eastAsia="ja-JP"/>
              </w:rPr>
              <w:t>Y</w:t>
            </w:r>
          </w:p>
        </w:tc>
        <w:tc>
          <w:tcPr>
            <w:tcW w:w="6780" w:type="dxa"/>
          </w:tcPr>
          <w:p w14:paraId="75E294BC" w14:textId="77777777" w:rsidR="009C4EAD" w:rsidRDefault="009C4EAD" w:rsidP="009B6E18">
            <w:pPr>
              <w:rPr>
                <w:rFonts w:eastAsiaTheme="minorEastAsia"/>
                <w:lang w:eastAsia="zh-CN"/>
              </w:rPr>
            </w:pPr>
          </w:p>
        </w:tc>
      </w:tr>
      <w:tr w:rsidR="00B60E48" w14:paraId="74A4F9F3" w14:textId="77777777" w:rsidTr="007E6829">
        <w:tc>
          <w:tcPr>
            <w:tcW w:w="1479" w:type="dxa"/>
          </w:tcPr>
          <w:p w14:paraId="26CBDA97" w14:textId="25B4155B" w:rsidR="00B60E48" w:rsidRDefault="00B60E48" w:rsidP="009B6E18">
            <w:pPr>
              <w:rPr>
                <w:rFonts w:eastAsia="Yu Mincho"/>
                <w:lang w:eastAsia="ja-JP"/>
              </w:rPr>
            </w:pPr>
            <w:r>
              <w:rPr>
                <w:rFonts w:eastAsia="Yu Mincho"/>
                <w:lang w:eastAsia="ja-JP"/>
              </w:rPr>
              <w:t>Qualcomm</w:t>
            </w:r>
          </w:p>
        </w:tc>
        <w:tc>
          <w:tcPr>
            <w:tcW w:w="1372" w:type="dxa"/>
          </w:tcPr>
          <w:p w14:paraId="758D89A0" w14:textId="08A403D4" w:rsidR="00B60E48" w:rsidRDefault="00B60E48" w:rsidP="009B6E18">
            <w:pPr>
              <w:tabs>
                <w:tab w:val="left" w:pos="551"/>
              </w:tabs>
              <w:rPr>
                <w:rFonts w:eastAsia="Yu Mincho"/>
                <w:lang w:eastAsia="ja-JP"/>
              </w:rPr>
            </w:pPr>
            <w:r>
              <w:rPr>
                <w:rFonts w:eastAsia="Yu Mincho"/>
                <w:lang w:eastAsia="ja-JP"/>
              </w:rPr>
              <w:t>Y</w:t>
            </w:r>
          </w:p>
        </w:tc>
        <w:tc>
          <w:tcPr>
            <w:tcW w:w="6780" w:type="dxa"/>
          </w:tcPr>
          <w:p w14:paraId="51E5B6DC" w14:textId="77777777" w:rsidR="00B60E48" w:rsidRDefault="00B60E48" w:rsidP="009B6E18">
            <w:pPr>
              <w:rPr>
                <w:rFonts w:eastAsiaTheme="minorEastAsia"/>
                <w:lang w:eastAsia="zh-CN"/>
              </w:rPr>
            </w:pPr>
          </w:p>
        </w:tc>
      </w:tr>
      <w:tr w:rsidR="0030226A" w14:paraId="74511C52" w14:textId="77777777" w:rsidTr="007E6829">
        <w:tc>
          <w:tcPr>
            <w:tcW w:w="1479" w:type="dxa"/>
          </w:tcPr>
          <w:p w14:paraId="555CA3CD" w14:textId="4D53FA76" w:rsidR="0030226A" w:rsidRDefault="0030226A" w:rsidP="009B6E18">
            <w:pPr>
              <w:rPr>
                <w:rFonts w:eastAsia="Yu Mincho"/>
                <w:lang w:eastAsia="ja-JP"/>
              </w:rPr>
            </w:pPr>
            <w:r>
              <w:rPr>
                <w:rFonts w:eastAsia="Yu Mincho"/>
                <w:lang w:eastAsia="ja-JP"/>
              </w:rPr>
              <w:t>Lenovo, Motorola Mobility</w:t>
            </w:r>
          </w:p>
        </w:tc>
        <w:tc>
          <w:tcPr>
            <w:tcW w:w="1372" w:type="dxa"/>
          </w:tcPr>
          <w:p w14:paraId="5E04DF7D" w14:textId="29BC5C0E" w:rsidR="0030226A" w:rsidRDefault="0030226A" w:rsidP="009B6E18">
            <w:pPr>
              <w:tabs>
                <w:tab w:val="left" w:pos="551"/>
              </w:tabs>
              <w:rPr>
                <w:rFonts w:eastAsia="Yu Mincho"/>
                <w:lang w:eastAsia="ja-JP"/>
              </w:rPr>
            </w:pPr>
            <w:r>
              <w:rPr>
                <w:rFonts w:eastAsia="Yu Mincho"/>
                <w:lang w:eastAsia="ja-JP"/>
              </w:rPr>
              <w:t>Y</w:t>
            </w:r>
          </w:p>
        </w:tc>
        <w:tc>
          <w:tcPr>
            <w:tcW w:w="6780" w:type="dxa"/>
          </w:tcPr>
          <w:p w14:paraId="7BFEAD73" w14:textId="77777777" w:rsidR="0030226A" w:rsidRDefault="0030226A"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41C25475" w14:textId="77777777" w:rsidR="00F47DD4" w:rsidRDefault="007E6829">
      <w:pPr>
        <w:keepNext/>
        <w:jc w:val="center"/>
      </w:pPr>
      <w:r>
        <w:rPr>
          <w:noProof/>
          <w:lang w:val="en-US" w:eastAsia="zh-CN"/>
        </w:rPr>
        <w:lastRenderedPageBreak/>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lastRenderedPageBreak/>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r w:rsidR="00751398" w14:paraId="47FB5234" w14:textId="77777777" w:rsidTr="007E6829">
        <w:tc>
          <w:tcPr>
            <w:tcW w:w="1479" w:type="dxa"/>
          </w:tcPr>
          <w:p w14:paraId="4B0D0996" w14:textId="39D57A48" w:rsidR="00751398" w:rsidRDefault="00751398" w:rsidP="009B6E18">
            <w:pPr>
              <w:rPr>
                <w:rFonts w:eastAsia="Yu Mincho"/>
                <w:lang w:eastAsia="ja-JP"/>
              </w:rPr>
            </w:pPr>
            <w:r>
              <w:rPr>
                <w:rFonts w:eastAsia="Yu Mincho"/>
                <w:lang w:eastAsia="ja-JP"/>
              </w:rPr>
              <w:t>Nordic</w:t>
            </w:r>
          </w:p>
        </w:tc>
        <w:tc>
          <w:tcPr>
            <w:tcW w:w="1372" w:type="dxa"/>
          </w:tcPr>
          <w:p w14:paraId="4E35962F" w14:textId="4DC0DF5E"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14:paraId="78CF68FB" w14:textId="77777777" w:rsidR="00751398" w:rsidRDefault="00751398" w:rsidP="009B6E18">
            <w:pPr>
              <w:rPr>
                <w:rFonts w:eastAsia="Yu Mincho"/>
                <w:lang w:eastAsia="ja-JP"/>
              </w:rPr>
            </w:pPr>
          </w:p>
        </w:tc>
      </w:tr>
      <w:tr w:rsidR="00A926F0" w14:paraId="39F48B5A" w14:textId="77777777" w:rsidTr="007E6829">
        <w:tc>
          <w:tcPr>
            <w:tcW w:w="1479" w:type="dxa"/>
          </w:tcPr>
          <w:p w14:paraId="071CFFCF" w14:textId="3863EF72" w:rsidR="00A926F0" w:rsidRDefault="00A926F0" w:rsidP="009B6E18">
            <w:pPr>
              <w:rPr>
                <w:rFonts w:eastAsia="Yu Mincho"/>
                <w:lang w:eastAsia="ja-JP"/>
              </w:rPr>
            </w:pPr>
            <w:r>
              <w:rPr>
                <w:rFonts w:eastAsia="Yu Mincho"/>
                <w:lang w:eastAsia="ja-JP"/>
              </w:rPr>
              <w:t>Qualcomm</w:t>
            </w:r>
          </w:p>
        </w:tc>
        <w:tc>
          <w:tcPr>
            <w:tcW w:w="1372" w:type="dxa"/>
          </w:tcPr>
          <w:p w14:paraId="7E8E547A" w14:textId="6CE5B836"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14:paraId="66093B2C" w14:textId="566073A6"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14:paraId="4A126AD2" w14:textId="7682E8DE"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proofErr w:type="spellStart"/>
            <w:r>
              <w:t>behavior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354BD9F0" w14:textId="0CA30BD2" w:rsidR="00006886" w:rsidRDefault="00006886" w:rsidP="009B6E18">
            <w:pPr>
              <w:rPr>
                <w:rFonts w:eastAsia="Yu Mincho"/>
                <w:lang w:eastAsia="ja-JP"/>
              </w:rPr>
            </w:pPr>
          </w:p>
        </w:tc>
      </w:tr>
      <w:tr w:rsidR="0030226A" w14:paraId="5BA48E25" w14:textId="77777777" w:rsidTr="007E6829">
        <w:tc>
          <w:tcPr>
            <w:tcW w:w="1479" w:type="dxa"/>
          </w:tcPr>
          <w:p w14:paraId="633C52E1" w14:textId="57D92402" w:rsidR="0030226A" w:rsidRDefault="0030226A" w:rsidP="0030226A">
            <w:pPr>
              <w:rPr>
                <w:rFonts w:eastAsia="Yu Mincho"/>
                <w:lang w:eastAsia="ja-JP"/>
              </w:rPr>
            </w:pPr>
            <w:r>
              <w:rPr>
                <w:rFonts w:eastAsia="Yu Mincho"/>
                <w:lang w:eastAsia="ja-JP"/>
              </w:rPr>
              <w:t>Lenovo, Motorola Mobility</w:t>
            </w:r>
          </w:p>
        </w:tc>
        <w:tc>
          <w:tcPr>
            <w:tcW w:w="1372" w:type="dxa"/>
          </w:tcPr>
          <w:p w14:paraId="1C4467DE" w14:textId="40475338"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0751793B" w14:textId="77777777" w:rsidR="0030226A" w:rsidRDefault="0030226A" w:rsidP="0030226A">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lastRenderedPageBreak/>
        <w:t>Case 5: Configured SSB vs. dynamically scheduled or configured UL transmission</w:t>
      </w:r>
    </w:p>
    <w:p w14:paraId="4C1C6234" w14:textId="77777777" w:rsidR="00F47DD4" w:rsidRDefault="007E6829">
      <w:pPr>
        <w:pStyle w:val="Heading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宋体"/>
          <w:lang w:eastAsia="zh-CN"/>
        </w:rPr>
      </w:pPr>
      <w:r>
        <w:rPr>
          <w:rFonts w:eastAsia="宋体"/>
          <w:lang w:eastAsia="zh-CN"/>
        </w:rPr>
        <w:lastRenderedPageBreak/>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lastRenderedPageBreak/>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lastRenderedPageBreak/>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r w:rsidR="00F724DF" w14:paraId="73DDB8B2" w14:textId="77777777" w:rsidTr="007E6829">
        <w:tc>
          <w:tcPr>
            <w:tcW w:w="1479" w:type="dxa"/>
          </w:tcPr>
          <w:p w14:paraId="137B8B52" w14:textId="188D32C7" w:rsidR="00F724DF" w:rsidRDefault="00F724DF" w:rsidP="00F724DF">
            <w:pPr>
              <w:rPr>
                <w:rFonts w:eastAsia="Yu Mincho"/>
                <w:lang w:eastAsia="ja-JP"/>
              </w:rPr>
            </w:pPr>
            <w:r>
              <w:rPr>
                <w:rFonts w:eastAsia="Yu Mincho"/>
                <w:lang w:eastAsia="ja-JP"/>
              </w:rPr>
              <w:t>Nordic</w:t>
            </w:r>
          </w:p>
        </w:tc>
        <w:tc>
          <w:tcPr>
            <w:tcW w:w="1372" w:type="dxa"/>
          </w:tcPr>
          <w:p w14:paraId="059C7261" w14:textId="77777777" w:rsidR="00F724DF" w:rsidRPr="002B57FB" w:rsidRDefault="00F724DF" w:rsidP="00F724DF">
            <w:pPr>
              <w:tabs>
                <w:tab w:val="left" w:pos="551"/>
              </w:tabs>
              <w:rPr>
                <w:rFonts w:eastAsia="Yu Mincho"/>
                <w:lang w:eastAsia="ja-JP"/>
              </w:rPr>
            </w:pPr>
          </w:p>
        </w:tc>
        <w:tc>
          <w:tcPr>
            <w:tcW w:w="6780" w:type="dxa"/>
          </w:tcPr>
          <w:p w14:paraId="5DDC9F72" w14:textId="7BE1AAE5"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55AADBF" w14:textId="77777777" w:rsidTr="007E6829">
        <w:tc>
          <w:tcPr>
            <w:tcW w:w="1479" w:type="dxa"/>
          </w:tcPr>
          <w:p w14:paraId="60312626" w14:textId="358DD437" w:rsidR="00F26622" w:rsidRDefault="00F26622" w:rsidP="00F724DF">
            <w:pPr>
              <w:rPr>
                <w:rFonts w:eastAsia="Yu Mincho"/>
                <w:lang w:eastAsia="ja-JP"/>
              </w:rPr>
            </w:pPr>
            <w:r>
              <w:rPr>
                <w:rFonts w:eastAsia="Yu Mincho"/>
                <w:lang w:eastAsia="ja-JP"/>
              </w:rPr>
              <w:t>Qualcomm</w:t>
            </w:r>
          </w:p>
        </w:tc>
        <w:tc>
          <w:tcPr>
            <w:tcW w:w="1372" w:type="dxa"/>
          </w:tcPr>
          <w:p w14:paraId="58916BED" w14:textId="48D30C7C" w:rsidR="00F26622" w:rsidRPr="002B57FB" w:rsidRDefault="00F26622" w:rsidP="00F724DF">
            <w:pPr>
              <w:tabs>
                <w:tab w:val="left" w:pos="551"/>
              </w:tabs>
              <w:rPr>
                <w:rFonts w:eastAsia="Yu Mincho"/>
                <w:lang w:eastAsia="ja-JP"/>
              </w:rPr>
            </w:pPr>
          </w:p>
        </w:tc>
        <w:tc>
          <w:tcPr>
            <w:tcW w:w="6780" w:type="dxa"/>
          </w:tcPr>
          <w:p w14:paraId="48B180ED" w14:textId="77777777" w:rsidR="00F26622" w:rsidRDefault="00F26622" w:rsidP="00F724DF">
            <w:pPr>
              <w:rPr>
                <w:rFonts w:eastAsia="Yu Mincho"/>
                <w:lang w:eastAsia="ja-JP"/>
              </w:rPr>
            </w:pPr>
            <w:r>
              <w:rPr>
                <w:rFonts w:eastAsia="Yu Mincho"/>
                <w:lang w:eastAsia="ja-JP"/>
              </w:rPr>
              <w:t xml:space="preserve">Ok to decide during GTW. </w:t>
            </w:r>
          </w:p>
          <w:p w14:paraId="5DE6410E" w14:textId="1CAB9D61"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99334C8" w14:textId="77777777" w:rsidTr="007E6829">
        <w:tc>
          <w:tcPr>
            <w:tcW w:w="1479" w:type="dxa"/>
          </w:tcPr>
          <w:p w14:paraId="4679054D" w14:textId="33202B11" w:rsidR="000E4492" w:rsidRDefault="000E4492" w:rsidP="000E4492">
            <w:pPr>
              <w:rPr>
                <w:rFonts w:eastAsia="Yu Mincho"/>
                <w:lang w:eastAsia="ja-JP"/>
              </w:rPr>
            </w:pPr>
            <w:r>
              <w:rPr>
                <w:rFonts w:eastAsia="Yu Mincho"/>
                <w:lang w:eastAsia="ja-JP"/>
              </w:rPr>
              <w:t>Lenovo, Motorola Mobility</w:t>
            </w:r>
          </w:p>
        </w:tc>
        <w:tc>
          <w:tcPr>
            <w:tcW w:w="1372" w:type="dxa"/>
          </w:tcPr>
          <w:p w14:paraId="2BCD31AB" w14:textId="77777777" w:rsidR="000E4492" w:rsidRPr="002B57FB" w:rsidRDefault="000E4492" w:rsidP="000E4492">
            <w:pPr>
              <w:tabs>
                <w:tab w:val="left" w:pos="551"/>
              </w:tabs>
              <w:rPr>
                <w:rFonts w:eastAsia="Yu Mincho"/>
                <w:lang w:eastAsia="ja-JP"/>
              </w:rPr>
            </w:pPr>
          </w:p>
        </w:tc>
        <w:tc>
          <w:tcPr>
            <w:tcW w:w="6780" w:type="dxa"/>
          </w:tcPr>
          <w:p w14:paraId="79F726AA" w14:textId="0F52D9CD" w:rsidR="000E4492" w:rsidRDefault="000E4492" w:rsidP="000E4492">
            <w:pPr>
              <w:rPr>
                <w:rFonts w:eastAsia="Yu Mincho"/>
                <w:lang w:eastAsia="ja-JP"/>
              </w:rPr>
            </w:pPr>
            <w:r>
              <w:rPr>
                <w:rFonts w:eastAsia="Yu Mincho"/>
                <w:lang w:eastAsia="ja-JP"/>
              </w:rPr>
              <w:t xml:space="preserve">OK for down selection in GTW. </w:t>
            </w:r>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lastRenderedPageBreak/>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t>Case 8: Dynamic or semi-static DL vs. valid RO</w:t>
      </w:r>
    </w:p>
    <w:p w14:paraId="5DCD5DBA" w14:textId="77777777" w:rsidR="00F47DD4" w:rsidRDefault="007E6829">
      <w:pPr>
        <w:pStyle w:val="Heading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lastRenderedPageBreak/>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宋体"/>
          <w:lang w:eastAsia="zh-CN"/>
        </w:rPr>
        <w:lastRenderedPageBreak/>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r w:rsidR="00B13552" w14:paraId="666E3D89" w14:textId="77777777" w:rsidTr="007E6829">
        <w:tc>
          <w:tcPr>
            <w:tcW w:w="1479" w:type="dxa"/>
          </w:tcPr>
          <w:p w14:paraId="5C5708ED" w14:textId="6903518E" w:rsidR="00B13552" w:rsidRDefault="00B13552" w:rsidP="00B13552">
            <w:pPr>
              <w:rPr>
                <w:rFonts w:eastAsia="Yu Mincho"/>
                <w:lang w:eastAsia="ja-JP"/>
              </w:rPr>
            </w:pPr>
            <w:r>
              <w:rPr>
                <w:rFonts w:eastAsia="Yu Mincho"/>
                <w:lang w:eastAsia="ja-JP"/>
              </w:rPr>
              <w:t xml:space="preserve">Nordic </w:t>
            </w:r>
          </w:p>
        </w:tc>
        <w:tc>
          <w:tcPr>
            <w:tcW w:w="1372" w:type="dxa"/>
          </w:tcPr>
          <w:p w14:paraId="11FE542D" w14:textId="3F5CADE5" w:rsidR="00B13552" w:rsidRDefault="00B13552" w:rsidP="00B13552">
            <w:pPr>
              <w:tabs>
                <w:tab w:val="left" w:pos="551"/>
              </w:tabs>
              <w:rPr>
                <w:rFonts w:eastAsia="Yu Mincho"/>
                <w:lang w:eastAsia="ja-JP"/>
              </w:rPr>
            </w:pPr>
            <w:r>
              <w:rPr>
                <w:rFonts w:eastAsia="Yu Mincho"/>
                <w:lang w:eastAsia="ja-JP"/>
              </w:rPr>
              <w:t>Y</w:t>
            </w:r>
          </w:p>
        </w:tc>
        <w:tc>
          <w:tcPr>
            <w:tcW w:w="6780" w:type="dxa"/>
          </w:tcPr>
          <w:p w14:paraId="64F00149" w14:textId="77777777" w:rsidR="00B13552" w:rsidRPr="00253F43" w:rsidRDefault="00B13552" w:rsidP="00B13552">
            <w:pPr>
              <w:jc w:val="both"/>
              <w:rPr>
                <w:rFonts w:eastAsiaTheme="minorEastAsia"/>
                <w:lang w:eastAsia="ko-KR"/>
              </w:rPr>
            </w:pPr>
          </w:p>
        </w:tc>
      </w:tr>
      <w:tr w:rsidR="009C05B5" w14:paraId="303669B2" w14:textId="77777777" w:rsidTr="007E6829">
        <w:tc>
          <w:tcPr>
            <w:tcW w:w="1479" w:type="dxa"/>
          </w:tcPr>
          <w:p w14:paraId="529277CB" w14:textId="1297AD9E" w:rsidR="009C05B5" w:rsidRDefault="009C05B5" w:rsidP="00B13552">
            <w:pPr>
              <w:rPr>
                <w:rFonts w:eastAsia="Yu Mincho"/>
                <w:lang w:eastAsia="ja-JP"/>
              </w:rPr>
            </w:pPr>
            <w:r>
              <w:rPr>
                <w:rFonts w:eastAsia="Yu Mincho"/>
                <w:lang w:eastAsia="ja-JP"/>
              </w:rPr>
              <w:t>Qualcomm</w:t>
            </w:r>
          </w:p>
        </w:tc>
        <w:tc>
          <w:tcPr>
            <w:tcW w:w="1372" w:type="dxa"/>
          </w:tcPr>
          <w:p w14:paraId="580A8B90" w14:textId="5FEC4F2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2798E92F" w14:textId="77777777" w:rsidR="009C05B5" w:rsidRPr="00253F43" w:rsidRDefault="009C05B5" w:rsidP="00B13552">
            <w:pPr>
              <w:jc w:val="both"/>
              <w:rPr>
                <w:rFonts w:eastAsiaTheme="minorEastAsia"/>
                <w:lang w:eastAsia="ko-KR"/>
              </w:rPr>
            </w:pPr>
          </w:p>
        </w:tc>
      </w:tr>
      <w:tr w:rsidR="000E4492" w14:paraId="4577527E" w14:textId="77777777" w:rsidTr="007E6829">
        <w:tc>
          <w:tcPr>
            <w:tcW w:w="1479" w:type="dxa"/>
          </w:tcPr>
          <w:p w14:paraId="625BECD7" w14:textId="7A2FD154" w:rsidR="000E4492" w:rsidRDefault="000E4492" w:rsidP="00B13552">
            <w:pPr>
              <w:rPr>
                <w:rFonts w:eastAsia="Yu Mincho"/>
                <w:lang w:eastAsia="ja-JP"/>
              </w:rPr>
            </w:pPr>
            <w:r>
              <w:rPr>
                <w:rFonts w:eastAsia="Yu Mincho"/>
                <w:lang w:eastAsia="ja-JP"/>
              </w:rPr>
              <w:t>Lenovo, Motorola Mobility</w:t>
            </w:r>
          </w:p>
        </w:tc>
        <w:tc>
          <w:tcPr>
            <w:tcW w:w="1372" w:type="dxa"/>
          </w:tcPr>
          <w:p w14:paraId="7B99F128" w14:textId="177E842C"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BC591CD" w14:textId="77777777" w:rsidR="000E4492" w:rsidRPr="00253F43" w:rsidRDefault="000E4492" w:rsidP="00B13552">
            <w:pPr>
              <w:jc w:val="both"/>
              <w:rPr>
                <w:rFonts w:eastAsiaTheme="minorEastAsia"/>
                <w:lang w:eastAsia="ko-KR"/>
              </w:rPr>
            </w:pPr>
          </w:p>
        </w:tc>
      </w:tr>
    </w:tbl>
    <w:p w14:paraId="322D8DDC" w14:textId="77777777" w:rsidR="00F47DD4" w:rsidRDefault="00F47DD4">
      <w:pPr>
        <w:jc w:val="both"/>
        <w:rPr>
          <w:rFonts w:eastAsia="宋体"/>
          <w:lang w:eastAsia="zh-CN"/>
        </w:rPr>
      </w:pPr>
    </w:p>
    <w:p w14:paraId="18A7F46F" w14:textId="77777777" w:rsidR="00F47DD4" w:rsidRDefault="007E6829">
      <w:pPr>
        <w:pStyle w:val="Heading2"/>
        <w:ind w:left="1134" w:hanging="1134"/>
      </w:pPr>
      <w:r>
        <w:lastRenderedPageBreak/>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lastRenderedPageBreak/>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lastRenderedPageBreak/>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宋体"/>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宋体"/>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宋体"/>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宋体"/>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宋体"/>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宋体"/>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宋体"/>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宋体"/>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宋体"/>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宋体"/>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宋体"/>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宋体"/>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宋体"/>
                <w:lang w:val="en-US" w:eastAsia="ko-KR"/>
              </w:rPr>
            </w:pPr>
          </w:p>
        </w:tc>
      </w:tr>
      <w:tr w:rsidR="00686D1F" w14:paraId="5B396912" w14:textId="77777777" w:rsidTr="007E6829">
        <w:tc>
          <w:tcPr>
            <w:tcW w:w="1479" w:type="dxa"/>
          </w:tcPr>
          <w:p w14:paraId="56CCF415" w14:textId="0C92B038" w:rsidR="00686D1F" w:rsidRDefault="00686D1F" w:rsidP="00686D1F">
            <w:pPr>
              <w:rPr>
                <w:rFonts w:eastAsia="Yu Mincho"/>
                <w:lang w:eastAsia="ja-JP"/>
              </w:rPr>
            </w:pPr>
            <w:r>
              <w:rPr>
                <w:rFonts w:eastAsia="Yu Mincho"/>
                <w:lang w:eastAsia="ja-JP"/>
              </w:rPr>
              <w:t xml:space="preserve">Nordic </w:t>
            </w:r>
          </w:p>
        </w:tc>
        <w:tc>
          <w:tcPr>
            <w:tcW w:w="1372" w:type="dxa"/>
          </w:tcPr>
          <w:p w14:paraId="0FBCBA19" w14:textId="727F0904"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63C1D35" w14:textId="77777777" w:rsidR="00686D1F" w:rsidRDefault="00686D1F" w:rsidP="00686D1F">
            <w:pPr>
              <w:rPr>
                <w:rFonts w:eastAsia="宋体"/>
                <w:lang w:val="en-US" w:eastAsia="ko-KR"/>
              </w:rPr>
            </w:pPr>
          </w:p>
        </w:tc>
      </w:tr>
      <w:tr w:rsidR="00172FA1" w14:paraId="0B7EFAD5" w14:textId="77777777" w:rsidTr="007E6829">
        <w:tc>
          <w:tcPr>
            <w:tcW w:w="1479" w:type="dxa"/>
          </w:tcPr>
          <w:p w14:paraId="0B826096" w14:textId="46291CFE" w:rsidR="00172FA1" w:rsidRDefault="00172FA1" w:rsidP="00686D1F">
            <w:pPr>
              <w:rPr>
                <w:rFonts w:eastAsia="Yu Mincho"/>
                <w:lang w:eastAsia="ja-JP"/>
              </w:rPr>
            </w:pPr>
            <w:r>
              <w:rPr>
                <w:rFonts w:eastAsia="Yu Mincho"/>
                <w:lang w:eastAsia="ja-JP"/>
              </w:rPr>
              <w:t>Qualcomm</w:t>
            </w:r>
          </w:p>
        </w:tc>
        <w:tc>
          <w:tcPr>
            <w:tcW w:w="1372" w:type="dxa"/>
          </w:tcPr>
          <w:p w14:paraId="23C0134A" w14:textId="324A0DB9" w:rsidR="00172FA1" w:rsidRDefault="00172FA1" w:rsidP="00686D1F">
            <w:pPr>
              <w:tabs>
                <w:tab w:val="left" w:pos="551"/>
              </w:tabs>
              <w:rPr>
                <w:rFonts w:eastAsia="Yu Mincho"/>
                <w:lang w:eastAsia="ja-JP"/>
              </w:rPr>
            </w:pPr>
            <w:r>
              <w:rPr>
                <w:rFonts w:eastAsia="Yu Mincho"/>
                <w:lang w:eastAsia="ja-JP"/>
              </w:rPr>
              <w:t>Y</w:t>
            </w:r>
          </w:p>
        </w:tc>
        <w:tc>
          <w:tcPr>
            <w:tcW w:w="6780" w:type="dxa"/>
          </w:tcPr>
          <w:p w14:paraId="1AB0CB96" w14:textId="77777777" w:rsidR="00172FA1" w:rsidRDefault="00172FA1" w:rsidP="00686D1F">
            <w:pPr>
              <w:rPr>
                <w:rFonts w:eastAsia="宋体"/>
                <w:lang w:val="en-US" w:eastAsia="ko-KR"/>
              </w:rPr>
            </w:pPr>
          </w:p>
        </w:tc>
      </w:tr>
      <w:tr w:rsidR="0077252F" w14:paraId="7DD27F22" w14:textId="77777777" w:rsidTr="007E6829">
        <w:tc>
          <w:tcPr>
            <w:tcW w:w="1479" w:type="dxa"/>
          </w:tcPr>
          <w:p w14:paraId="0C67551F" w14:textId="67719F71" w:rsidR="0077252F" w:rsidRDefault="0077252F" w:rsidP="00686D1F">
            <w:pPr>
              <w:rPr>
                <w:rFonts w:eastAsia="Yu Mincho"/>
                <w:lang w:eastAsia="ja-JP"/>
              </w:rPr>
            </w:pPr>
            <w:r>
              <w:rPr>
                <w:rFonts w:eastAsia="Yu Mincho"/>
                <w:lang w:eastAsia="ja-JP"/>
              </w:rPr>
              <w:t>Lenovo, Motorola Mobility</w:t>
            </w:r>
          </w:p>
        </w:tc>
        <w:tc>
          <w:tcPr>
            <w:tcW w:w="1372" w:type="dxa"/>
          </w:tcPr>
          <w:p w14:paraId="733935C3" w14:textId="7D1B5AF0" w:rsidR="0077252F" w:rsidRDefault="0077252F" w:rsidP="00686D1F">
            <w:pPr>
              <w:tabs>
                <w:tab w:val="left" w:pos="551"/>
              </w:tabs>
              <w:rPr>
                <w:rFonts w:eastAsia="Yu Mincho"/>
                <w:lang w:eastAsia="ja-JP"/>
              </w:rPr>
            </w:pPr>
            <w:r>
              <w:rPr>
                <w:rFonts w:eastAsia="Yu Mincho"/>
                <w:lang w:eastAsia="ja-JP"/>
              </w:rPr>
              <w:t>Y</w:t>
            </w:r>
          </w:p>
        </w:tc>
        <w:tc>
          <w:tcPr>
            <w:tcW w:w="6780" w:type="dxa"/>
          </w:tcPr>
          <w:p w14:paraId="74D0802F" w14:textId="77777777" w:rsidR="0077252F" w:rsidRDefault="0077252F" w:rsidP="00686D1F">
            <w:pPr>
              <w:rPr>
                <w:rFonts w:eastAsia="宋体"/>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lastRenderedPageBreak/>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宋体"/>
          <w:lang w:eastAsia="zh-CN"/>
        </w:rPr>
      </w:pPr>
      <w:r>
        <w:rPr>
          <w:rFonts w:eastAsia="宋体"/>
          <w:lang w:eastAsia="zh-CN"/>
        </w:rPr>
        <w:lastRenderedPageBreak/>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C63CB09" w14:textId="77777777" w:rsidR="00F47DD4" w:rsidRDefault="007E6829">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B7112ED"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7"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7"/>
      <w:r>
        <w:rPr>
          <w:rFonts w:eastAsia="等线"/>
          <w:lang w:eastAsia="zh-CN"/>
        </w:rPr>
        <w:t xml:space="preserve"> </w:t>
      </w:r>
      <w:bookmarkStart w:id="18"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8"/>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450A335B" w14:textId="77777777"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3360FDD4" w14:textId="77777777"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等线"/>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lastRenderedPageBreak/>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lastRenderedPageBreak/>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432E7C7F"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696AF6F7" w14:textId="77777777" w:rsidR="00F47DD4" w:rsidRDefault="007E6829">
            <w:pPr>
              <w:rPr>
                <w:rFonts w:eastAsia="宋体"/>
                <w:lang w:val="en-US" w:eastAsia="zh-CN"/>
              </w:rPr>
            </w:pPr>
            <w:r>
              <w:rPr>
                <w:rFonts w:eastAsia="宋体" w:hint="eastAsia"/>
                <w:lang w:val="en-US" w:eastAsia="zh-CN"/>
              </w:rPr>
              <w:lastRenderedPageBreak/>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宋体"/>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宋体"/>
                <w:lang w:val="en-US" w:eastAsia="zh-CN"/>
              </w:rPr>
            </w:pPr>
            <w:r>
              <w:rPr>
                <w:rFonts w:eastAsia="宋体" w:hint="eastAsia"/>
                <w:lang w:val="en-US" w:eastAsia="zh-CN"/>
              </w:rPr>
              <w:lastRenderedPageBreak/>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宋体" w:hint="eastAsia"/>
                <w:lang w:val="en-US" w:eastAsia="zh-CN"/>
              </w:rPr>
              <w:t xml:space="preserve">We are wondering if the first bullet is </w:t>
            </w:r>
            <w:proofErr w:type="gramStart"/>
            <w:r>
              <w:rPr>
                <w:rFonts w:eastAsia="宋体" w:hint="eastAsia"/>
                <w:lang w:val="en-US" w:eastAsia="zh-CN"/>
              </w:rPr>
              <w:t>agreed,</w:t>
            </w:r>
            <w:proofErr w:type="gramEnd"/>
            <w:r>
              <w:rPr>
                <w:rFonts w:eastAsia="宋体"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272724DE" w14:textId="77777777" w:rsidTr="007E6829">
        <w:tc>
          <w:tcPr>
            <w:tcW w:w="1479" w:type="dxa"/>
          </w:tcPr>
          <w:p w14:paraId="52588CD5" w14:textId="16A2286C" w:rsidR="00E2133F" w:rsidRDefault="00E2133F" w:rsidP="00E2133F">
            <w:pPr>
              <w:rPr>
                <w:rFonts w:eastAsia="Yu Mincho"/>
                <w:lang w:eastAsia="ja-JP"/>
              </w:rPr>
            </w:pPr>
            <w:r>
              <w:rPr>
                <w:rFonts w:eastAsia="Yu Mincho"/>
                <w:lang w:eastAsia="ja-JP"/>
              </w:rPr>
              <w:t xml:space="preserve">Nordic </w:t>
            </w:r>
          </w:p>
        </w:tc>
        <w:tc>
          <w:tcPr>
            <w:tcW w:w="1372" w:type="dxa"/>
          </w:tcPr>
          <w:p w14:paraId="2A1FAB7C" w14:textId="65F57546" w:rsidR="00E2133F" w:rsidRDefault="00E2133F" w:rsidP="00E2133F">
            <w:pPr>
              <w:tabs>
                <w:tab w:val="left" w:pos="551"/>
              </w:tabs>
              <w:rPr>
                <w:rFonts w:eastAsia="Yu Mincho"/>
                <w:lang w:eastAsia="ja-JP"/>
              </w:rPr>
            </w:pPr>
            <w:r>
              <w:rPr>
                <w:rFonts w:eastAsia="Yu Mincho"/>
                <w:lang w:eastAsia="ja-JP"/>
              </w:rPr>
              <w:t>N</w:t>
            </w:r>
          </w:p>
        </w:tc>
        <w:tc>
          <w:tcPr>
            <w:tcW w:w="6780" w:type="dxa"/>
          </w:tcPr>
          <w:p w14:paraId="1C02814D" w14:textId="14A0E78F"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57895508" w14:textId="77777777" w:rsidTr="007E6829">
        <w:tc>
          <w:tcPr>
            <w:tcW w:w="1479" w:type="dxa"/>
          </w:tcPr>
          <w:p w14:paraId="3979294D" w14:textId="6F828FB0" w:rsidR="00ED54A0" w:rsidRDefault="00ED54A0" w:rsidP="00E2133F">
            <w:pPr>
              <w:rPr>
                <w:rFonts w:eastAsia="Yu Mincho"/>
                <w:lang w:eastAsia="ja-JP"/>
              </w:rPr>
            </w:pPr>
            <w:r>
              <w:rPr>
                <w:rFonts w:eastAsia="Yu Mincho"/>
                <w:lang w:eastAsia="ja-JP"/>
              </w:rPr>
              <w:t>Qualcomm</w:t>
            </w:r>
          </w:p>
        </w:tc>
        <w:tc>
          <w:tcPr>
            <w:tcW w:w="1372" w:type="dxa"/>
          </w:tcPr>
          <w:p w14:paraId="783251E0" w14:textId="77777777" w:rsidR="00ED54A0" w:rsidRDefault="00ED54A0" w:rsidP="00E2133F">
            <w:pPr>
              <w:tabs>
                <w:tab w:val="left" w:pos="551"/>
              </w:tabs>
              <w:rPr>
                <w:rFonts w:eastAsia="Yu Mincho"/>
                <w:lang w:eastAsia="ja-JP"/>
              </w:rPr>
            </w:pPr>
          </w:p>
        </w:tc>
        <w:tc>
          <w:tcPr>
            <w:tcW w:w="6780" w:type="dxa"/>
          </w:tcPr>
          <w:p w14:paraId="39E8EFB9"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53DE4A62"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3D7BF596" w14:textId="42E48565"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171F2455" w14:textId="77777777" w:rsidTr="00136DE1">
        <w:tc>
          <w:tcPr>
            <w:tcW w:w="1479" w:type="dxa"/>
          </w:tcPr>
          <w:p w14:paraId="72BEC8BF" w14:textId="77777777" w:rsidR="00136DE1" w:rsidRDefault="00136DE1" w:rsidP="002320AD">
            <w:pPr>
              <w:rPr>
                <w:rFonts w:eastAsia="Yu Mincho"/>
                <w:lang w:eastAsia="ja-JP"/>
              </w:rPr>
            </w:pPr>
            <w:r>
              <w:rPr>
                <w:rFonts w:eastAsia="Yu Mincho"/>
                <w:lang w:eastAsia="ja-JP"/>
              </w:rPr>
              <w:t>Lenovo, Motorola Mobility</w:t>
            </w:r>
          </w:p>
        </w:tc>
        <w:tc>
          <w:tcPr>
            <w:tcW w:w="1372" w:type="dxa"/>
          </w:tcPr>
          <w:p w14:paraId="1C283A8E" w14:textId="77777777" w:rsidR="00136DE1" w:rsidRDefault="00136DE1" w:rsidP="002320AD">
            <w:pPr>
              <w:tabs>
                <w:tab w:val="left" w:pos="551"/>
              </w:tabs>
              <w:rPr>
                <w:rFonts w:eastAsia="Yu Mincho"/>
                <w:lang w:eastAsia="ja-JP"/>
              </w:rPr>
            </w:pPr>
            <w:r>
              <w:rPr>
                <w:rFonts w:eastAsia="Yu Mincho"/>
                <w:lang w:eastAsia="ja-JP"/>
              </w:rPr>
              <w:t>Y</w:t>
            </w:r>
          </w:p>
        </w:tc>
        <w:tc>
          <w:tcPr>
            <w:tcW w:w="6780" w:type="dxa"/>
          </w:tcPr>
          <w:p w14:paraId="4E5B141B" w14:textId="46A80103" w:rsidR="00136DE1" w:rsidRDefault="00136DE1" w:rsidP="002320AD">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0C7A7561"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34933D48"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宋体"/>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t>Definition and capability of HD-FDD UE</w:t>
      </w:r>
    </w:p>
    <w:p w14:paraId="40CD7D11"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2643C8CC"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lastRenderedPageBreak/>
        <w:t>Switching gap for neighbour cell SSB measurement</w:t>
      </w:r>
    </w:p>
    <w:p w14:paraId="4DC965D9"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5F6F02">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5F6F02">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5F6F02">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5F6F02">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5F6F02">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5F6F02">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5F6F02">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5F6F02">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5F6F02">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5F6F02">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5F6F02">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5F6F02">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5F6F02">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5F6F02">
            <w:hyperlink r:id="rId29" w:history="1">
              <w:r w:rsidR="007E6829">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5F6F02">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5F6F02">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5F6F02">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5F6F02">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5F6F02">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5F6F02">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5F6F02">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5F6F02">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5F6F02">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5F6F02">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lastRenderedPageBreak/>
              <w:t>[25]</w:t>
            </w:r>
          </w:p>
        </w:tc>
        <w:tc>
          <w:tcPr>
            <w:tcW w:w="1456" w:type="dxa"/>
            <w:tcMar>
              <w:top w:w="0" w:type="dxa"/>
              <w:left w:w="70" w:type="dxa"/>
              <w:bottom w:w="0" w:type="dxa"/>
              <w:right w:w="70" w:type="dxa"/>
            </w:tcMar>
          </w:tcPr>
          <w:p w14:paraId="2B29519E" w14:textId="77777777" w:rsidR="00F47DD4" w:rsidRDefault="005F6F02">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5F6F02">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5F6F02">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5F6F02">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2D765" w14:textId="77777777" w:rsidR="005F6F02" w:rsidRDefault="005F6F02" w:rsidP="007E6829">
      <w:pPr>
        <w:spacing w:after="0" w:line="240" w:lineRule="auto"/>
      </w:pPr>
      <w:r>
        <w:separator/>
      </w:r>
    </w:p>
  </w:endnote>
  <w:endnote w:type="continuationSeparator" w:id="0">
    <w:p w14:paraId="51B216FC" w14:textId="77777777" w:rsidR="005F6F02" w:rsidRDefault="005F6F02"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97EDD" w14:textId="77777777" w:rsidR="005F6F02" w:rsidRDefault="005F6F02" w:rsidP="007E6829">
      <w:pPr>
        <w:spacing w:after="0" w:line="240" w:lineRule="auto"/>
      </w:pPr>
      <w:r>
        <w:separator/>
      </w:r>
    </w:p>
  </w:footnote>
  <w:footnote w:type="continuationSeparator" w:id="0">
    <w:p w14:paraId="3BE254BE" w14:textId="77777777" w:rsidR="005F6F02" w:rsidRDefault="005F6F02"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6886"/>
    <w:rsid w:val="000072E2"/>
    <w:rsid w:val="0004298E"/>
    <w:rsid w:val="00064B66"/>
    <w:rsid w:val="000E4492"/>
    <w:rsid w:val="00136DE1"/>
    <w:rsid w:val="00162D1F"/>
    <w:rsid w:val="00172FA1"/>
    <w:rsid w:val="001739BD"/>
    <w:rsid w:val="001C64AA"/>
    <w:rsid w:val="00205F57"/>
    <w:rsid w:val="00210935"/>
    <w:rsid w:val="0023329B"/>
    <w:rsid w:val="00253F43"/>
    <w:rsid w:val="002975BF"/>
    <w:rsid w:val="002B57FB"/>
    <w:rsid w:val="002E58C7"/>
    <w:rsid w:val="0030226A"/>
    <w:rsid w:val="00346F96"/>
    <w:rsid w:val="003F1AFA"/>
    <w:rsid w:val="00435D6D"/>
    <w:rsid w:val="004805A1"/>
    <w:rsid w:val="00521FFF"/>
    <w:rsid w:val="00543B6F"/>
    <w:rsid w:val="005F6F02"/>
    <w:rsid w:val="006309B5"/>
    <w:rsid w:val="00662074"/>
    <w:rsid w:val="0068670C"/>
    <w:rsid w:val="00686D1F"/>
    <w:rsid w:val="006B5B2A"/>
    <w:rsid w:val="00751398"/>
    <w:rsid w:val="00754ABE"/>
    <w:rsid w:val="00766C9E"/>
    <w:rsid w:val="00770DED"/>
    <w:rsid w:val="0077252F"/>
    <w:rsid w:val="007C37C8"/>
    <w:rsid w:val="007E6829"/>
    <w:rsid w:val="008251C0"/>
    <w:rsid w:val="008B122A"/>
    <w:rsid w:val="00971AAF"/>
    <w:rsid w:val="009B1232"/>
    <w:rsid w:val="009C05B5"/>
    <w:rsid w:val="009C4EAD"/>
    <w:rsid w:val="009D4DCE"/>
    <w:rsid w:val="00A926F0"/>
    <w:rsid w:val="00AB32DD"/>
    <w:rsid w:val="00B13552"/>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7407"/>
    <w:rsid w:val="00D70104"/>
    <w:rsid w:val="00DD5731"/>
    <w:rsid w:val="00E2133F"/>
    <w:rsid w:val="00E2768B"/>
    <w:rsid w:val="00E54731"/>
    <w:rsid w:val="00E60331"/>
    <w:rsid w:val="00E934DD"/>
    <w:rsid w:val="00EA507D"/>
    <w:rsid w:val="00ED54A0"/>
    <w:rsid w:val="00F24381"/>
    <w:rsid w:val="00F2590B"/>
    <w:rsid w:val="00F26622"/>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10740</Words>
  <Characters>61222</Characters>
  <Application>Microsoft Office Word</Application>
  <DocSecurity>0</DocSecurity>
  <Lines>510</Lines>
  <Paragraphs>143</Paragraphs>
  <ScaleCrop>false</ScaleCrop>
  <Company/>
  <LinksUpToDate>false</LinksUpToDate>
  <CharactersWithSpaces>71819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19</cp:revision>
  <cp:lastPrinted>2021-10-08T06:33:00Z</cp:lastPrinted>
  <dcterms:created xsi:type="dcterms:W3CDTF">2021-10-12T21:20:00Z</dcterms:created>
  <dcterms:modified xsi:type="dcterms:W3CDTF">2021-10-13T01:08:00Z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