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SimSun"/>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36A38F98" w14:textId="77777777" w:rsidR="00F47DD4" w:rsidRDefault="00F47DD4">
            <w:pPr>
              <w:spacing w:after="0" w:line="252" w:lineRule="auto"/>
              <w:contextualSpacing/>
              <w:rPr>
                <w:rFonts w:eastAsia="SimSun"/>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8DE6BCE"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r w:rsidR="009C4EAD" w14:paraId="1070EA6F" w14:textId="77777777" w:rsidTr="007E6829">
        <w:tc>
          <w:tcPr>
            <w:tcW w:w="1479" w:type="dxa"/>
          </w:tcPr>
          <w:p w14:paraId="360958CF" w14:textId="039F3173" w:rsidR="009C4EAD" w:rsidRDefault="009C4EAD" w:rsidP="009B6E18">
            <w:pPr>
              <w:rPr>
                <w:rFonts w:eastAsia="Yu Mincho"/>
                <w:lang w:eastAsia="ja-JP"/>
              </w:rPr>
            </w:pPr>
            <w:r>
              <w:rPr>
                <w:rFonts w:eastAsia="Yu Mincho"/>
                <w:lang w:eastAsia="ja-JP"/>
              </w:rPr>
              <w:t xml:space="preserve">Nordic </w:t>
            </w:r>
          </w:p>
        </w:tc>
        <w:tc>
          <w:tcPr>
            <w:tcW w:w="1372" w:type="dxa"/>
          </w:tcPr>
          <w:p w14:paraId="1FA0C642" w14:textId="0D38A926" w:rsidR="009C4EAD" w:rsidRDefault="009C4EAD" w:rsidP="009B6E18">
            <w:pPr>
              <w:tabs>
                <w:tab w:val="left" w:pos="551"/>
              </w:tabs>
              <w:rPr>
                <w:rFonts w:eastAsia="Yu Mincho"/>
                <w:lang w:eastAsia="ja-JP"/>
              </w:rPr>
            </w:pPr>
            <w:r>
              <w:rPr>
                <w:rFonts w:eastAsia="Yu Mincho"/>
                <w:lang w:eastAsia="ja-JP"/>
              </w:rPr>
              <w:t>Y</w:t>
            </w:r>
          </w:p>
        </w:tc>
        <w:tc>
          <w:tcPr>
            <w:tcW w:w="6780" w:type="dxa"/>
          </w:tcPr>
          <w:p w14:paraId="75E294BC" w14:textId="77777777" w:rsidR="009C4EAD" w:rsidRDefault="009C4EAD"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41C25475" w14:textId="77777777" w:rsidR="00F47DD4" w:rsidRDefault="007E6829">
      <w:pPr>
        <w:keepNext/>
        <w:jc w:val="center"/>
      </w:pPr>
      <w:r>
        <w:rPr>
          <w:noProof/>
          <w:lang w:val="en-US" w:eastAsia="zh-CN"/>
        </w:rPr>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r w:rsidR="00751398" w14:paraId="47FB5234" w14:textId="77777777" w:rsidTr="007E6829">
        <w:tc>
          <w:tcPr>
            <w:tcW w:w="1479" w:type="dxa"/>
          </w:tcPr>
          <w:p w14:paraId="4B0D0996" w14:textId="39D57A48" w:rsidR="00751398" w:rsidRDefault="00751398" w:rsidP="009B6E18">
            <w:pPr>
              <w:rPr>
                <w:rFonts w:eastAsia="Yu Mincho"/>
                <w:lang w:eastAsia="ja-JP"/>
              </w:rPr>
            </w:pPr>
            <w:r>
              <w:rPr>
                <w:rFonts w:eastAsia="Yu Mincho"/>
                <w:lang w:eastAsia="ja-JP"/>
              </w:rPr>
              <w:t>Nordic</w:t>
            </w:r>
          </w:p>
        </w:tc>
        <w:tc>
          <w:tcPr>
            <w:tcW w:w="1372" w:type="dxa"/>
          </w:tcPr>
          <w:p w14:paraId="4E35962F" w14:textId="4DC0DF5E"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14:paraId="78CF68FB" w14:textId="77777777" w:rsidR="00751398" w:rsidRDefault="00751398" w:rsidP="009B6E18">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t>Case 5: Configured SSB vs. dynamically scheduled or configured UL transmission</w:t>
      </w:r>
    </w:p>
    <w:p w14:paraId="4C1C6234" w14:textId="77777777" w:rsidR="00F47DD4" w:rsidRDefault="007E6829">
      <w:pPr>
        <w:pStyle w:val="Heading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r w:rsidR="00F724DF" w14:paraId="73DDB8B2" w14:textId="77777777" w:rsidTr="007E6829">
        <w:tc>
          <w:tcPr>
            <w:tcW w:w="1479" w:type="dxa"/>
          </w:tcPr>
          <w:p w14:paraId="137B8B52" w14:textId="188D32C7" w:rsidR="00F724DF" w:rsidRDefault="00F724DF" w:rsidP="00F724DF">
            <w:pPr>
              <w:rPr>
                <w:rFonts w:eastAsia="Yu Mincho"/>
                <w:lang w:eastAsia="ja-JP"/>
              </w:rPr>
            </w:pPr>
            <w:r>
              <w:rPr>
                <w:rFonts w:eastAsia="Yu Mincho"/>
                <w:lang w:eastAsia="ja-JP"/>
              </w:rPr>
              <w:t>Nordic</w:t>
            </w:r>
          </w:p>
        </w:tc>
        <w:tc>
          <w:tcPr>
            <w:tcW w:w="1372" w:type="dxa"/>
          </w:tcPr>
          <w:p w14:paraId="059C7261" w14:textId="77777777" w:rsidR="00F724DF" w:rsidRPr="002B57FB" w:rsidRDefault="00F724DF" w:rsidP="00F724DF">
            <w:pPr>
              <w:tabs>
                <w:tab w:val="left" w:pos="551"/>
              </w:tabs>
              <w:rPr>
                <w:rFonts w:eastAsia="Yu Mincho"/>
                <w:lang w:eastAsia="ja-JP"/>
              </w:rPr>
            </w:pPr>
          </w:p>
        </w:tc>
        <w:tc>
          <w:tcPr>
            <w:tcW w:w="6780" w:type="dxa"/>
          </w:tcPr>
          <w:p w14:paraId="5DDC9F72" w14:textId="7BE1AAE5" w:rsidR="00F724DF" w:rsidRDefault="00F724DF" w:rsidP="00F724DF">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gNB better not to schedule UL on SSB? </w:t>
            </w:r>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t>Case 8: Dynamic or semi-static DL vs. valid RO</w:t>
      </w:r>
    </w:p>
    <w:p w14:paraId="5DCD5DBA" w14:textId="77777777" w:rsidR="00F47DD4" w:rsidRDefault="007E6829">
      <w:pPr>
        <w:pStyle w:val="Heading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r w:rsidR="00B13552" w14:paraId="666E3D89" w14:textId="77777777" w:rsidTr="007E6829">
        <w:tc>
          <w:tcPr>
            <w:tcW w:w="1479" w:type="dxa"/>
          </w:tcPr>
          <w:p w14:paraId="5C5708ED" w14:textId="6903518E" w:rsidR="00B13552" w:rsidRDefault="00B13552" w:rsidP="00B13552">
            <w:pPr>
              <w:rPr>
                <w:rFonts w:eastAsia="Yu Mincho"/>
                <w:lang w:eastAsia="ja-JP"/>
              </w:rPr>
            </w:pPr>
            <w:r>
              <w:rPr>
                <w:rFonts w:eastAsia="Yu Mincho"/>
                <w:lang w:eastAsia="ja-JP"/>
              </w:rPr>
              <w:t xml:space="preserve">Nordic </w:t>
            </w:r>
          </w:p>
        </w:tc>
        <w:tc>
          <w:tcPr>
            <w:tcW w:w="1372" w:type="dxa"/>
          </w:tcPr>
          <w:p w14:paraId="11FE542D" w14:textId="3F5CADE5" w:rsidR="00B13552" w:rsidRDefault="00B13552" w:rsidP="00B13552">
            <w:pPr>
              <w:tabs>
                <w:tab w:val="left" w:pos="551"/>
              </w:tabs>
              <w:rPr>
                <w:rFonts w:eastAsia="Yu Mincho"/>
                <w:lang w:eastAsia="ja-JP"/>
              </w:rPr>
            </w:pPr>
            <w:r>
              <w:rPr>
                <w:rFonts w:eastAsia="Yu Mincho"/>
                <w:lang w:eastAsia="ja-JP"/>
              </w:rPr>
              <w:t>Y</w:t>
            </w:r>
          </w:p>
        </w:tc>
        <w:tc>
          <w:tcPr>
            <w:tcW w:w="6780" w:type="dxa"/>
          </w:tcPr>
          <w:p w14:paraId="64F00149" w14:textId="77777777" w:rsidR="00B13552" w:rsidRPr="00253F43" w:rsidRDefault="00B13552" w:rsidP="00B13552">
            <w:pPr>
              <w:jc w:val="both"/>
              <w:rPr>
                <w:rFonts w:eastAsiaTheme="minorEastAsia"/>
                <w:lang w:eastAsia="ko-KR"/>
              </w:rPr>
            </w:pPr>
          </w:p>
        </w:tc>
      </w:tr>
    </w:tbl>
    <w:p w14:paraId="322D8DDC" w14:textId="77777777" w:rsidR="00F47DD4" w:rsidRDefault="00F47DD4">
      <w:pPr>
        <w:jc w:val="both"/>
        <w:rPr>
          <w:rFonts w:eastAsia="SimSun"/>
          <w:lang w:eastAsia="zh-CN"/>
        </w:rPr>
      </w:pPr>
    </w:p>
    <w:p w14:paraId="18A7F46F"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SimSun"/>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SimSun"/>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SimSun"/>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SimSun"/>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SimSun"/>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SimSun"/>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SimSun"/>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SimSun"/>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SimSun"/>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SimSun"/>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SimSun"/>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SimSun"/>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SimSun"/>
                <w:lang w:val="en-US" w:eastAsia="ko-KR"/>
              </w:rPr>
            </w:pPr>
          </w:p>
        </w:tc>
      </w:tr>
      <w:tr w:rsidR="00686D1F" w14:paraId="5B396912" w14:textId="77777777" w:rsidTr="007E6829">
        <w:tc>
          <w:tcPr>
            <w:tcW w:w="1479" w:type="dxa"/>
          </w:tcPr>
          <w:p w14:paraId="56CCF415" w14:textId="0C92B038" w:rsidR="00686D1F" w:rsidRDefault="00686D1F" w:rsidP="00686D1F">
            <w:pPr>
              <w:rPr>
                <w:rFonts w:eastAsia="Yu Mincho"/>
                <w:lang w:eastAsia="ja-JP"/>
              </w:rPr>
            </w:pPr>
            <w:r>
              <w:rPr>
                <w:rFonts w:eastAsia="Yu Mincho"/>
                <w:lang w:eastAsia="ja-JP"/>
              </w:rPr>
              <w:t xml:space="preserve">Nordic </w:t>
            </w:r>
          </w:p>
        </w:tc>
        <w:tc>
          <w:tcPr>
            <w:tcW w:w="1372" w:type="dxa"/>
          </w:tcPr>
          <w:p w14:paraId="0FBCBA19" w14:textId="727F0904"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63C1D35" w14:textId="77777777" w:rsidR="00686D1F" w:rsidRDefault="00686D1F" w:rsidP="00686D1F">
            <w:pPr>
              <w:rPr>
                <w:rFonts w:eastAsia="SimSun"/>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C63CB09"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B7112ED"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450A335B"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360FDD4"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DengXian"/>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32E7C7F"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696AF6F7" w14:textId="77777777" w:rsidR="00F47DD4" w:rsidRDefault="007E6829">
            <w:pPr>
              <w:rPr>
                <w:rFonts w:eastAsia="SimSun"/>
                <w:lang w:val="en-US" w:eastAsia="zh-CN"/>
              </w:rPr>
            </w:pPr>
            <w:r>
              <w:rPr>
                <w:rFonts w:eastAsia="SimSun"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SimSun"/>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w:t>
            </w:r>
            <w:proofErr w:type="gramStart"/>
            <w:r>
              <w:rPr>
                <w:rFonts w:eastAsia="SimSun"/>
                <w:lang w:val="en-US" w:eastAsia="zh-CN"/>
              </w:rPr>
              <w:t>happen</w:t>
            </w:r>
            <w:proofErr w:type="gramEnd"/>
            <w:r>
              <w:rPr>
                <w:rFonts w:eastAsia="SimSun"/>
                <w:lang w:val="en-US" w:eastAsia="zh-CN"/>
              </w:rPr>
              <w:t xml:space="preserve">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272724DE" w14:textId="77777777" w:rsidTr="007E6829">
        <w:tc>
          <w:tcPr>
            <w:tcW w:w="1479" w:type="dxa"/>
          </w:tcPr>
          <w:p w14:paraId="52588CD5" w14:textId="16A2286C" w:rsidR="00E2133F" w:rsidRDefault="00E2133F" w:rsidP="00E2133F">
            <w:pPr>
              <w:rPr>
                <w:rFonts w:eastAsia="Yu Mincho"/>
                <w:lang w:eastAsia="ja-JP"/>
              </w:rPr>
            </w:pPr>
            <w:r>
              <w:rPr>
                <w:rFonts w:eastAsia="Yu Mincho"/>
                <w:lang w:eastAsia="ja-JP"/>
              </w:rPr>
              <w:t xml:space="preserve">Nordic </w:t>
            </w:r>
          </w:p>
        </w:tc>
        <w:tc>
          <w:tcPr>
            <w:tcW w:w="1372" w:type="dxa"/>
          </w:tcPr>
          <w:p w14:paraId="2A1FAB7C" w14:textId="65F57546" w:rsidR="00E2133F" w:rsidRDefault="00E2133F" w:rsidP="00E2133F">
            <w:pPr>
              <w:tabs>
                <w:tab w:val="left" w:pos="551"/>
              </w:tabs>
              <w:rPr>
                <w:rFonts w:eastAsia="Yu Mincho"/>
                <w:lang w:eastAsia="ja-JP"/>
              </w:rPr>
            </w:pPr>
            <w:r>
              <w:rPr>
                <w:rFonts w:eastAsia="Yu Mincho"/>
                <w:lang w:eastAsia="ja-JP"/>
              </w:rPr>
              <w:t>N</w:t>
            </w:r>
          </w:p>
        </w:tc>
        <w:tc>
          <w:tcPr>
            <w:tcW w:w="6780" w:type="dxa"/>
          </w:tcPr>
          <w:p w14:paraId="1C02814D" w14:textId="14A0E78F"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0C7A7561"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34933D48"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SimSun"/>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t>Definition and capability of HD-FDD UE</w:t>
      </w:r>
    </w:p>
    <w:p w14:paraId="40CD7D11"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2643C8CC"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t>Switching gap for neighbour cell SSB measurement</w:t>
      </w:r>
    </w:p>
    <w:p w14:paraId="4DC965D9"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766C9E">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766C9E">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766C9E">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766C9E">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766C9E">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766C9E">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766C9E">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766C9E">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766C9E">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766C9E">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766C9E">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766C9E">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766C9E">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766C9E">
            <w:hyperlink r:id="rId29" w:history="1">
              <w:r w:rsidR="007E6829">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766C9E">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766C9E">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766C9E">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766C9E">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766C9E">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766C9E">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766C9E">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766C9E">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766C9E">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766C9E">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766C9E">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766C9E">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766C9E">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766C9E">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028D" w14:textId="77777777" w:rsidR="00766C9E" w:rsidRDefault="00766C9E" w:rsidP="007E6829">
      <w:pPr>
        <w:spacing w:after="0" w:line="240" w:lineRule="auto"/>
      </w:pPr>
      <w:r>
        <w:separator/>
      </w:r>
    </w:p>
  </w:endnote>
  <w:endnote w:type="continuationSeparator" w:id="0">
    <w:p w14:paraId="406BB408" w14:textId="77777777" w:rsidR="00766C9E" w:rsidRDefault="00766C9E"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A1767" w14:textId="77777777" w:rsidR="00766C9E" w:rsidRDefault="00766C9E" w:rsidP="007E6829">
      <w:pPr>
        <w:spacing w:after="0" w:line="240" w:lineRule="auto"/>
      </w:pPr>
      <w:r>
        <w:separator/>
      </w:r>
    </w:p>
  </w:footnote>
  <w:footnote w:type="continuationSeparator" w:id="0">
    <w:p w14:paraId="709B1D0B" w14:textId="77777777" w:rsidR="00766C9E" w:rsidRDefault="00766C9E"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4298E"/>
    <w:rsid w:val="00064B66"/>
    <w:rsid w:val="00162D1F"/>
    <w:rsid w:val="001739BD"/>
    <w:rsid w:val="001C64AA"/>
    <w:rsid w:val="00205F57"/>
    <w:rsid w:val="00210935"/>
    <w:rsid w:val="0023329B"/>
    <w:rsid w:val="00253F43"/>
    <w:rsid w:val="002975BF"/>
    <w:rsid w:val="002B57FB"/>
    <w:rsid w:val="002E58C7"/>
    <w:rsid w:val="00346F96"/>
    <w:rsid w:val="003F1AFA"/>
    <w:rsid w:val="00435D6D"/>
    <w:rsid w:val="004805A1"/>
    <w:rsid w:val="00521FFF"/>
    <w:rsid w:val="006309B5"/>
    <w:rsid w:val="00662074"/>
    <w:rsid w:val="0068670C"/>
    <w:rsid w:val="00686D1F"/>
    <w:rsid w:val="006B5B2A"/>
    <w:rsid w:val="00751398"/>
    <w:rsid w:val="00754ABE"/>
    <w:rsid w:val="00766C9E"/>
    <w:rsid w:val="00770DED"/>
    <w:rsid w:val="007C37C8"/>
    <w:rsid w:val="007E6829"/>
    <w:rsid w:val="008B122A"/>
    <w:rsid w:val="00971AAF"/>
    <w:rsid w:val="009B1232"/>
    <w:rsid w:val="009C4EAD"/>
    <w:rsid w:val="009D4DCE"/>
    <w:rsid w:val="00AB32DD"/>
    <w:rsid w:val="00B13552"/>
    <w:rsid w:val="00B22741"/>
    <w:rsid w:val="00B51608"/>
    <w:rsid w:val="00B6450D"/>
    <w:rsid w:val="00C14F55"/>
    <w:rsid w:val="00C17EB9"/>
    <w:rsid w:val="00C426DB"/>
    <w:rsid w:val="00C631FB"/>
    <w:rsid w:val="00C94F2C"/>
    <w:rsid w:val="00C97FB0"/>
    <w:rsid w:val="00CA3093"/>
    <w:rsid w:val="00CA434E"/>
    <w:rsid w:val="00CC6B5A"/>
    <w:rsid w:val="00CE3138"/>
    <w:rsid w:val="00D154C2"/>
    <w:rsid w:val="00D357FA"/>
    <w:rsid w:val="00D54904"/>
    <w:rsid w:val="00D67407"/>
    <w:rsid w:val="00D70104"/>
    <w:rsid w:val="00DD5731"/>
    <w:rsid w:val="00E2133F"/>
    <w:rsid w:val="00E2768B"/>
    <w:rsid w:val="00E54731"/>
    <w:rsid w:val="00E60331"/>
    <w:rsid w:val="00E934DD"/>
    <w:rsid w:val="00EA507D"/>
    <w:rsid w:val="00F24381"/>
    <w:rsid w:val="00F2590B"/>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7787</Words>
  <Characters>63077</Characters>
  <Application>Microsoft Office Word</Application>
  <DocSecurity>0</DocSecurity>
  <Lines>525</Lines>
  <Paragraphs>141</Paragraphs>
  <ScaleCrop>false</ScaleCrop>
  <Company/>
  <LinksUpToDate>false</LinksUpToDate>
  <CharactersWithSpaces>70723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15</cp:revision>
  <cp:lastPrinted>2021-10-08T06:33:00Z</cp:lastPrinted>
  <dcterms:created xsi:type="dcterms:W3CDTF">2021-10-12T15:35:00Z</dcterms:created>
  <dcterms:modified xsi:type="dcterms:W3CDTF">2021-10-12T19:07:00Z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