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2890" w14:textId="77777777" w:rsidR="00F47DD4" w:rsidRDefault="007E6829">
      <w:pPr>
        <w:pStyle w:val="Header"/>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14:paraId="71F50FCB" w14:textId="77777777" w:rsidR="00F47DD4" w:rsidRDefault="007E6829">
      <w:pPr>
        <w:pStyle w:val="Heading1"/>
        <w:ind w:left="1134" w:hanging="1134"/>
      </w:pPr>
      <w:r>
        <w:t>Whether to define the guard times in symbol units</w:t>
      </w:r>
    </w:p>
    <w:p w14:paraId="616BCA31"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92C3449" w14:textId="77777777" w:rsidR="00F47DD4" w:rsidRDefault="00F47DD4">
            <w:pPr>
              <w:spacing w:after="0" w:line="252" w:lineRule="auto"/>
              <w:contextualSpacing/>
              <w:rPr>
                <w:rFonts w:eastAsia="SimSun"/>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RedCap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6A38F98" w14:textId="77777777" w:rsidR="00F47DD4" w:rsidRDefault="00F47DD4">
            <w:pPr>
              <w:spacing w:after="0" w:line="252" w:lineRule="auto"/>
              <w:contextualSpacing/>
              <w:rPr>
                <w:rFonts w:eastAsia="SimSun"/>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Based on the input, the following FL proposal is proposed for 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6F914BA" w14:textId="77777777" w:rsidR="00F47DD4" w:rsidRDefault="00F47DD4">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r>
              <w:rPr>
                <w:lang w:eastAsia="ko-KR"/>
              </w:rPr>
              <w:t>Similar to NR TDD:</w:t>
            </w:r>
          </w:p>
          <w:p w14:paraId="77E8058F" w14:textId="77777777" w:rsidR="00F47DD4" w:rsidRDefault="007E6829">
            <w:pPr>
              <w:pStyle w:val="ListParagraph"/>
              <w:numPr>
                <w:ilvl w:val="0"/>
                <w:numId w:val="12"/>
              </w:numPr>
              <w:rPr>
                <w:sz w:val="20"/>
                <w:szCs w:val="22"/>
                <w:lang w:eastAsia="ko-KR"/>
              </w:rPr>
            </w:pPr>
            <w:r>
              <w:rPr>
                <w:sz w:val="20"/>
                <w:szCs w:val="22"/>
                <w:lang w:eastAsia="ko-KR"/>
              </w:rPr>
              <w:t>For UL-to-DL switching, no guard symbol is needed for Type-A HD-FDD UE;</w:t>
            </w:r>
          </w:p>
          <w:p w14:paraId="1B2A2BD3" w14:textId="77777777" w:rsidR="00F47DD4" w:rsidRDefault="007E6829">
            <w:pPr>
              <w:pStyle w:val="ListParagraph"/>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r>
              <w:rPr>
                <w:rFonts w:eastAsiaTheme="minorEastAsia"/>
                <w:lang w:eastAsia="zh-CN"/>
              </w:rPr>
              <w:t>Spreadtrum</w:t>
            </w:r>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6D745F00"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68DE6BCE" w14:textId="77777777" w:rsidR="00F47DD4" w:rsidRDefault="007E6829">
            <w:pPr>
              <w:rPr>
                <w:rFonts w:eastAsia="SimSun"/>
                <w:lang w:val="en-US" w:eastAsia="zh-CN"/>
              </w:rPr>
            </w:pPr>
            <w:r>
              <w:rPr>
                <w:rFonts w:eastAsia="SimSun"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32432024"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5434E5E2" w14:textId="77777777" w:rsidR="00F47DD4" w:rsidRDefault="007E6829">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gNB has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We also 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lastRenderedPageBreak/>
              <w:t>Conclusion:</w:t>
            </w:r>
          </w:p>
          <w:p w14:paraId="7195FE5C"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r w:rsidR="00E54731" w14:paraId="5FC62B95" w14:textId="77777777" w:rsidTr="007E6829">
        <w:tc>
          <w:tcPr>
            <w:tcW w:w="1479" w:type="dxa"/>
          </w:tcPr>
          <w:p w14:paraId="3F536D1D" w14:textId="1F15FDDA" w:rsidR="00E54731" w:rsidRDefault="00E54731" w:rsidP="009B6E18">
            <w:pPr>
              <w:rPr>
                <w:rFonts w:eastAsia="Yu Mincho"/>
                <w:lang w:eastAsia="ja-JP"/>
              </w:rPr>
            </w:pPr>
            <w:r>
              <w:rPr>
                <w:rFonts w:eastAsia="Yu Mincho"/>
                <w:lang w:eastAsia="ja-JP"/>
              </w:rPr>
              <w:t>Ericsson</w:t>
            </w:r>
          </w:p>
        </w:tc>
        <w:tc>
          <w:tcPr>
            <w:tcW w:w="1372" w:type="dxa"/>
          </w:tcPr>
          <w:p w14:paraId="7E8DBD6F" w14:textId="29B8639F" w:rsidR="00E54731" w:rsidRDefault="00E54731" w:rsidP="009B6E18">
            <w:pPr>
              <w:tabs>
                <w:tab w:val="left" w:pos="551"/>
              </w:tabs>
              <w:rPr>
                <w:rFonts w:eastAsia="Yu Mincho"/>
                <w:lang w:eastAsia="ja-JP"/>
              </w:rPr>
            </w:pPr>
            <w:r>
              <w:rPr>
                <w:rFonts w:eastAsia="Yu Mincho"/>
                <w:lang w:eastAsia="ja-JP"/>
              </w:rPr>
              <w:t>Y</w:t>
            </w:r>
          </w:p>
        </w:tc>
        <w:tc>
          <w:tcPr>
            <w:tcW w:w="6780" w:type="dxa"/>
          </w:tcPr>
          <w:p w14:paraId="1EA94B9B" w14:textId="77777777" w:rsidR="00E54731" w:rsidRDefault="00E54731"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Heading1"/>
        <w:ind w:left="1134" w:hanging="1134"/>
      </w:pPr>
      <w:r>
        <w:t>Case 1: Dynamically scheduled DL reception vs. 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1DFCCD8"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41C25475" w14:textId="77777777" w:rsidR="00F47DD4" w:rsidRDefault="007E6829">
      <w:pPr>
        <w:keepNext/>
        <w:jc w:val="center"/>
      </w:pPr>
      <w:r>
        <w:rPr>
          <w:noProof/>
          <w:lang w:val="en-US" w:eastAsia="zh-CN"/>
        </w:rPr>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lastRenderedPageBreak/>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ListParagraph"/>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Heading1"/>
      </w:pPr>
      <w:r>
        <w:t>Case 3: Semi-statically configured DL reception vs. 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3"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51F37AC1" w14:textId="77777777" w:rsidR="00F47DD4" w:rsidRDefault="00F47DD4">
            <w:pPr>
              <w:spacing w:after="0"/>
            </w:pPr>
          </w:p>
        </w:tc>
      </w:tr>
      <w:bookmarkEnd w:id="13"/>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lastRenderedPageBreak/>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246FF6B6"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t xml:space="preserve">Proposal </w:t>
            </w:r>
            <w:r>
              <w:rPr>
                <w:rFonts w:hint="eastAsia"/>
                <w:i/>
                <w:lang w:eastAsia="ko-KR"/>
              </w:rPr>
              <w:t>2</w:t>
            </w:r>
            <w:r>
              <w:rPr>
                <w:i/>
                <w:lang w:eastAsia="ko-KR"/>
              </w:rPr>
              <w:t xml:space="preserve">: For Case 3, SFI can be used to cancel one of the directions whether the semi-statically configured DL is </w:t>
            </w:r>
            <w:proofErr w:type="gramStart"/>
            <w:r>
              <w:rPr>
                <w:i/>
                <w:lang w:eastAsia="ko-KR"/>
              </w:rPr>
              <w:t>received</w:t>
            </w:r>
            <w:proofErr w:type="gramEnd"/>
            <w:r>
              <w:rPr>
                <w:i/>
                <w:lang w:eastAsia="ko-KR"/>
              </w:rPr>
              <w:t xml:space="preserve">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lastRenderedPageBreak/>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TableGrid"/>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We do not see the issue to be solved by that indicator. Not prefer to have that in the RRC 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 xml:space="preserve">Is there such a priority indicator for NR TDD/non-RedCap </w:t>
            </w:r>
            <w:proofErr w:type="gramStart"/>
            <w:r>
              <w:rPr>
                <w:lang w:eastAsia="ko-KR"/>
              </w:rPr>
              <w:t>UE ?</w:t>
            </w:r>
            <w:proofErr w:type="gramEnd"/>
            <w:r>
              <w:rPr>
                <w:lang w:eastAsia="ko-KR"/>
              </w:rPr>
              <w:t xml:space="preserve"> If not, why consider it for RedCap </w:t>
            </w:r>
            <w:proofErr w:type="gramStart"/>
            <w:r>
              <w:rPr>
                <w:lang w:eastAsia="ko-KR"/>
              </w:rPr>
              <w:t>UE ?</w:t>
            </w:r>
            <w:proofErr w:type="gramEnd"/>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lastRenderedPageBreak/>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proofErr w:type="spellStart"/>
            <w:r>
              <w:t>behavior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65B4BF5D" w14:textId="77777777" w:rsidTr="007E6829">
        <w:tc>
          <w:tcPr>
            <w:tcW w:w="1479" w:type="dxa"/>
          </w:tcPr>
          <w:p w14:paraId="0851A7FD" w14:textId="191CB143" w:rsidR="001C64AA" w:rsidRDefault="001C64AA" w:rsidP="009B6E18">
            <w:pPr>
              <w:rPr>
                <w:rFonts w:eastAsia="Yu Mincho"/>
                <w:lang w:eastAsia="ja-JP"/>
              </w:rPr>
            </w:pPr>
            <w:r>
              <w:rPr>
                <w:rFonts w:eastAsia="Yu Mincho"/>
                <w:lang w:eastAsia="ja-JP"/>
              </w:rPr>
              <w:t>Ericsson</w:t>
            </w:r>
          </w:p>
        </w:tc>
        <w:tc>
          <w:tcPr>
            <w:tcW w:w="1372" w:type="dxa"/>
          </w:tcPr>
          <w:p w14:paraId="3FA65A5E" w14:textId="7CC91E98" w:rsidR="001C64AA" w:rsidRDefault="001C64AA" w:rsidP="009B6E18">
            <w:pPr>
              <w:tabs>
                <w:tab w:val="left" w:pos="551"/>
              </w:tabs>
              <w:rPr>
                <w:rFonts w:eastAsia="Yu Mincho" w:hint="eastAsia"/>
                <w:lang w:val="en-US" w:eastAsia="ja-JP"/>
              </w:rPr>
            </w:pPr>
            <w:r>
              <w:rPr>
                <w:rFonts w:eastAsia="Yu Mincho"/>
                <w:lang w:val="en-US" w:eastAsia="ja-JP"/>
              </w:rPr>
              <w:t>Y</w:t>
            </w:r>
          </w:p>
        </w:tc>
        <w:tc>
          <w:tcPr>
            <w:tcW w:w="6780" w:type="dxa"/>
          </w:tcPr>
          <w:p w14:paraId="6BE5B099" w14:textId="77777777" w:rsidR="001C64AA" w:rsidRDefault="001C64AA" w:rsidP="009B6E18">
            <w:pPr>
              <w:rPr>
                <w:rFonts w:eastAsia="Yu Mincho"/>
                <w:lang w:eastAsia="ja-JP"/>
              </w:rPr>
            </w:pPr>
          </w:p>
        </w:tc>
      </w:tr>
    </w:tbl>
    <w:p w14:paraId="7A998ABE" w14:textId="77777777" w:rsidR="00F47DD4" w:rsidRDefault="00F47DD4">
      <w:pPr>
        <w:jc w:val="both"/>
        <w:rPr>
          <w:lang w:eastAsia="ja-JP"/>
        </w:rPr>
      </w:pPr>
    </w:p>
    <w:p w14:paraId="6F6C875E" w14:textId="77777777" w:rsidR="00F47DD4" w:rsidRDefault="00F47DD4">
      <w:pPr>
        <w:jc w:val="both"/>
        <w:rPr>
          <w:lang w:eastAsia="ja-JP"/>
        </w:rPr>
      </w:pPr>
    </w:p>
    <w:p w14:paraId="3192142A" w14:textId="77777777" w:rsidR="00F47DD4" w:rsidRDefault="007E6829">
      <w:pPr>
        <w:pStyle w:val="Heading1"/>
        <w:ind w:left="1134" w:hanging="1134"/>
      </w:pPr>
      <w:r>
        <w:t>Case 5: Configured SSB vs. dynamically scheduled or configured UL transmission</w:t>
      </w:r>
    </w:p>
    <w:p w14:paraId="4C1C6234" w14:textId="77777777" w:rsidR="00F47DD4" w:rsidRDefault="007E6829">
      <w:pPr>
        <w:pStyle w:val="Heading2"/>
        <w:ind w:left="1134" w:hanging="1134"/>
      </w:pPr>
      <w:r>
        <w:t>SSB overlaps with dynamically scheduled UL transmission</w:t>
      </w:r>
    </w:p>
    <w:p w14:paraId="77F041A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4"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The configured UL transmission 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lastRenderedPageBreak/>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SSB is prioritized over dynamic scheduled UL transmission</w:t>
            </w:r>
          </w:p>
        </w:tc>
        <w:tc>
          <w:tcPr>
            <w:tcW w:w="4140" w:type="dxa"/>
          </w:tcPr>
          <w:p w14:paraId="64AF8D89" w14:textId="77777777" w:rsidR="00F47DD4" w:rsidRDefault="007E6829">
            <w:pPr>
              <w:spacing w:after="60"/>
              <w:rPr>
                <w:highlight w:val="yellow"/>
              </w:rPr>
            </w:pPr>
            <w:r>
              <w:t xml:space="preserve">Spreadtrum,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SimSun"/>
          <w:lang w:eastAsia="zh-CN"/>
        </w:rPr>
        <w:t xml:space="preserve">Specific comments regarding benefits, advantages, drawbacks, concerns and impacts for each of the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7A5E4B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0E908C1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5A5A1F8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E79209D"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17E510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10D23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D8591B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2FE06649"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4EC0DC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7E86B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lastRenderedPageBreak/>
        <w:t xml:space="preserve">In addition, some contributions also express view on the possibility to consider both options for </w:t>
      </w:r>
      <w:r>
        <w:rPr>
          <w:lang w:eastAsia="ja-JP"/>
        </w:rPr>
        <w:t>the case of SSB overlapping with dynamically scheduled UL transmission.</w:t>
      </w:r>
    </w:p>
    <w:p w14:paraId="75FC71C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70A5475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ADC37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1830B2BB"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SimSun"/>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330D7B7" w14:textId="77777777" w:rsidR="00F47DD4" w:rsidRDefault="007E6829">
            <w:pPr>
              <w:tabs>
                <w:tab w:val="left" w:pos="551"/>
              </w:tabs>
              <w:rPr>
                <w:rFonts w:eastAsia="SimSun"/>
                <w:lang w:val="en-US" w:eastAsia="zh-CN"/>
              </w:rPr>
            </w:pPr>
            <w:r>
              <w:rPr>
                <w:rFonts w:eastAsia="SimSun"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SimSun"/>
                <w:lang w:val="en-US" w:eastAsia="zh-CN"/>
              </w:rPr>
            </w:pPr>
            <w:r>
              <w:rPr>
                <w:rFonts w:eastAsia="SimSun"/>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807913" w14:textId="77777777" w:rsidR="00F47DD4" w:rsidRDefault="007E6829">
            <w:pPr>
              <w:tabs>
                <w:tab w:val="left" w:pos="551"/>
              </w:tabs>
              <w:rPr>
                <w:rFonts w:eastAsia="SimSun"/>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lastRenderedPageBreak/>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58A85DC4"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w:t>
            </w:r>
            <w:proofErr w:type="gramStart"/>
            <w:r>
              <w:rPr>
                <w:rFonts w:eastAsia="Yu Mincho"/>
                <w:lang w:eastAsia="ja-JP"/>
              </w:rPr>
              <w:t>down-select</w:t>
            </w:r>
            <w:proofErr w:type="gramEnd"/>
            <w:r>
              <w:rPr>
                <w:rFonts w:eastAsia="Yu Mincho"/>
                <w:lang w:eastAsia="ja-JP"/>
              </w:rPr>
              <w:t xml:space="preserve">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5D89481C"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039EDF5" w14:textId="77777777" w:rsidTr="007E6829">
        <w:tc>
          <w:tcPr>
            <w:tcW w:w="1479" w:type="dxa"/>
          </w:tcPr>
          <w:p w14:paraId="34204DBE" w14:textId="084748F5" w:rsidR="00754ABE" w:rsidRDefault="00754ABE" w:rsidP="009B6E18">
            <w:pPr>
              <w:rPr>
                <w:rFonts w:eastAsia="Yu Mincho"/>
                <w:lang w:eastAsia="ja-JP"/>
              </w:rPr>
            </w:pPr>
            <w:r>
              <w:rPr>
                <w:rFonts w:eastAsia="Yu Mincho"/>
                <w:lang w:eastAsia="ja-JP"/>
              </w:rPr>
              <w:t>Ericsson</w:t>
            </w:r>
          </w:p>
        </w:tc>
        <w:tc>
          <w:tcPr>
            <w:tcW w:w="1372" w:type="dxa"/>
          </w:tcPr>
          <w:p w14:paraId="56534C29" w14:textId="77777777" w:rsidR="00754ABE" w:rsidRPr="002B57FB" w:rsidRDefault="00754ABE" w:rsidP="009B6E18">
            <w:pPr>
              <w:tabs>
                <w:tab w:val="left" w:pos="551"/>
              </w:tabs>
              <w:rPr>
                <w:rFonts w:eastAsia="Yu Mincho"/>
                <w:lang w:eastAsia="ja-JP"/>
              </w:rPr>
            </w:pPr>
          </w:p>
        </w:tc>
        <w:tc>
          <w:tcPr>
            <w:tcW w:w="6780" w:type="dxa"/>
          </w:tcPr>
          <w:p w14:paraId="549DAE70" w14:textId="69F1EBC5" w:rsidR="00754ABE" w:rsidRDefault="00754ABE" w:rsidP="009B6E18">
            <w:pPr>
              <w:rPr>
                <w:rFonts w:eastAsia="Yu Mincho"/>
                <w:lang w:eastAsia="ja-JP"/>
              </w:rPr>
            </w:pPr>
            <w:r>
              <w:rPr>
                <w:rFonts w:eastAsia="Yu Mincho"/>
                <w:lang w:eastAsia="ja-JP"/>
              </w:rPr>
              <w:t>OK to make a down-selection</w:t>
            </w:r>
          </w:p>
        </w:tc>
      </w:tr>
    </w:tbl>
    <w:p w14:paraId="6438F778" w14:textId="77777777" w:rsidR="00F47DD4" w:rsidRDefault="00F47DD4">
      <w:pPr>
        <w:spacing w:after="100" w:afterAutospacing="1"/>
        <w:jc w:val="both"/>
        <w:rPr>
          <w:szCs w:val="22"/>
        </w:rPr>
      </w:pPr>
    </w:p>
    <w:p w14:paraId="787A9DD8" w14:textId="77777777" w:rsidR="00F47DD4" w:rsidRDefault="007E6829">
      <w:pPr>
        <w:pStyle w:val="Heading2"/>
        <w:ind w:left="1134" w:hanging="1134"/>
      </w:pPr>
      <w:r>
        <w:t>Whether to account for Tx/Rx switching time before and after the set of SSB symbols</w:t>
      </w:r>
    </w:p>
    <w:p w14:paraId="13064CDA" w14:textId="77777777" w:rsidR="00F47DD4" w:rsidRDefault="007E6829">
      <w:bookmarkStart w:id="15" w:name="_Hlk84423263"/>
      <w:r>
        <w:t xml:space="preserve">An FFS identified in RAN1#104bis-e for Case 5 is whether the Tx/Rx switching time should be accounted before and after the set of SSB symbols. </w:t>
      </w:r>
    </w:p>
    <w:p w14:paraId="73BEF187"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7F44B9E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A9DE34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[Samsung15] also indicates that the TX/RX switching time for the case of SRS overlapping with SSB can be further discussed in Case 9</w:t>
      </w:r>
    </w:p>
    <w:p w14:paraId="6624484C"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t>FL1 Medium Priority Conclusion 5.2-1:</w:t>
      </w:r>
    </w:p>
    <w:p w14:paraId="6B1E4043" w14:textId="77777777" w:rsidR="00F47DD4" w:rsidRDefault="007E6829">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5"/>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Heading1"/>
        <w:ind w:left="1134" w:hanging="1134"/>
      </w:pPr>
      <w:r>
        <w:t>Case 8: Dynamic or semi-static DL vs. valid RO</w:t>
      </w:r>
    </w:p>
    <w:p w14:paraId="5DCD5DBA" w14:textId="77777777" w:rsidR="00F47DD4" w:rsidRDefault="007E6829">
      <w:pPr>
        <w:pStyle w:val="Heading2"/>
        <w:ind w:left="1134" w:hanging="1134"/>
      </w:pPr>
      <w:r>
        <w:t>valid RO overlaps with 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lastRenderedPageBreak/>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Table 6.1-1 summarizes the companies view for the three options in RAN1#106-e agreement.</w:t>
      </w:r>
    </w:p>
    <w:p w14:paraId="2A72B5E0" w14:textId="77777777" w:rsidR="00F47DD4" w:rsidRDefault="007E6829">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t>Option 2</w:t>
            </w:r>
          </w:p>
        </w:tc>
        <w:tc>
          <w:tcPr>
            <w:tcW w:w="3782" w:type="dxa"/>
          </w:tcPr>
          <w:p w14:paraId="71CDD164" w14:textId="77777777" w:rsidR="00F47DD4" w:rsidRDefault="007E6829">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7FE6E6E8"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58353C9A" w14:textId="77777777" w:rsidR="00F47DD4" w:rsidRDefault="007E6829">
            <w:pPr>
              <w:spacing w:after="60"/>
              <w:jc w:val="both"/>
            </w:pPr>
            <w:r>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39633264" w14:textId="77777777" w:rsidR="00F47DD4" w:rsidRDefault="007E6829">
            <w:pPr>
              <w:spacing w:after="60"/>
              <w:jc w:val="both"/>
            </w:pPr>
            <w:r>
              <w:t>Huawei, vivo (1</w:t>
            </w:r>
            <w:r>
              <w:rPr>
                <w:vertAlign w:val="superscript"/>
              </w:rPr>
              <w:t>st</w:t>
            </w:r>
            <w:r>
              <w:t>), China Telecom, Sharp, ASUSTeK</w:t>
            </w:r>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6AAFD1B9" w14:textId="77777777" w:rsidR="00F47DD4" w:rsidRDefault="007E6829">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6419E334"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6F2EA13F"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58F2714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7624BB82"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7A3A5B71"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may decode PDCCH but not be allowed to receive the scheduled PDSCH with K0=0</w:t>
      </w:r>
    </w:p>
    <w:p w14:paraId="5557790E" w14:textId="77777777" w:rsidR="00F47DD4" w:rsidRDefault="007E6829">
      <w:pPr>
        <w:spacing w:after="0"/>
        <w:rPr>
          <w:b/>
          <w:bCs/>
        </w:rPr>
      </w:pPr>
      <w:r>
        <w:rPr>
          <w:b/>
          <w:bCs/>
        </w:rPr>
        <w:t>Option 4: Valid RO is prioritized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SimSun"/>
          <w:lang w:eastAsia="zh-CN"/>
        </w:rPr>
      </w:pPr>
      <w:r>
        <w:rPr>
          <w:rFonts w:eastAsia="SimSun"/>
          <w:lang w:eastAsia="zh-CN"/>
        </w:rPr>
        <w:tab/>
        <w:t>Justifications/benefits/advantages:</w:t>
      </w:r>
    </w:p>
    <w:p w14:paraId="2A66272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SimSun"/>
          <w:lang w:eastAsia="zh-CN"/>
        </w:rPr>
      </w:pPr>
      <w:r>
        <w:rPr>
          <w:rFonts w:eastAsia="SimSun"/>
          <w:lang w:eastAsia="zh-CN"/>
        </w:rPr>
        <w:t>Drawbacks/concerns/impacts:</w:t>
      </w:r>
    </w:p>
    <w:p w14:paraId="5BCEC4D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663691E"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4EC47006"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B9D1D46" w14:textId="77777777" w:rsidR="00F47DD4" w:rsidRDefault="007E6829">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SimSun"/>
          <w:lang w:eastAsia="zh-CN"/>
        </w:rPr>
      </w:pPr>
      <w:r>
        <w:rPr>
          <w:rFonts w:eastAsia="SimSun"/>
          <w:lang w:eastAsia="zh-CN"/>
        </w:rPr>
        <w:t xml:space="preserve">From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lastRenderedPageBreak/>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 xml:space="preserve">our first </w:t>
            </w:r>
            <w:proofErr w:type="gramStart"/>
            <w:r>
              <w:rPr>
                <w:rFonts w:eastAsiaTheme="minorEastAsia"/>
                <w:lang w:eastAsia="ko-KR"/>
              </w:rPr>
              <w:t>preference</w:t>
            </w:r>
            <w:proofErr w:type="gramEnd"/>
            <w:r>
              <w:rPr>
                <w:rFonts w:eastAsiaTheme="minorEastAsia"/>
                <w:lang w:eastAsia="ko-KR"/>
              </w:rPr>
              <w:t xml:space="preserv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60EEF7B6"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r w:rsidR="007C37C8" w14:paraId="68A0AAA3" w14:textId="77777777" w:rsidTr="007E6829">
        <w:tc>
          <w:tcPr>
            <w:tcW w:w="1479" w:type="dxa"/>
          </w:tcPr>
          <w:p w14:paraId="57B96C59" w14:textId="6464B829" w:rsidR="007C37C8" w:rsidRDefault="007C37C8" w:rsidP="009B6E18">
            <w:pPr>
              <w:rPr>
                <w:rFonts w:eastAsia="Yu Mincho"/>
                <w:lang w:eastAsia="ja-JP"/>
              </w:rPr>
            </w:pPr>
            <w:r>
              <w:rPr>
                <w:rFonts w:eastAsia="Yu Mincho"/>
                <w:lang w:eastAsia="ja-JP"/>
              </w:rPr>
              <w:t>Ericsson</w:t>
            </w:r>
          </w:p>
        </w:tc>
        <w:tc>
          <w:tcPr>
            <w:tcW w:w="1372" w:type="dxa"/>
          </w:tcPr>
          <w:p w14:paraId="7F7E6739" w14:textId="77777777" w:rsidR="007C37C8" w:rsidRDefault="007C37C8" w:rsidP="009B6E18">
            <w:pPr>
              <w:tabs>
                <w:tab w:val="left" w:pos="551"/>
              </w:tabs>
              <w:rPr>
                <w:rFonts w:eastAsia="Yu Mincho"/>
                <w:lang w:eastAsia="ja-JP"/>
              </w:rPr>
            </w:pPr>
          </w:p>
        </w:tc>
        <w:tc>
          <w:tcPr>
            <w:tcW w:w="6780" w:type="dxa"/>
          </w:tcPr>
          <w:p w14:paraId="2F4AEE31" w14:textId="73E21D45" w:rsidR="007C37C8" w:rsidRDefault="007C37C8" w:rsidP="009B6E18">
            <w:pPr>
              <w:jc w:val="both"/>
              <w:rPr>
                <w:rFonts w:eastAsiaTheme="minorEastAsia"/>
                <w:lang w:eastAsia="ko-KR"/>
              </w:rPr>
            </w:pPr>
            <w:r>
              <w:rPr>
                <w:rFonts w:eastAsiaTheme="minorEastAsia"/>
                <w:lang w:eastAsia="ko-KR"/>
              </w:rPr>
              <w:t>OK for the sake of progress</w:t>
            </w:r>
          </w:p>
        </w:tc>
      </w:tr>
    </w:tbl>
    <w:p w14:paraId="322D8DDC" w14:textId="77777777" w:rsidR="00F47DD4" w:rsidRDefault="00F47DD4">
      <w:pPr>
        <w:jc w:val="both"/>
        <w:rPr>
          <w:rFonts w:eastAsia="SimSun"/>
          <w:lang w:eastAsia="zh-CN"/>
        </w:rPr>
      </w:pPr>
    </w:p>
    <w:p w14:paraId="18A7F46F" w14:textId="77777777" w:rsidR="00F47DD4" w:rsidRDefault="007E6829">
      <w:pPr>
        <w:pStyle w:val="Heading2"/>
        <w:ind w:left="1134" w:hanging="1134"/>
      </w:pPr>
      <w:r>
        <w:t xml:space="preserve">Whether or not </w:t>
      </w:r>
      <w:proofErr w:type="spellStart"/>
      <w:r>
        <w:t>Ngap</w:t>
      </w:r>
      <w:proofErr w:type="spellEnd"/>
      <w:r>
        <w:t xml:space="preserve">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A3CB390"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45C16D0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56E2776" w14:textId="77777777" w:rsidR="00F47DD4" w:rsidRDefault="007E6829">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ListParagraph"/>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Priority Proposal 6.2-1</w:t>
      </w:r>
      <w:r>
        <w:rPr>
          <w:b/>
          <w:bCs/>
          <w:highlight w:val="yellow"/>
        </w:rPr>
        <w:t>:</w:t>
      </w:r>
    </w:p>
    <w:p w14:paraId="107C1B71" w14:textId="77777777" w:rsidR="00F47DD4" w:rsidRDefault="007E6829">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0DC6CD0" w14:textId="77777777" w:rsidR="00F47DD4" w:rsidRDefault="007E6829">
            <w:pPr>
              <w:rPr>
                <w:lang w:eastAsia="ko-KR"/>
              </w:rPr>
            </w:pPr>
            <w:r>
              <w:rPr>
                <w:lang w:eastAsia="ko-KR"/>
              </w:rPr>
              <w:t xml:space="preserve">On the other hand, we prefer to make decision on ‘FL1 High Priority Proposal 6.1-1’ first. If all overlap handling related to valid RO is up to UE </w:t>
            </w:r>
            <w:r>
              <w:rPr>
                <w:lang w:eastAsia="ko-KR"/>
              </w:rPr>
              <w:lastRenderedPageBreak/>
              <w:t>implementation, we may not need to specify ‘</w:t>
            </w:r>
            <w:proofErr w:type="spellStart"/>
            <w:r>
              <w:rPr>
                <w:lang w:eastAsia="ko-KR"/>
              </w:rPr>
              <w:t>Ngap</w:t>
            </w:r>
            <w:proofErr w:type="spellEnd"/>
            <w:r>
              <w:rPr>
                <w:lang w:eastAsia="ko-KR"/>
              </w:rPr>
              <w:t xml:space="preserve"> symbols’ at all. </w:t>
            </w:r>
          </w:p>
          <w:p w14:paraId="63475136"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Heading2"/>
        <w:ind w:left="1134" w:hanging="1134"/>
      </w:pPr>
      <w:r>
        <w:t>Whether or not the same principle is applied to PUSCH occasion of MsgA in 2-step RACH, if supported</w:t>
      </w:r>
    </w:p>
    <w:p w14:paraId="2730A298"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0FDA5645"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62C5F9F" w14:textId="77777777" w:rsidR="00F47DD4" w:rsidRDefault="007E6829">
      <w:pPr>
        <w:jc w:val="both"/>
      </w:pPr>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2F5D2656"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lastRenderedPageBreak/>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140E92D5"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t>FL1 High Priority Question 6.3-1</w:t>
      </w:r>
      <w:r>
        <w:rPr>
          <w:b/>
          <w:bCs/>
          <w:highlight w:val="yellow"/>
        </w:rPr>
        <w:t>:</w:t>
      </w:r>
    </w:p>
    <w:p w14:paraId="5A7B4AF9" w14:textId="77777777" w:rsidR="00F47DD4" w:rsidRDefault="007E6829">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SimSun"/>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SimSun"/>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SimSun"/>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SimSun"/>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SimSun"/>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SimSun"/>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SimSun"/>
                <w:lang w:val="en-US" w:eastAsia="zh-CN"/>
              </w:rPr>
            </w:pPr>
            <w:r>
              <w:rPr>
                <w:rFonts w:eastAsia="SimSun"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5E9B3FA0" w14:textId="77777777" w:rsidR="00F47DD4" w:rsidRDefault="007E6829">
            <w:pPr>
              <w:jc w:val="both"/>
              <w:rPr>
                <w:b/>
                <w:bCs/>
              </w:rPr>
            </w:pPr>
            <w:r>
              <w:rPr>
                <w:b/>
                <w:highlight w:val="yellow"/>
              </w:rPr>
              <w:t>FL2 High Priority Question 6.3-1</w:t>
            </w:r>
            <w:r>
              <w:rPr>
                <w:b/>
                <w:bCs/>
                <w:highlight w:val="yellow"/>
              </w:rPr>
              <w:t>:</w:t>
            </w:r>
          </w:p>
          <w:p w14:paraId="04E4C0B5"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SimSun"/>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SimSun"/>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SimSun"/>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SimSun"/>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SimSun"/>
                <w:lang w:val="en-US" w:eastAsia="ko-KR"/>
              </w:rPr>
            </w:pPr>
          </w:p>
        </w:tc>
      </w:tr>
      <w:tr w:rsidR="002E58C7" w14:paraId="51A1943A" w14:textId="77777777" w:rsidTr="007E6829">
        <w:tc>
          <w:tcPr>
            <w:tcW w:w="1479" w:type="dxa"/>
          </w:tcPr>
          <w:p w14:paraId="307B738B" w14:textId="66A404E2" w:rsidR="002E58C7" w:rsidRDefault="002E58C7" w:rsidP="009B6E18">
            <w:pPr>
              <w:rPr>
                <w:rFonts w:eastAsia="Yu Mincho"/>
                <w:lang w:eastAsia="ja-JP"/>
              </w:rPr>
            </w:pPr>
            <w:r>
              <w:rPr>
                <w:rFonts w:eastAsia="Yu Mincho"/>
                <w:lang w:eastAsia="ja-JP"/>
              </w:rPr>
              <w:t>Ericsson</w:t>
            </w:r>
          </w:p>
        </w:tc>
        <w:tc>
          <w:tcPr>
            <w:tcW w:w="1372" w:type="dxa"/>
          </w:tcPr>
          <w:p w14:paraId="0B0C569E" w14:textId="3D5C3768" w:rsidR="002E58C7" w:rsidRDefault="002E58C7" w:rsidP="009B6E18">
            <w:pPr>
              <w:tabs>
                <w:tab w:val="left" w:pos="551"/>
              </w:tabs>
              <w:rPr>
                <w:rFonts w:eastAsia="Yu Mincho"/>
                <w:lang w:eastAsia="ja-JP"/>
              </w:rPr>
            </w:pPr>
            <w:r>
              <w:rPr>
                <w:rFonts w:eastAsia="Yu Mincho"/>
                <w:lang w:eastAsia="ja-JP"/>
              </w:rPr>
              <w:t>Y</w:t>
            </w:r>
          </w:p>
        </w:tc>
        <w:tc>
          <w:tcPr>
            <w:tcW w:w="6780" w:type="dxa"/>
          </w:tcPr>
          <w:p w14:paraId="7363AAEF" w14:textId="77777777" w:rsidR="002E58C7" w:rsidRDefault="002E58C7" w:rsidP="009B6E18">
            <w:pPr>
              <w:rPr>
                <w:rFonts w:eastAsia="SimSun"/>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FL1 Medium Priority Proposal 6.3-2</w:t>
      </w:r>
      <w:r>
        <w:rPr>
          <w:b/>
          <w:bCs/>
          <w:highlight w:val="cyan"/>
        </w:rPr>
        <w:t>:</w:t>
      </w:r>
    </w:p>
    <w:p w14:paraId="757F82E6"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12FAF76"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MsgA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5D5A024A" w14:textId="77777777" w:rsidR="00F47DD4" w:rsidRDefault="007E6829">
            <w:pPr>
              <w:rPr>
                <w:rFonts w:eastAsiaTheme="minorEastAsia"/>
                <w:lang w:eastAsia="zh-CN"/>
              </w:rPr>
            </w:pPr>
            <w:r>
              <w:rPr>
                <w:rFonts w:eastAsiaTheme="minorEastAsia"/>
                <w:lang w:eastAsia="zh-CN"/>
              </w:rPr>
              <w:t xml:space="preserve">Alt 2 is not good since the overlap between MsgA </w:t>
            </w:r>
            <w:proofErr w:type="gramStart"/>
            <w:r>
              <w:rPr>
                <w:rFonts w:eastAsiaTheme="minorEastAsia"/>
                <w:lang w:eastAsia="zh-CN"/>
              </w:rPr>
              <w:t>PUSCH</w:t>
            </w:r>
            <w:proofErr w:type="gramEnd"/>
            <w:r>
              <w:rPr>
                <w:rFonts w:eastAsiaTheme="minorEastAsia"/>
                <w:lang w:eastAsia="zh-CN"/>
              </w:rPr>
              <w:t xml:space="preserve"> and configured DL is treated as error case. Since NR supports that 2-step RACH falls back to 4-step RACH if MsgA PUSCH cannot be transmitted, the proper way should be drop MsgA PUSCH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dynamically scheduled DL receptions, the MsgA PUSCH is cancelled if the cancellation time for MsgA PUSCH is met </w:t>
            </w:r>
            <w:r>
              <w:rPr>
                <w:bCs/>
                <w:sz w:val="20"/>
                <w:szCs w:val="22"/>
                <w:lang w:eastAsia="zh-CN"/>
              </w:rPr>
              <w:lastRenderedPageBreak/>
              <w:t>(overlap handling Case 1)</w:t>
            </w:r>
          </w:p>
          <w:p w14:paraId="340BB1C9" w14:textId="77777777" w:rsidR="00F47DD4" w:rsidRDefault="007E6829">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Heading1"/>
        <w:ind w:left="1134" w:hanging="1134"/>
      </w:pPr>
      <w:r>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BFCCD7B" w14:textId="77777777" w:rsidR="00F47DD4" w:rsidRDefault="007E6829">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C63CB09" w14:textId="77777777" w:rsidR="00F47DD4" w:rsidRDefault="007E6829">
      <w:pPr>
        <w:spacing w:after="100" w:afterAutospacing="1"/>
        <w:jc w:val="both"/>
        <w:rPr>
          <w:rFonts w:eastAsia="SimSun"/>
          <w:lang w:eastAsia="ja-JP"/>
        </w:rPr>
      </w:pPr>
      <w:r>
        <w:lastRenderedPageBreak/>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B7112ED" w14:textId="77777777" w:rsidR="00F47DD4" w:rsidRDefault="007E6829">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BEFF546" w14:textId="77777777" w:rsidR="00F47DD4" w:rsidRDefault="007E6829">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FA15CD7" w14:textId="77777777" w:rsidR="00F47DD4" w:rsidRDefault="007E6829">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7C7378D9"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4F00761" w14:textId="77777777" w:rsidR="00F47DD4" w:rsidRDefault="007E6829">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450A335B" w14:textId="77777777" w:rsidR="00F47DD4" w:rsidRDefault="007E6829">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3360FDD4" w14:textId="77777777" w:rsidR="00F47DD4" w:rsidRDefault="007E6829">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DengXian"/>
          <w:lang w:eastAsia="zh-CN"/>
        </w:rPr>
      </w:pPr>
    </w:p>
    <w:p w14:paraId="0A23D982"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5C0AC0" w14:textId="77777777" w:rsidR="00F47DD4" w:rsidRDefault="007E6829">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For HD-FDD, reuse the same principle as Rel-15/16 UE not 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BF2C4B8" w14:textId="77777777" w:rsidR="00F47DD4" w:rsidRDefault="00F47DD4">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We agree with the first bullet on re-using the same principle of NR Rel-15/16 UE not capable of full-duplex communication.</w:t>
            </w:r>
          </w:p>
          <w:p w14:paraId="6AB5B495"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7DDAD3E" w14:textId="77777777" w:rsidR="00F47DD4" w:rsidRDefault="007E6829">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6E4BF9B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73B6D0CB"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774DF53" w14:textId="77777777" w:rsidR="00F47DD4" w:rsidRDefault="007E6829">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-to-back DL-to-UL switching in Type-A HD-FDD can be specified as a UE capability for RedCap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1C5DD13"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lastRenderedPageBreak/>
              <w:t>P</w:t>
            </w:r>
            <w:r>
              <w:rPr>
                <w:rFonts w:eastAsiaTheme="minorEastAsia"/>
                <w:lang w:val="en-US" w:eastAsia="zh-CN"/>
              </w:rPr>
              <w:t xml:space="preserve">roposal: </w:t>
            </w:r>
          </w:p>
          <w:p w14:paraId="4CF8C337"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F655ACB"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432E7C7F" w14:textId="77777777" w:rsidR="00F47DD4" w:rsidRDefault="007E6829">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to</w:t>
            </w:r>
            <w:proofErr w:type="gramEnd"/>
            <w:r>
              <w:rPr>
                <w:rFonts w:eastAsia="SimSun" w:hint="eastAsia"/>
                <w:lang w:val="en-US" w:eastAsia="zh-CN"/>
              </w:rPr>
              <w:t xml:space="preserve"> provide the sufficient gap. However, for the second bullet, it means the sufficient gap is not provided. Therefore, these two bullets are conflicting with each other.</w:t>
            </w:r>
          </w:p>
          <w:p w14:paraId="696AF6F7" w14:textId="77777777" w:rsidR="00F47DD4" w:rsidRDefault="007E6829">
            <w:pPr>
              <w:rPr>
                <w:rFonts w:eastAsia="SimSun"/>
                <w:lang w:val="en-US" w:eastAsia="zh-CN"/>
              </w:rPr>
            </w:pPr>
            <w:r>
              <w:rPr>
                <w:rFonts w:eastAsia="SimSun" w:hint="eastAsia"/>
                <w:lang w:val="en-US" w:eastAsia="zh-CN"/>
              </w:rPr>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lastRenderedPageBreak/>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97F7133" w14:textId="77777777" w:rsidR="00F47DD4" w:rsidRDefault="00F47DD4">
            <w:pPr>
              <w:rPr>
                <w:rFonts w:eastAsia="SimSun"/>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lastRenderedPageBreak/>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w:t>
            </w:r>
            <w:proofErr w:type="gramStart"/>
            <w:r>
              <w:rPr>
                <w:rFonts w:eastAsia="SimSun"/>
                <w:lang w:val="en-US" w:eastAsia="zh-CN"/>
              </w:rPr>
              <w:t>happen</w:t>
            </w:r>
            <w:proofErr w:type="gramEnd"/>
            <w:r>
              <w:rPr>
                <w:rFonts w:eastAsia="SimSun"/>
                <w:lang w:val="en-US" w:eastAsia="zh-CN"/>
              </w:rPr>
              <w:t xml:space="preserve"> and it is error case, except of when we left handling up to UE implementation, i.e.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0BF1F3BA"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358750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8D827A"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4CB6AD7"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ACEB51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Apple, Xiaomi) suggests to make it applied only to the cell-</w:t>
            </w:r>
            <w:r>
              <w:rPr>
                <w:rFonts w:ascii="Times New Roman" w:eastAsia="Malgun Gothic" w:hAnsi="Times New Roman" w:cs="Times New Roman"/>
                <w:sz w:val="20"/>
                <w:szCs w:val="20"/>
                <w:lang w:eastAsia="ko-KR"/>
              </w:rPr>
              <w:lastRenderedPageBreak/>
              <w:t xml:space="preserve">specific DL/UL configuration. </w:t>
            </w:r>
          </w:p>
          <w:p w14:paraId="27050380" w14:textId="77777777" w:rsidR="00F47DD4" w:rsidRDefault="007E6829">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For HD-FDD, reuse the same principle as Rel-15/16 UE not capable of 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214C50EF" w14:textId="77777777">
        <w:tc>
          <w:tcPr>
            <w:tcW w:w="1479" w:type="dxa"/>
          </w:tcPr>
          <w:p w14:paraId="59EB26F8"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SimSun" w:hint="eastAsia"/>
                <w:lang w:val="en-US" w:eastAsia="zh-CN"/>
              </w:rPr>
              <w:t xml:space="preserve">We are wondering if the first bullet is </w:t>
            </w:r>
            <w:proofErr w:type="gramStart"/>
            <w:r>
              <w:rPr>
                <w:rFonts w:eastAsia="SimSun" w:hint="eastAsia"/>
                <w:lang w:val="en-US" w:eastAsia="zh-CN"/>
              </w:rPr>
              <w:t>agreed,</w:t>
            </w:r>
            <w:proofErr w:type="gramEnd"/>
            <w:r>
              <w:rPr>
                <w:rFonts w:eastAsia="SimSun"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are</w:t>
            </w:r>
            <w:proofErr w:type="gramEnd"/>
            <w:r>
              <w:rPr>
                <w:rFonts w:eastAsia="SimSun" w:hint="eastAsia"/>
                <w:lang w:val="en-US" w:eastAsia="zh-CN"/>
              </w:rPr>
              <w:t xml:space="preserv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lastRenderedPageBreak/>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ListParagraph"/>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ListParagraph"/>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6A2C85C3" w14:textId="77777777" w:rsidTr="007E6829">
        <w:tc>
          <w:tcPr>
            <w:tcW w:w="1479" w:type="dxa"/>
          </w:tcPr>
          <w:p w14:paraId="03EC9E5F" w14:textId="6BF15D5B" w:rsidR="00D357FA" w:rsidRDefault="00D357FA" w:rsidP="009B6E18">
            <w:pPr>
              <w:rPr>
                <w:rFonts w:eastAsia="Yu Mincho"/>
                <w:lang w:eastAsia="ja-JP"/>
              </w:rPr>
            </w:pPr>
            <w:r>
              <w:rPr>
                <w:rFonts w:eastAsia="Yu Mincho"/>
                <w:lang w:eastAsia="ja-JP"/>
              </w:rPr>
              <w:t>Ericsson</w:t>
            </w:r>
          </w:p>
        </w:tc>
        <w:tc>
          <w:tcPr>
            <w:tcW w:w="1372" w:type="dxa"/>
          </w:tcPr>
          <w:p w14:paraId="27844D99" w14:textId="25974C91" w:rsidR="00D357FA" w:rsidRDefault="00D357FA" w:rsidP="009B6E18">
            <w:pPr>
              <w:tabs>
                <w:tab w:val="left" w:pos="551"/>
              </w:tabs>
              <w:rPr>
                <w:rFonts w:eastAsia="Yu Mincho"/>
                <w:lang w:eastAsia="ja-JP"/>
              </w:rPr>
            </w:pPr>
            <w:r>
              <w:rPr>
                <w:rFonts w:eastAsia="Yu Mincho"/>
                <w:lang w:eastAsia="ja-JP"/>
              </w:rPr>
              <w:t>Y</w:t>
            </w:r>
          </w:p>
        </w:tc>
        <w:tc>
          <w:tcPr>
            <w:tcW w:w="6780" w:type="dxa"/>
          </w:tcPr>
          <w:p w14:paraId="54FF943F"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19A1AB12" w14:textId="2A0709B2"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Heading1"/>
        <w:ind w:left="1134" w:hanging="1134"/>
      </w:pPr>
      <w:r>
        <w:t>Other aspects</w:t>
      </w:r>
    </w:p>
    <w:p w14:paraId="6A7C5966" w14:textId="77777777" w:rsidR="00F47DD4" w:rsidRDefault="007E6829">
      <w:pPr>
        <w:pStyle w:val="Heading2"/>
        <w:ind w:left="1134" w:hanging="1134"/>
      </w:pPr>
      <w:r>
        <w:t>Whether SFI can be optionally supported for HD-FDD UE</w:t>
      </w:r>
    </w:p>
    <w:p w14:paraId="3F7E82AF" w14:textId="77777777" w:rsidR="00F47DD4" w:rsidRDefault="007E6829">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36856B4"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4D31D26" w14:textId="77777777" w:rsidR="00F47DD4" w:rsidRDefault="007E6829">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211E1B2" w14:textId="77777777" w:rsidR="00F47DD4" w:rsidRDefault="00F47DD4">
      <w:pPr>
        <w:pStyle w:val="ListParagraph"/>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ListParagraph"/>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It should not be supported by RedCap UE in FDD band.</w:t>
            </w:r>
          </w:p>
        </w:tc>
      </w:tr>
      <w:tr w:rsidR="00F47DD4" w14:paraId="2E3DC62E" w14:textId="77777777">
        <w:tc>
          <w:tcPr>
            <w:tcW w:w="1479" w:type="dxa"/>
          </w:tcPr>
          <w:p w14:paraId="76E2A440" w14:textId="77777777" w:rsidR="00F47DD4" w:rsidRDefault="007E6829">
            <w:pPr>
              <w:rPr>
                <w:lang w:eastAsia="ko-KR"/>
              </w:rPr>
            </w:pPr>
            <w:r>
              <w:rPr>
                <w:lang w:eastAsia="ko-KR"/>
              </w:rPr>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SFI should not be discussed in HD-FDD operation of RedCap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 xml:space="preserve">We prefer to support SFI indication as an optional capability for HD-FDD UE </w:t>
            </w:r>
            <w:r>
              <w:rPr>
                <w:rFonts w:eastAsiaTheme="minorEastAsia"/>
                <w:lang w:eastAsia="zh-CN"/>
              </w:rPr>
              <w:lastRenderedPageBreak/>
              <w:t>(same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SimSun"/>
                <w:lang w:val="en-US" w:eastAsia="zh-CN"/>
              </w:rPr>
            </w:pPr>
            <w:r>
              <w:rPr>
                <w:rFonts w:eastAsia="SimSun" w:hint="eastAsia"/>
                <w:lang w:val="en-US" w:eastAsia="zh-CN"/>
              </w:rPr>
              <w:t>ZTE, Sanechips</w:t>
            </w:r>
          </w:p>
        </w:tc>
        <w:tc>
          <w:tcPr>
            <w:tcW w:w="1372" w:type="dxa"/>
          </w:tcPr>
          <w:p w14:paraId="0C7A7561" w14:textId="77777777" w:rsidR="00F47DD4" w:rsidRDefault="007E6829">
            <w:pPr>
              <w:tabs>
                <w:tab w:val="left" w:pos="551"/>
              </w:tabs>
              <w:rPr>
                <w:rFonts w:eastAsia="SimSun"/>
                <w:lang w:val="en-US" w:eastAsia="zh-CN"/>
              </w:rPr>
            </w:pPr>
            <w:r>
              <w:rPr>
                <w:rFonts w:eastAsia="SimSun"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SimSun"/>
                <w:lang w:val="en-US" w:eastAsia="zh-CN"/>
              </w:rPr>
            </w:pPr>
            <w:r>
              <w:rPr>
                <w:rFonts w:eastAsia="SimSun"/>
                <w:lang w:val="en-US" w:eastAsia="zh-CN"/>
              </w:rPr>
              <w:t xml:space="preserve">Nordic </w:t>
            </w:r>
          </w:p>
        </w:tc>
        <w:tc>
          <w:tcPr>
            <w:tcW w:w="1372" w:type="dxa"/>
          </w:tcPr>
          <w:p w14:paraId="34933D48" w14:textId="77777777" w:rsidR="00F47DD4" w:rsidRDefault="007E6829">
            <w:pPr>
              <w:tabs>
                <w:tab w:val="left" w:pos="551"/>
              </w:tabs>
              <w:rPr>
                <w:rFonts w:eastAsia="SimSun"/>
                <w:lang w:val="en-US" w:eastAsia="zh-CN"/>
              </w:rPr>
            </w:pPr>
            <w:r>
              <w:rPr>
                <w:rFonts w:eastAsia="SimSun"/>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SimSun"/>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SimSun"/>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RedCap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Heading2"/>
        <w:ind w:left="1134" w:hanging="1134"/>
      </w:pPr>
      <w:r>
        <w:t>Definition and capability of HD-FDD UE</w:t>
      </w:r>
    </w:p>
    <w:p w14:paraId="40CD7D11" w14:textId="77777777" w:rsidR="00F47DD4" w:rsidRDefault="007E6829">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2643C8CC" w14:textId="77777777" w:rsidR="00F47DD4" w:rsidRDefault="007E6829">
      <w:pPr>
        <w:jc w:val="both"/>
        <w:rPr>
          <w:rFonts w:eastAsia="SimSun"/>
          <w:lang w:eastAsia="zh-CN"/>
        </w:rPr>
      </w:pPr>
      <w:r>
        <w:rPr>
          <w:rFonts w:eastAsia="SimSun"/>
          <w:lang w:eastAsia="zh-CN"/>
        </w:rPr>
        <w:t>Since this is related to UE feature discussion, the FL suggestion is to discuss it under the AI 8.6.2.</w:t>
      </w:r>
    </w:p>
    <w:p w14:paraId="117B08DD" w14:textId="77777777" w:rsidR="00F47DD4" w:rsidRDefault="00F47DD4">
      <w:pPr>
        <w:spacing w:after="100" w:afterAutospacing="1"/>
        <w:jc w:val="both"/>
      </w:pPr>
    </w:p>
    <w:p w14:paraId="380FB617" w14:textId="77777777" w:rsidR="00F47DD4" w:rsidRDefault="007E6829">
      <w:pPr>
        <w:pStyle w:val="Heading2"/>
        <w:ind w:left="1134" w:hanging="1134"/>
      </w:pPr>
      <w:r>
        <w:t>Switching gap for neighbour cell SSB measurement</w:t>
      </w:r>
    </w:p>
    <w:p w14:paraId="4DC965D9" w14:textId="77777777" w:rsidR="00F47DD4" w:rsidRDefault="007E6829">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42551956" w14:textId="77777777" w:rsidR="00F47DD4" w:rsidRDefault="00F47DD4">
      <w:pPr>
        <w:spacing w:after="100" w:afterAutospacing="1"/>
        <w:jc w:val="both"/>
      </w:pPr>
    </w:p>
    <w:p w14:paraId="55B9DA79" w14:textId="77777777" w:rsidR="00F47DD4" w:rsidRDefault="007E6829">
      <w:pPr>
        <w:pStyle w:val="Heading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19"/>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F42787">
            <w:pPr>
              <w:rPr>
                <w:color w:val="0000FF"/>
                <w:u w:val="single"/>
              </w:rPr>
            </w:pPr>
            <w:hyperlink r:id="rId16" w:history="1">
              <w:r w:rsidR="007E6829">
                <w:rPr>
                  <w:rStyle w:val="Hyperlink"/>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F42787">
            <w:pPr>
              <w:rPr>
                <w:color w:val="0000FF"/>
                <w:u w:val="single"/>
              </w:rPr>
            </w:pPr>
            <w:hyperlink r:id="rId17" w:history="1">
              <w:r w:rsidR="007E6829">
                <w:rPr>
                  <w:rStyle w:val="Hyperlink"/>
                </w:rPr>
                <w:t>R1-2108271</w:t>
              </w:r>
            </w:hyperlink>
          </w:p>
        </w:tc>
        <w:tc>
          <w:tcPr>
            <w:tcW w:w="4921" w:type="dxa"/>
            <w:tcMar>
              <w:top w:w="0" w:type="dxa"/>
              <w:left w:w="70" w:type="dxa"/>
              <w:bottom w:w="0" w:type="dxa"/>
              <w:right w:w="70" w:type="dxa"/>
            </w:tcMar>
          </w:tcPr>
          <w:p w14:paraId="5E1E04DB" w14:textId="77777777" w:rsidR="00F47DD4" w:rsidRDefault="007E6829">
            <w:r>
              <w:t>RAN1 agreements for Rel-17 NR RedCap</w:t>
            </w:r>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t>[3]</w:t>
            </w:r>
          </w:p>
        </w:tc>
        <w:tc>
          <w:tcPr>
            <w:tcW w:w="1456" w:type="dxa"/>
            <w:tcMar>
              <w:top w:w="0" w:type="dxa"/>
              <w:left w:w="70" w:type="dxa"/>
              <w:bottom w:w="0" w:type="dxa"/>
              <w:right w:w="70" w:type="dxa"/>
            </w:tcMar>
          </w:tcPr>
          <w:p w14:paraId="21212100" w14:textId="77777777" w:rsidR="00F47DD4" w:rsidRDefault="00F42787">
            <w:pPr>
              <w:rPr>
                <w:color w:val="0000FF"/>
                <w:u w:val="single"/>
              </w:rPr>
            </w:pPr>
            <w:hyperlink r:id="rId18" w:history="1">
              <w:r w:rsidR="007E6829">
                <w:rPr>
                  <w:rStyle w:val="Hyperlink"/>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Duplex operation for RedCap</w:t>
            </w:r>
          </w:p>
        </w:tc>
        <w:tc>
          <w:tcPr>
            <w:tcW w:w="2551" w:type="dxa"/>
            <w:tcMar>
              <w:top w:w="0" w:type="dxa"/>
              <w:left w:w="70" w:type="dxa"/>
              <w:bottom w:w="0" w:type="dxa"/>
              <w:right w:w="70" w:type="dxa"/>
            </w:tcMar>
          </w:tcPr>
          <w:p w14:paraId="6C2EE1A4" w14:textId="77777777" w:rsidR="00F47DD4" w:rsidRDefault="007E6829">
            <w:r>
              <w:rPr>
                <w:lang w:eastAsia="zh-CN"/>
              </w:rPr>
              <w:t>Huawei, HiSilicon</w:t>
            </w:r>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F42787">
            <w:pPr>
              <w:rPr>
                <w:color w:val="0000FF"/>
                <w:u w:val="single"/>
              </w:rPr>
            </w:pPr>
            <w:hyperlink r:id="rId19" w:history="1">
              <w:r w:rsidR="007E6829">
                <w:rPr>
                  <w:rStyle w:val="Hyperlink"/>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Duplex operation for RedCap</w:t>
            </w:r>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F42787">
            <w:pPr>
              <w:rPr>
                <w:color w:val="0000FF"/>
                <w:u w:val="single"/>
              </w:rPr>
            </w:pPr>
            <w:hyperlink r:id="rId20" w:history="1">
              <w:r w:rsidR="007E6829">
                <w:rPr>
                  <w:rStyle w:val="Hyperlink"/>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7C8D06AC" w14:textId="77777777" w:rsidR="00F47DD4" w:rsidRDefault="007E6829">
            <w:r>
              <w:rPr>
                <w:lang w:eastAsia="zh-CN"/>
              </w:rPr>
              <w:t>Spreadtrum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F42787">
            <w:pPr>
              <w:rPr>
                <w:color w:val="0000FF"/>
                <w:u w:val="single"/>
              </w:rPr>
            </w:pPr>
            <w:hyperlink r:id="rId21" w:history="1">
              <w:r w:rsidR="007E6829">
                <w:rPr>
                  <w:rStyle w:val="Hyperlink"/>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lastRenderedPageBreak/>
              <w:t>[7]</w:t>
            </w:r>
          </w:p>
        </w:tc>
        <w:tc>
          <w:tcPr>
            <w:tcW w:w="1456" w:type="dxa"/>
            <w:tcMar>
              <w:top w:w="0" w:type="dxa"/>
              <w:left w:w="70" w:type="dxa"/>
              <w:bottom w:w="0" w:type="dxa"/>
              <w:right w:w="70" w:type="dxa"/>
            </w:tcMar>
          </w:tcPr>
          <w:p w14:paraId="5C6C3CB4" w14:textId="77777777" w:rsidR="00F47DD4" w:rsidRDefault="00F42787">
            <w:pPr>
              <w:rPr>
                <w:color w:val="0000FF"/>
                <w:u w:val="single"/>
              </w:rPr>
            </w:pPr>
            <w:hyperlink r:id="rId22" w:history="1">
              <w:r w:rsidR="007E6829">
                <w:rPr>
                  <w:rStyle w:val="Hyperlink"/>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F42787">
            <w:pPr>
              <w:rPr>
                <w:color w:val="0000FF"/>
                <w:u w:val="single"/>
              </w:rPr>
            </w:pPr>
            <w:hyperlink r:id="rId23" w:history="1">
              <w:r w:rsidR="007E6829">
                <w:rPr>
                  <w:rStyle w:val="Hyperlink"/>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F42787">
            <w:pPr>
              <w:rPr>
                <w:color w:val="0000FF"/>
                <w:u w:val="single"/>
              </w:rPr>
            </w:pPr>
            <w:hyperlink r:id="rId24" w:history="1">
              <w:r w:rsidR="007E6829">
                <w:rPr>
                  <w:rStyle w:val="Hyperlink"/>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F42787">
            <w:pPr>
              <w:rPr>
                <w:color w:val="0000FF"/>
                <w:u w:val="single"/>
              </w:rPr>
            </w:pPr>
            <w:hyperlink r:id="rId25" w:history="1">
              <w:r w:rsidR="007E6829">
                <w:rPr>
                  <w:rStyle w:val="Hyperlink"/>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F42787">
            <w:pPr>
              <w:rPr>
                <w:color w:val="0000FF"/>
                <w:u w:val="single"/>
              </w:rPr>
            </w:pPr>
            <w:hyperlink r:id="rId26" w:history="1">
              <w:r w:rsidR="007E6829">
                <w:rPr>
                  <w:rStyle w:val="Hyperlink"/>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t>[12]</w:t>
            </w:r>
          </w:p>
        </w:tc>
        <w:tc>
          <w:tcPr>
            <w:tcW w:w="1456" w:type="dxa"/>
            <w:tcMar>
              <w:top w:w="0" w:type="dxa"/>
              <w:left w:w="70" w:type="dxa"/>
              <w:bottom w:w="0" w:type="dxa"/>
              <w:right w:w="70" w:type="dxa"/>
            </w:tcMar>
          </w:tcPr>
          <w:p w14:paraId="2C6F7E25" w14:textId="77777777" w:rsidR="00F47DD4" w:rsidRDefault="00F42787">
            <w:pPr>
              <w:rPr>
                <w:color w:val="0000FF"/>
                <w:u w:val="single"/>
              </w:rPr>
            </w:pPr>
            <w:hyperlink r:id="rId27" w:history="1">
              <w:r w:rsidR="007E6829">
                <w:rPr>
                  <w:rStyle w:val="Hyperlink"/>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ZTE, Sanechips</w:t>
            </w:r>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F42787">
            <w:pPr>
              <w:rPr>
                <w:color w:val="0000FF"/>
                <w:u w:val="single"/>
              </w:rPr>
            </w:pPr>
            <w:hyperlink r:id="rId28" w:history="1">
              <w:r w:rsidR="007E6829">
                <w:rPr>
                  <w:rStyle w:val="Hyperlink"/>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F42787">
            <w:hyperlink r:id="rId29" w:history="1">
              <w:r w:rsidR="007E6829">
                <w:rPr>
                  <w:rStyle w:val="Hyperlink"/>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proofErr w:type="spellStart"/>
            <w:r>
              <w:rPr>
                <w:lang w:eastAsia="zh-CN"/>
              </w:rPr>
              <w:t>Potevio</w:t>
            </w:r>
            <w:proofErr w:type="spellEnd"/>
            <w:r>
              <w:rPr>
                <w:lang w:eastAsia="zh-CN"/>
              </w:rPr>
              <w:t xml:space="preserve">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F42787">
            <w:pPr>
              <w:rPr>
                <w:color w:val="0000FF"/>
                <w:u w:val="single"/>
              </w:rPr>
            </w:pPr>
            <w:hyperlink r:id="rId30" w:history="1">
              <w:r w:rsidR="007E6829">
                <w:rPr>
                  <w:rStyle w:val="Hyperlink"/>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HD-FDD Operation for RedCap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t>[16]</w:t>
            </w:r>
          </w:p>
        </w:tc>
        <w:tc>
          <w:tcPr>
            <w:tcW w:w="1456" w:type="dxa"/>
            <w:tcMar>
              <w:top w:w="0" w:type="dxa"/>
              <w:left w:w="70" w:type="dxa"/>
              <w:bottom w:w="0" w:type="dxa"/>
              <w:right w:w="70" w:type="dxa"/>
            </w:tcMar>
          </w:tcPr>
          <w:p w14:paraId="6ECE396C" w14:textId="77777777" w:rsidR="00F47DD4" w:rsidRDefault="00F42787">
            <w:pPr>
              <w:rPr>
                <w:color w:val="0000FF"/>
                <w:u w:val="single"/>
              </w:rPr>
            </w:pPr>
            <w:hyperlink r:id="rId31" w:history="1">
              <w:r w:rsidR="007E6829">
                <w:rPr>
                  <w:rStyle w:val="Hyperlink"/>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F42787">
            <w:pPr>
              <w:rPr>
                <w:color w:val="0000FF"/>
                <w:u w:val="single"/>
              </w:rPr>
            </w:pPr>
            <w:hyperlink r:id="rId32" w:history="1">
              <w:r w:rsidR="007E6829">
                <w:rPr>
                  <w:rStyle w:val="Hyperlink"/>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HD-FDD for RedCap</w:t>
            </w:r>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F42787">
            <w:pPr>
              <w:rPr>
                <w:color w:val="0000FF"/>
                <w:u w:val="single"/>
              </w:rPr>
            </w:pPr>
            <w:hyperlink r:id="rId33" w:history="1">
              <w:r w:rsidR="007E6829">
                <w:rPr>
                  <w:rStyle w:val="Hyperlink"/>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F42787">
            <w:pPr>
              <w:rPr>
                <w:color w:val="0000FF"/>
                <w:u w:val="single"/>
              </w:rPr>
            </w:pPr>
            <w:hyperlink r:id="rId34" w:history="1">
              <w:r w:rsidR="007E6829">
                <w:rPr>
                  <w:rStyle w:val="Hyperlink"/>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t>[20]</w:t>
            </w:r>
          </w:p>
        </w:tc>
        <w:tc>
          <w:tcPr>
            <w:tcW w:w="1456" w:type="dxa"/>
            <w:tcMar>
              <w:top w:w="0" w:type="dxa"/>
              <w:left w:w="70" w:type="dxa"/>
              <w:bottom w:w="0" w:type="dxa"/>
              <w:right w:w="70" w:type="dxa"/>
            </w:tcMar>
          </w:tcPr>
          <w:p w14:paraId="688E8F11" w14:textId="77777777" w:rsidR="00F47DD4" w:rsidRDefault="00F42787">
            <w:pPr>
              <w:rPr>
                <w:color w:val="0000FF"/>
                <w:u w:val="single"/>
              </w:rPr>
            </w:pPr>
            <w:hyperlink r:id="rId35" w:history="1">
              <w:r w:rsidR="007E6829">
                <w:rPr>
                  <w:rStyle w:val="Hyperlink"/>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Duplex operation for RedCap UEs</w:t>
            </w:r>
          </w:p>
        </w:tc>
        <w:tc>
          <w:tcPr>
            <w:tcW w:w="2551" w:type="dxa"/>
            <w:tcMar>
              <w:top w:w="0" w:type="dxa"/>
              <w:left w:w="70" w:type="dxa"/>
              <w:bottom w:w="0" w:type="dxa"/>
              <w:right w:w="70" w:type="dxa"/>
            </w:tcMar>
          </w:tcPr>
          <w:p w14:paraId="44447DDB" w14:textId="77777777" w:rsidR="00F47DD4" w:rsidRDefault="007E6829">
            <w:r>
              <w:rPr>
                <w:lang w:eastAsia="zh-CN"/>
              </w:rPr>
              <w:t>InterDigital,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F42787">
            <w:pPr>
              <w:rPr>
                <w:color w:val="0000FF"/>
                <w:u w:val="single"/>
              </w:rPr>
            </w:pPr>
            <w:hyperlink r:id="rId36" w:history="1">
              <w:r w:rsidR="007E6829">
                <w:rPr>
                  <w:rStyle w:val="Hyperlink"/>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F42787">
            <w:pPr>
              <w:rPr>
                <w:color w:val="0000FF"/>
                <w:u w:val="single"/>
              </w:rPr>
            </w:pPr>
            <w:hyperlink r:id="rId37" w:history="1">
              <w:r w:rsidR="007E6829">
                <w:rPr>
                  <w:rStyle w:val="Hyperlink"/>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F42787">
            <w:pPr>
              <w:rPr>
                <w:color w:val="0000FF"/>
                <w:u w:val="single"/>
              </w:rPr>
            </w:pPr>
            <w:hyperlink r:id="rId38" w:history="1">
              <w:r w:rsidR="007E6829">
                <w:rPr>
                  <w:rStyle w:val="Hyperlink"/>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F42787">
            <w:pPr>
              <w:rPr>
                <w:color w:val="0000FF"/>
                <w:u w:val="single"/>
              </w:rPr>
            </w:pPr>
            <w:hyperlink r:id="rId39" w:history="1">
              <w:r w:rsidR="007E6829">
                <w:rPr>
                  <w:rStyle w:val="Hyperlink"/>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r>
              <w:rPr>
                <w:lang w:eastAsia="zh-CN"/>
              </w:rPr>
              <w:t xml:space="preserve">ASUSTeK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t>[25]</w:t>
            </w:r>
          </w:p>
        </w:tc>
        <w:tc>
          <w:tcPr>
            <w:tcW w:w="1456" w:type="dxa"/>
            <w:tcMar>
              <w:top w:w="0" w:type="dxa"/>
              <w:left w:w="70" w:type="dxa"/>
              <w:bottom w:w="0" w:type="dxa"/>
              <w:right w:w="70" w:type="dxa"/>
            </w:tcMar>
          </w:tcPr>
          <w:p w14:paraId="2B29519E" w14:textId="77777777" w:rsidR="00F47DD4" w:rsidRDefault="00F42787">
            <w:pPr>
              <w:rPr>
                <w:color w:val="0000FF"/>
                <w:u w:val="single"/>
              </w:rPr>
            </w:pPr>
            <w:hyperlink r:id="rId40" w:history="1">
              <w:r w:rsidR="007E6829">
                <w:rPr>
                  <w:rStyle w:val="Hyperlink"/>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F42787">
            <w:pPr>
              <w:rPr>
                <w:color w:val="0000FF"/>
                <w:u w:val="single"/>
              </w:rPr>
            </w:pPr>
            <w:hyperlink r:id="rId41" w:history="1">
              <w:r w:rsidR="007E6829">
                <w:rPr>
                  <w:rStyle w:val="Hyperlink"/>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F42787">
            <w:pPr>
              <w:rPr>
                <w:color w:val="0000FF"/>
                <w:u w:val="single"/>
              </w:rPr>
            </w:pPr>
            <w:hyperlink r:id="rId42" w:history="1">
              <w:r w:rsidR="007E6829">
                <w:rPr>
                  <w:rStyle w:val="Hyperlink"/>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F42787">
            <w:pPr>
              <w:rPr>
                <w:color w:val="0000FF"/>
                <w:u w:val="single"/>
              </w:rPr>
            </w:pPr>
            <w:hyperlink r:id="rId43" w:history="1">
              <w:r w:rsidR="007E6829">
                <w:rPr>
                  <w:rStyle w:val="Hyperlink"/>
                </w:rPr>
                <w:t>R4-2114996</w:t>
              </w:r>
            </w:hyperlink>
          </w:p>
        </w:tc>
        <w:tc>
          <w:tcPr>
            <w:tcW w:w="4921" w:type="dxa"/>
            <w:tcMar>
              <w:top w:w="0" w:type="dxa"/>
              <w:left w:w="70" w:type="dxa"/>
              <w:bottom w:w="0" w:type="dxa"/>
              <w:right w:w="70" w:type="dxa"/>
            </w:tcMar>
          </w:tcPr>
          <w:p w14:paraId="7D87EFEB" w14:textId="77777777" w:rsidR="00F47DD4" w:rsidRDefault="007E6829">
            <w:r>
              <w:t>Reply LS to Half-duplex FDD switching for RedCap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1813E" w14:textId="77777777" w:rsidR="00F42787" w:rsidRDefault="00F42787" w:rsidP="007E6829">
      <w:pPr>
        <w:spacing w:after="0" w:line="240" w:lineRule="auto"/>
      </w:pPr>
      <w:r>
        <w:separator/>
      </w:r>
    </w:p>
  </w:endnote>
  <w:endnote w:type="continuationSeparator" w:id="0">
    <w:p w14:paraId="1BFC3A65" w14:textId="77777777" w:rsidR="00F42787" w:rsidRDefault="00F42787"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5F431" w14:textId="77777777" w:rsidR="00F42787" w:rsidRDefault="00F42787" w:rsidP="007E6829">
      <w:pPr>
        <w:spacing w:after="0" w:line="240" w:lineRule="auto"/>
      </w:pPr>
      <w:r>
        <w:separator/>
      </w:r>
    </w:p>
  </w:footnote>
  <w:footnote w:type="continuationSeparator" w:id="0">
    <w:p w14:paraId="32D97342" w14:textId="77777777" w:rsidR="00F42787" w:rsidRDefault="00F42787"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162D1F"/>
    <w:rsid w:val="000072E2"/>
    <w:rsid w:val="00064B66"/>
    <w:rsid w:val="00162D1F"/>
    <w:rsid w:val="001739BD"/>
    <w:rsid w:val="001C64AA"/>
    <w:rsid w:val="00205F57"/>
    <w:rsid w:val="00210935"/>
    <w:rsid w:val="0023329B"/>
    <w:rsid w:val="002B57FB"/>
    <w:rsid w:val="002E58C7"/>
    <w:rsid w:val="003F1AFA"/>
    <w:rsid w:val="00435D6D"/>
    <w:rsid w:val="00521FFF"/>
    <w:rsid w:val="006309B5"/>
    <w:rsid w:val="00662074"/>
    <w:rsid w:val="0068670C"/>
    <w:rsid w:val="006B5B2A"/>
    <w:rsid w:val="00754ABE"/>
    <w:rsid w:val="00770DED"/>
    <w:rsid w:val="007C37C8"/>
    <w:rsid w:val="007E6829"/>
    <w:rsid w:val="008B122A"/>
    <w:rsid w:val="009B1232"/>
    <w:rsid w:val="009D4DCE"/>
    <w:rsid w:val="00AB32DD"/>
    <w:rsid w:val="00B22741"/>
    <w:rsid w:val="00B51608"/>
    <w:rsid w:val="00B6450D"/>
    <w:rsid w:val="00C14F55"/>
    <w:rsid w:val="00C17EB9"/>
    <w:rsid w:val="00C426DB"/>
    <w:rsid w:val="00C631FB"/>
    <w:rsid w:val="00C94F2C"/>
    <w:rsid w:val="00C97FB0"/>
    <w:rsid w:val="00CC6B5A"/>
    <w:rsid w:val="00CE3138"/>
    <w:rsid w:val="00D357FA"/>
    <w:rsid w:val="00D54904"/>
    <w:rsid w:val="00D67407"/>
    <w:rsid w:val="00D70104"/>
    <w:rsid w:val="00DD5731"/>
    <w:rsid w:val="00E2768B"/>
    <w:rsid w:val="00E54731"/>
    <w:rsid w:val="00E60331"/>
    <w:rsid w:val="00EA507D"/>
    <w:rsid w:val="00F24381"/>
    <w:rsid w:val="00F2590B"/>
    <w:rsid w:val="00F42787"/>
    <w:rsid w:val="00F47DD4"/>
    <w:rsid w:val="00F5042A"/>
    <w:rsid w:val="00F53664"/>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8C56"/>
  <w15:docId w15:val="{F18E9950-B613-4377-ADE8-B72447BB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1569D-2460-4045-AB83-F97B5CA7AEBB}">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11122</Words>
  <Characters>58951</Characters>
  <Application>Microsoft Office Word</Application>
  <DocSecurity>0</DocSecurity>
  <Lines>491</Lines>
  <Paragraphs>139</Paragraphs>
  <ScaleCrop>false</ScaleCrop>
  <Company/>
  <LinksUpToDate>false</LinksUpToDate>
  <CharactersWithSpaces>69934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8</cp:revision>
  <cp:lastPrinted>2021-10-08T06:33:00Z</cp:lastPrinted>
  <dcterms:created xsi:type="dcterms:W3CDTF">2021-10-12T14:49:00Z</dcterms:created>
  <dcterms:modified xsi:type="dcterms:W3CDTF">2021-10-12T15:33:00Z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