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2890"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 xml:space="preserve">This </w:t>
      </w:r>
      <w:r>
        <w:t>feature lead (FL) summary (FLS) concerns the Rel-17 work item (WI) for support of reduced capability (</w:t>
      </w:r>
      <w:proofErr w:type="spellStart"/>
      <w:r>
        <w:t>RedCap</w:t>
      </w:r>
      <w:proofErr w:type="spellEnd"/>
      <w:r>
        <w:t>)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w:t>
      </w:r>
      <w:r>
        <w:t xml:space="preserve">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14:paraId="71F50FCB" w14:textId="77777777" w:rsidR="00F47DD4" w:rsidRDefault="007E6829">
      <w:pPr>
        <w:pStyle w:val="Heading1"/>
        <w:ind w:left="1134" w:hanging="1134"/>
      </w:pPr>
      <w:r>
        <w:t>Whether to define the guard times in symbol units</w:t>
      </w:r>
    </w:p>
    <w:p w14:paraId="616BCA31" w14:textId="77777777" w:rsidR="00F47DD4" w:rsidRDefault="007E6829">
      <w:pPr>
        <w:jc w:val="both"/>
      </w:pPr>
      <w:r>
        <w:t>RAN1#10</w:t>
      </w:r>
      <w:r>
        <w:t>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4" w:name="_Hlk66881223"/>
            <w:r>
              <w:t xml:space="preserve">whether to define the guard </w:t>
            </w:r>
            <w:r>
              <w:t>times in symbol units</w:t>
            </w:r>
            <w:bookmarkEnd w:id="4"/>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192C3449" w14:textId="77777777" w:rsidR="00F47DD4" w:rsidRDefault="00F47DD4">
            <w:pPr>
              <w:spacing w:after="0" w:line="252" w:lineRule="auto"/>
              <w:contextualSpacing/>
              <w:rPr>
                <w:rFonts w:eastAsia="SimSun"/>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w:t>
      </w:r>
      <w:proofErr w:type="spellStart"/>
      <w:r>
        <w:t>RedCap</w:t>
      </w:r>
      <w:proofErr w:type="spellEnd"/>
      <w:r>
        <w:t xml:space="preserve">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6A38F98" w14:textId="77777777" w:rsidR="00F47DD4" w:rsidRDefault="00F47DD4">
            <w:pPr>
              <w:spacing w:after="0" w:line="252" w:lineRule="auto"/>
              <w:contextualSpacing/>
              <w:rPr>
                <w:rFonts w:eastAsia="SimSun"/>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w:t>
      </w:r>
      <w:r>
        <w:t xml:space="preserve">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 xml:space="preserve">Based on the input, the following FL proposal is proposed for </w:t>
      </w:r>
      <w:r>
        <w:t>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w:t>
      </w:r>
      <w:r>
        <w:rPr>
          <w:strike/>
          <w:color w:val="FF0000"/>
        </w:rPr>
        <w:t>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w:t>
      </w:r>
      <w:r>
        <w:rPr>
          <w:color w:val="FF0000"/>
        </w:rPr>
        <w:t>-FDD UE switches from DL reception to UL transmission</w:t>
      </w:r>
    </w:p>
    <w:p w14:paraId="66F914BA"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proofErr w:type="gramStart"/>
            <w:r>
              <w:rPr>
                <w:lang w:eastAsia="ko-KR"/>
              </w:rPr>
              <w:t>Similar to</w:t>
            </w:r>
            <w:proofErr w:type="gramEnd"/>
            <w:r>
              <w:rPr>
                <w:lang w:eastAsia="ko-KR"/>
              </w:rPr>
              <w:t xml:space="preserve"> NR TDD:</w:t>
            </w:r>
          </w:p>
          <w:p w14:paraId="77E8058F" w14:textId="77777777" w:rsidR="00F47DD4" w:rsidRDefault="007E6829">
            <w:pPr>
              <w:pStyle w:val="ListParagraph"/>
              <w:numPr>
                <w:ilvl w:val="0"/>
                <w:numId w:val="12"/>
              </w:numPr>
              <w:rPr>
                <w:sz w:val="20"/>
                <w:szCs w:val="22"/>
                <w:lang w:eastAsia="ko-KR"/>
              </w:rPr>
            </w:pPr>
            <w:r>
              <w:rPr>
                <w:sz w:val="20"/>
                <w:szCs w:val="22"/>
                <w:lang w:eastAsia="ko-KR"/>
              </w:rPr>
              <w:t>For UL-to-DL switching, no g</w:t>
            </w:r>
            <w:r>
              <w:rPr>
                <w:sz w:val="20"/>
                <w:szCs w:val="22"/>
                <w:lang w:eastAsia="ko-KR"/>
              </w:rPr>
              <w:t>uard symbol is needed for Type-A HD-FDD UE;</w:t>
            </w:r>
          </w:p>
          <w:p w14:paraId="1B2A2BD3"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proofErr w:type="spellStart"/>
            <w:r>
              <w:rPr>
                <w:rFonts w:eastAsiaTheme="minorEastAsia"/>
                <w:lang w:eastAsia="zh-CN"/>
              </w:rPr>
              <w:t>Spreadtrum</w:t>
            </w:r>
            <w:proofErr w:type="spellEnd"/>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w:t>
            </w:r>
            <w:r>
              <w:rPr>
                <w:rFonts w:eastAsiaTheme="minorEastAsia"/>
                <w:lang w:eastAsia="zh-CN"/>
              </w:rPr>
              <w:t>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D745F00"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68DE6BCE" w14:textId="77777777" w:rsidR="00F47DD4" w:rsidRDefault="007E6829">
            <w:pPr>
              <w:rPr>
                <w:rFonts w:eastAsia="SimSun"/>
                <w:lang w:val="en-US" w:eastAsia="zh-CN"/>
              </w:rPr>
            </w:pPr>
            <w:r>
              <w:rPr>
                <w:rFonts w:eastAsia="SimSun"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No</w:t>
            </w:r>
            <w:r>
              <w:rPr>
                <w:rFonts w:eastAsiaTheme="minorEastAsia"/>
                <w:lang w:val="en-US" w:eastAsia="zh-CN"/>
              </w:rPr>
              <w:t xml:space="preserve">te is contradicting first bullet. To restate my comment from online, our understanding is that  </w:t>
            </w:r>
          </w:p>
          <w:p w14:paraId="32432024"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5434E5E2"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w:t>
            </w:r>
            <w:r>
              <w:rPr>
                <w:rFonts w:eastAsiaTheme="minorEastAsia"/>
                <w:lang w:val="en-US" w:eastAsia="zh-CN"/>
              </w:rPr>
              <w:t xml:space="preserve">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 xml:space="preserve">We also </w:t>
            </w:r>
            <w:r>
              <w:rPr>
                <w:rFonts w:eastAsia="Malgun Gothic"/>
                <w:lang w:eastAsia="ko-KR"/>
              </w:rPr>
              <w:t>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w:t>
            </w:r>
            <w:r>
              <w:rPr>
                <w:rFonts w:eastAsiaTheme="minorEastAsia"/>
                <w:lang w:val="en-US" w:eastAsia="ko-KR"/>
              </w:rPr>
              <w:t>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 xml:space="preserve">FFS: whether to define the guard times in symbol </w:t>
            </w:r>
            <w:r>
              <w:rPr>
                <w:strike/>
                <w:color w:val="FF0000"/>
              </w:rPr>
              <w:t>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lastRenderedPageBreak/>
              <w:t>Conclusion:</w:t>
            </w:r>
          </w:p>
          <w:p w14:paraId="7195FE5C" w14:textId="77777777" w:rsidR="00F47DD4" w:rsidRDefault="007E6829">
            <w:pPr>
              <w:numPr>
                <w:ilvl w:val="0"/>
                <w:numId w:val="11"/>
              </w:numPr>
              <w:spacing w:before="40" w:after="240"/>
              <w:contextualSpacing/>
              <w:jc w:val="both"/>
            </w:pPr>
            <w:r>
              <w:t>No consensus on defining a guard time in s</w:t>
            </w:r>
            <w:r>
              <w:t>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 xml:space="preserve">We are fine with the first WA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Heading1"/>
        <w:ind w:left="1134" w:hanging="1134"/>
      </w:pPr>
      <w:r>
        <w:t xml:space="preserve">Case 1: Dynamically scheduled DL reception vs. </w:t>
      </w:r>
      <w:r>
        <w:t>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w:t>
            </w:r>
            <w:r>
              <w:rPr>
                <w:rFonts w:eastAsia="Times New Roman"/>
                <w:lang w:eastAsia="zh-CN"/>
              </w:rPr>
              <w:t>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w:t>
            </w:r>
            <w:r>
              <w:rPr>
                <w:rFonts w:eastAsia="Times New Roman"/>
              </w:rPr>
              <w:t>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Intel17, LG21, W</w:t>
      </w:r>
      <w:r>
        <w:t xml:space="preserve">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41DFCCD8" w14:textId="77777777" w:rsidR="00F47DD4" w:rsidRDefault="007E6829">
      <w:pPr>
        <w:spacing w:after="100" w:afterAutospacing="1"/>
        <w:jc w:val="both"/>
      </w:pPr>
      <w:r>
        <w:rPr>
          <w:rFonts w:eastAsiaTheme="minorEastAsia"/>
          <w:lang w:eastAsia="zh-CN"/>
        </w:rPr>
        <w:t>Contribution [Ericsson04] also</w:t>
      </w:r>
      <w:r>
        <w:rPr>
          <w:rFonts w:eastAsiaTheme="minorEastAsia"/>
          <w:lang w:eastAsia="zh-CN"/>
        </w:rPr>
        <w:t xml:space="preserve">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41C25475" w14:textId="77777777" w:rsidR="00F47DD4" w:rsidRDefault="007E6829">
      <w:pPr>
        <w:keepNext/>
        <w:jc w:val="center"/>
      </w:pPr>
      <w:r>
        <w:rPr>
          <w:noProof/>
          <w:lang w:val="en-US" w:eastAsia="zh-CN"/>
        </w:rPr>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lastRenderedPageBreak/>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2 from [4]: Af</w:t>
      </w:r>
      <w:r>
        <w:rPr>
          <w:rFonts w:ascii="Times New Roman" w:hAnsi="Times New Roman" w:cs="Times New Roman"/>
          <w:sz w:val="20"/>
          <w:szCs w:val="20"/>
        </w:rPr>
        <w:t xml:space="preserve">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the following FL proposal can be c</w:t>
      </w:r>
      <w:r>
        <w:rPr>
          <w:lang w:val="en-US"/>
        </w:rPr>
        <w:t xml:space="preserve">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 xml:space="preserve">The following RAN1 agreements were made in an online (GTW) </w:t>
      </w:r>
      <w:r>
        <w:t>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Heading1"/>
      </w:pPr>
      <w:r>
        <w:t xml:space="preserve">Case 3: Semi-statically configured DL reception vs. </w:t>
      </w:r>
      <w:r>
        <w:t>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3"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A HD-FDD UE does not expect to receive both dedica</w:t>
            </w:r>
            <w:r>
              <w:rPr>
                <w:rFonts w:eastAsia="Times New Roman"/>
              </w:rPr>
              <w:t xml:space="preserve">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A HD-FDD UE does not expect to receive both dedicated higher l</w:t>
            </w:r>
            <w:r>
              <w:rPr>
                <w:rFonts w:eastAsia="Times New Roman"/>
              </w:rPr>
              <w:t xml:space="preserve">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A HD-FDD UE does not expect to receive both cell specific higher layer</w:t>
            </w:r>
            <w:r>
              <w:rPr>
                <w:rFonts w:eastAsia="Times New Roman"/>
              </w:rPr>
              <w:t xml:space="preserve">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w:t>
            </w:r>
            <w:r>
              <w:rPr>
                <w:rFonts w:eastAsia="Times New Roman"/>
              </w:rPr>
              <w:t>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51F37AC1" w14:textId="77777777" w:rsidR="00F47DD4" w:rsidRDefault="00F47DD4">
            <w:pPr>
              <w:spacing w:after="0"/>
            </w:pPr>
          </w:p>
        </w:tc>
      </w:tr>
      <w:bookmarkEnd w:id="13"/>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In cont</w:t>
      </w:r>
      <w:r>
        <w:rPr>
          <w:lang w:eastAsia="ja-JP"/>
        </w:rPr>
        <w:t xml:space="preserve">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 xml:space="preserve">Contribution [Xiaomi13, Intel17] propose to </w:t>
      </w:r>
      <w:r>
        <w:rPr>
          <w:lang w:eastAsia="ja-JP"/>
        </w:rPr>
        <w:t>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w:t>
      </w:r>
      <w:r>
        <w:rPr>
          <w:b/>
          <w:bCs/>
        </w:rPr>
        <w:t xml:space="preserve">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w:t>
      </w:r>
      <w:r>
        <w:rPr>
          <w:rFonts w:eastAsia="Times New Roman"/>
        </w:rPr>
        <w:t xml:space="preserve">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w:t>
      </w:r>
      <w:r>
        <w:rPr>
          <w:rFonts w:eastAsia="Times New Roman"/>
        </w:rPr>
        <w:t>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A HD-FDD UE does not expect to receive both cell specific higher l</w:t>
      </w:r>
      <w:r>
        <w:rPr>
          <w:rFonts w:eastAsia="Times New Roman"/>
          <w:strike/>
          <w:color w:val="FF0000"/>
        </w:rPr>
        <w:t xml:space="preserve">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w:t>
      </w:r>
      <w:r>
        <w:rPr>
          <w:rFonts w:eastAsia="Times New Roman"/>
          <w:strike/>
          <w:color w:val="FF0000"/>
        </w:rPr>
        <w:t>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lastRenderedPageBreak/>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246FF6B6"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 xml:space="preserve">Clarification is needed for the CSS </w:t>
            </w:r>
            <w:r>
              <w:rPr>
                <w:lang w:eastAsia="ko-KR"/>
              </w:rPr>
              <w:t>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 xml:space="preserve">Lenovo, </w:t>
            </w:r>
            <w:r>
              <w:rPr>
                <w:rFonts w:eastAsia="Malgun Gothic"/>
                <w:lang w:eastAsia="ko-KR"/>
              </w:rPr>
              <w:t>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xml:space="preserve">. Contribution [Samsung15] presents two conditions can be further considered as </w:t>
      </w:r>
      <w:r>
        <w:rPr>
          <w:lang w:eastAsia="ja-JP"/>
        </w:rPr>
        <w:t>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t xml:space="preserve">Proposal </w:t>
            </w:r>
            <w:r>
              <w:rPr>
                <w:rFonts w:hint="eastAsia"/>
                <w:i/>
                <w:lang w:eastAsia="ko-KR"/>
              </w:rPr>
              <w:t>2</w:t>
            </w:r>
            <w:r>
              <w:rPr>
                <w:i/>
                <w:lang w:eastAsia="ko-KR"/>
              </w:rPr>
              <w:t xml:space="preserve">: For Case 3, SFI can be used to cancel one of the directions whether the semi-statically configured DL is </w:t>
            </w:r>
            <w:proofErr w:type="gramStart"/>
            <w:r>
              <w:rPr>
                <w:i/>
                <w:lang w:eastAsia="ko-KR"/>
              </w:rPr>
              <w:t>received</w:t>
            </w:r>
            <w:proofErr w:type="gramEnd"/>
            <w:r>
              <w:rPr>
                <w:i/>
                <w:lang w:eastAsia="ko-KR"/>
              </w:rPr>
              <w:t xml:space="preserve">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t xml:space="preserve">The first above proposal from [Samsung15] is related to the </w:t>
      </w:r>
      <w:r>
        <w:rPr>
          <w:lang w:eastAsia="ja-JP"/>
        </w:rPr>
        <w:t xml:space="preserve">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lastRenderedPageBreak/>
        <w:t>Companies are invited</w:t>
      </w:r>
      <w:r>
        <w:rPr>
          <w:b/>
          <w:bCs/>
        </w:rPr>
        <w:t xml:space="preserve">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 xml:space="preserve">We do not see the issue to be solved by that indicator. Not prefer to have that in the RRC </w:t>
            </w:r>
            <w:r>
              <w:rPr>
                <w:lang w:eastAsia="ko-KR"/>
              </w:rPr>
              <w:t>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w:t>
            </w:r>
            <w:r>
              <w:rPr>
                <w:rFonts w:eastAsiaTheme="minorEastAsia"/>
                <w:lang w:eastAsia="zh-CN"/>
              </w:rPr>
              <w:t xml:space="preserve">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don’t think </w:t>
            </w:r>
            <w:r>
              <w:rPr>
                <w:rFonts w:eastAsia="Yu Mincho"/>
                <w:lang w:eastAsia="ja-JP"/>
              </w:rPr>
              <w:t>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 xml:space="preserve">As we explained our intention in a </w:t>
            </w:r>
            <w:r>
              <w:rPr>
                <w:rFonts w:eastAsia="Malgun Gothic" w:hint="eastAsia"/>
                <w:lang w:eastAsia="ko-KR"/>
              </w:rPr>
              <w:t>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col</w:t>
            </w:r>
            <w:r>
              <w:t xml:space="preserve">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t>
            </w:r>
            <w:r>
              <w:rPr>
                <w:rFonts w:eastAsiaTheme="minorEastAsia"/>
                <w:lang w:eastAsia="ko-KR"/>
              </w:rPr>
              <w:t xml:space="preserve">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 xml:space="preserve">Based on the received response, there is a clear </w:t>
            </w:r>
            <w:r>
              <w:rPr>
                <w:rFonts w:eastAsiaTheme="minorEastAsia"/>
                <w:lang w:eastAsia="zh-CN"/>
              </w:rPr>
              <w:t xml:space="preserve">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77777777" w:rsidR="00F47DD4" w:rsidRDefault="007E6829">
            <w:pPr>
              <w:numPr>
                <w:ilvl w:val="0"/>
                <w:numId w:val="11"/>
              </w:numPr>
              <w:spacing w:before="40" w:after="240"/>
              <w:contextualSpacing/>
              <w:jc w:val="both"/>
              <w:rPr>
                <w:rFonts w:eastAsiaTheme="minorEastAsia"/>
                <w:lang w:eastAsia="zh-CN"/>
              </w:rPr>
            </w:pPr>
            <w:r>
              <w:lastRenderedPageBreak/>
              <w:t xml:space="preserve">For </w:t>
            </w:r>
            <w:r>
              <w:t xml:space="preserve">HD-FDD, no additional UE </w:t>
            </w:r>
            <w:proofErr w:type="spellStart"/>
            <w:r>
              <w:t>behavior</w:t>
            </w:r>
            <w:proofErr w:type="spellEnd"/>
            <w:r>
              <w:t xml:space="preserve">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w:t>
            </w:r>
            <w:r>
              <w:rPr>
                <w:rFonts w:eastAsiaTheme="minorEastAsia"/>
                <w:lang w:eastAsia="zh-CN"/>
              </w:rPr>
              <w:t>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w:t>
            </w:r>
            <w:r>
              <w:rPr>
                <w:color w:val="FF0000"/>
                <w:u w:val="single"/>
              </w:rPr>
              <w:t xml:space="preserve"> between DL</w:t>
            </w:r>
            <w:r>
              <w:rPr>
                <w:color w:val="FF0000"/>
                <w:u w:val="single"/>
              </w:rPr>
              <w:t xml:space="preserve">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bl>
    <w:p w14:paraId="7A998ABE" w14:textId="77777777" w:rsidR="00F47DD4" w:rsidRDefault="00F47DD4">
      <w:pPr>
        <w:jc w:val="both"/>
        <w:rPr>
          <w:lang w:eastAsia="ja-JP"/>
        </w:rPr>
      </w:pPr>
    </w:p>
    <w:p w14:paraId="6F6C875E" w14:textId="77777777" w:rsidR="00F47DD4" w:rsidRDefault="00F47DD4">
      <w:pPr>
        <w:jc w:val="both"/>
        <w:rPr>
          <w:lang w:eastAsia="ja-JP"/>
        </w:rPr>
      </w:pPr>
    </w:p>
    <w:p w14:paraId="3192142A" w14:textId="77777777" w:rsidR="00F47DD4" w:rsidRDefault="007E6829">
      <w:pPr>
        <w:pStyle w:val="Heading1"/>
        <w:ind w:left="1134" w:hanging="1134"/>
      </w:pPr>
      <w:r>
        <w:t>Case 5: Configured SSB vs. dynamically scheduled or configured UL transmission</w:t>
      </w:r>
    </w:p>
    <w:p w14:paraId="4C1C6234" w14:textId="77777777" w:rsidR="00F47DD4" w:rsidRDefault="007E6829">
      <w:pPr>
        <w:pStyle w:val="Heading2"/>
        <w:ind w:left="1134" w:hanging="1134"/>
      </w:pPr>
      <w:r>
        <w:t xml:space="preserve">SSB overlaps with </w:t>
      </w:r>
      <w:r>
        <w:t>dynamically scheduled UL transmission</w:t>
      </w:r>
    </w:p>
    <w:p w14:paraId="77F041A6" w14:textId="77777777" w:rsidR="00F47DD4" w:rsidRDefault="007E6829">
      <w:pPr>
        <w:jc w:val="both"/>
        <w:rPr>
          <w:lang w:val="en-US"/>
        </w:rPr>
      </w:pPr>
      <w:r>
        <w:rPr>
          <w:lang w:val="en-US"/>
        </w:rPr>
        <w:t xml:space="preserve">For Case 5, it has been agreed to re-use the existing collision handling principles (i.e., SSB is prioritized over configured UL transmission) for configured UL transmission which includes CG-PUSCH, SRS, and </w:t>
      </w:r>
      <w:r>
        <w:rPr>
          <w:lang w:val="en-US"/>
        </w:rPr>
        <w:t>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4"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 xml:space="preserve">The configured UL transmission </w:t>
            </w:r>
            <w:r>
              <w:t>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w:t>
            </w:r>
            <w:r>
              <w:rPr>
                <w:bCs/>
              </w:rPr>
              <w:t>ted by DCI is supposed to be dynamic UL transmission.</w:t>
            </w:r>
          </w:p>
        </w:tc>
      </w:tr>
      <w:bookmarkEnd w:id="14"/>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The remaining issue in Case 5 is collision handling for the case of SSB overlapping with dynamically scheduled UL transmission. According to RAN1#106-e agreement below, one or both of the following tw</w:t>
      </w:r>
      <w:r>
        <w:rPr>
          <w:lang w:eastAsia="ja-JP"/>
        </w:rPr>
        <w:t xml:space="preserve">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w:t>
      </w:r>
      <w:r>
        <w:rPr>
          <w:b/>
          <w:bCs/>
        </w:rPr>
        <w:t>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 xml:space="preserve">SSB is </w:t>
            </w:r>
            <w:r>
              <w:t>prioritized over dynamic scheduled UL transmission</w:t>
            </w:r>
          </w:p>
        </w:tc>
        <w:tc>
          <w:tcPr>
            <w:tcW w:w="4140" w:type="dxa"/>
          </w:tcPr>
          <w:p w14:paraId="64AF8D89" w14:textId="77777777" w:rsidR="00F47DD4" w:rsidRDefault="007E6829">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SimSun"/>
          <w:lang w:eastAsia="zh-CN"/>
        </w:rPr>
        <w:t>Specific comments regarding benefits, advantages, drawbacks, concerns and impacts for each of th</w:t>
      </w:r>
      <w:r>
        <w:rPr>
          <w:rFonts w:eastAsia="SimSun"/>
          <w:lang w:eastAsia="zh-CN"/>
        </w:rPr>
        <w:t xml:space="preserve">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7A5E4B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0E908C1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More flexibility and consistent with </w:t>
      </w:r>
      <w:r>
        <w:rPr>
          <w:rFonts w:ascii="Times New Roman" w:hAnsi="Times New Roman" w:cs="Times New Roman"/>
          <w:sz w:val="20"/>
          <w:szCs w:val="20"/>
          <w:lang w:val="en-GB" w:eastAsia="zh-CN"/>
        </w:rPr>
        <w:t>principle of dynamic scheduling</w:t>
      </w:r>
    </w:p>
    <w:p w14:paraId="5A5A1F8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E79209D"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17E510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w:t>
      </w:r>
      <w:r>
        <w:rPr>
          <w:rFonts w:ascii="Times New Roman" w:hAnsi="Times New Roman" w:cs="Times New Roman"/>
          <w:sz w:val="20"/>
          <w:szCs w:val="20"/>
          <w:lang w:val="en-GB" w:eastAsia="zh-CN"/>
        </w:rPr>
        <w:t>ne may be violated</w:t>
      </w:r>
    </w:p>
    <w:p w14:paraId="6E10D2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w:t>
      </w:r>
      <w:r>
        <w:rPr>
          <w:b/>
          <w:bCs/>
        </w:rPr>
        <w:t>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D8591B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w:t>
      </w:r>
      <w:r>
        <w:rPr>
          <w:rFonts w:ascii="Times New Roman" w:hAnsi="Times New Roman" w:cs="Times New Roman"/>
          <w:sz w:val="20"/>
          <w:szCs w:val="20"/>
          <w:lang w:val="en-GB" w:eastAsia="zh-CN"/>
        </w:rPr>
        <w:t>iming of dynamically scheduled UL channel/signal to avoid collision</w:t>
      </w:r>
    </w:p>
    <w:p w14:paraId="2FE06649"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4EC0DC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57E86B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t xml:space="preserve">In addition, some contributions also express view on the </w:t>
      </w:r>
      <w:r>
        <w:rPr>
          <w:szCs w:val="22"/>
        </w:rPr>
        <w:t xml:space="preserve">possibility to consider both options for </w:t>
      </w:r>
      <w:r>
        <w:rPr>
          <w:lang w:eastAsia="ja-JP"/>
        </w:rPr>
        <w:t>the case of SSB overlapping with dynamically scheduled UL transmission.</w:t>
      </w:r>
    </w:p>
    <w:p w14:paraId="75FC71C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70A547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w:t>
      </w:r>
      <w:r>
        <w:rPr>
          <w:rFonts w:ascii="Times New Roman" w:hAnsi="Times New Roman" w:cs="Times New Roman"/>
          <w:sz w:val="20"/>
          <w:szCs w:val="20"/>
          <w:lang w:val="en-GB" w:eastAsia="zh-CN"/>
        </w:rPr>
        <w:t>rlap with SSB transmission and Option 2 for other dynamically scheduled UL transmission [ZTE12]</w:t>
      </w:r>
    </w:p>
    <w:p w14:paraId="0FADC37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w:t>
      </w:r>
      <w:r>
        <w:rPr>
          <w:rFonts w:ascii="Times New Roman" w:hAnsi="Times New Roman" w:cs="Times New Roman"/>
          <w:sz w:val="20"/>
          <w:szCs w:val="20"/>
          <w:lang w:val="en-GB" w:eastAsia="zh-CN"/>
        </w:rPr>
        <w:t>Panasonic19]</w:t>
      </w:r>
    </w:p>
    <w:p w14:paraId="1830B2BB" w14:textId="77777777" w:rsidR="00F47DD4" w:rsidRDefault="007E6829">
      <w:pPr>
        <w:spacing w:after="100" w:afterAutospacing="1"/>
        <w:jc w:val="both"/>
        <w:rPr>
          <w:lang w:eastAsia="ko-KR"/>
        </w:rPr>
      </w:pPr>
      <w:r>
        <w:rPr>
          <w:lang w:eastAsia="ko-KR"/>
        </w:rPr>
        <w:lastRenderedPageBreak/>
        <w:t>Contribution [CATT08] notes that uncertainty has been introduced to dynamically scheduled DL or UL due to unspecified UE behaviour for PDCCH monitoring when colliding with valid RO and thinks it is derisible to leave it to UE implementation wh</w:t>
      </w:r>
      <w:r>
        <w:rPr>
          <w:lang w:eastAsia="ko-KR"/>
        </w:rPr>
        <w:t>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w:t>
      </w:r>
      <w:r>
        <w:rPr>
          <w:lang w:eastAsia="ko-KR"/>
        </w:rPr>
        <w:t xml:space="preserv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From the above, it seems companies’ positions have not changed as compared to last RAN1 meeting. Considering the discussion in the last RAN1 meeting, it seems difficult to make down-se</w:t>
      </w:r>
      <w:r>
        <w:rPr>
          <w:rFonts w:eastAsia="Times New Roman"/>
          <w:lang w:eastAsia="zh-CN"/>
        </w:rPr>
        <w:t xml:space="preserv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w:t>
            </w:r>
            <w:r>
              <w:rPr>
                <w:rFonts w:eastAsiaTheme="minorEastAsia"/>
                <w:lang w:eastAsia="zh-CN"/>
              </w:rPr>
              <w:t xml:space="preserve"> with the Option 2 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 xml:space="preserve">As compromise, we would be fine to support both options as separate UE </w:t>
            </w:r>
            <w:r>
              <w:rPr>
                <w:rFonts w:eastAsiaTheme="minorEastAsia"/>
                <w:lang w:eastAsia="zh-CN"/>
              </w:rPr>
              <w:t>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e still think option2 should be selected</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Supporting both options with capability signalling is not preferred as it increases com</w:t>
            </w:r>
            <w:r>
              <w:rPr>
                <w:rFonts w:eastAsiaTheme="minorEastAsia"/>
                <w:lang w:eastAsia="zh-CN"/>
              </w:rPr>
              <w:t xml:space="preserve">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w:t>
            </w:r>
            <w:r>
              <w:rPr>
                <w:rFonts w:eastAsiaTheme="minorEastAsia"/>
                <w:lang w:eastAsia="zh-CN"/>
              </w:rPr>
              <w:t>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proofErr w:type="spellStart"/>
            <w:r>
              <w:rPr>
                <w:rFonts w:eastAsiaTheme="minorEastAsia"/>
                <w:lang w:eastAsia="zh-CN"/>
              </w:rPr>
              <w:lastRenderedPageBreak/>
              <w:t>Mediatek</w:t>
            </w:r>
            <w:proofErr w:type="spellEnd"/>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 xml:space="preserve">A unified solution (i.e., Option 2) is necessary for all collision cases in </w:t>
            </w:r>
            <w:r>
              <w:rPr>
                <w:rFonts w:eastAsiaTheme="minorEastAsia"/>
                <w:lang w:eastAsia="zh-CN"/>
              </w:rPr>
              <w:t>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30D7B7" w14:textId="77777777"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w:t>
            </w:r>
            <w:r>
              <w:rPr>
                <w:rFonts w:eastAsiaTheme="minorEastAsia" w:hint="eastAsia"/>
                <w:lang w:val="en-US" w:eastAsia="zh-CN"/>
              </w:rPr>
              <w:t>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w:t>
            </w:r>
            <w:r>
              <w:rPr>
                <w:rFonts w:eastAsiaTheme="minorEastAsia" w:hint="eastAsia"/>
                <w:lang w:val="en-US" w:eastAsia="zh-CN"/>
              </w:rPr>
              <w:t>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w:t>
            </w:r>
            <w:r>
              <w:rPr>
                <w:rFonts w:eastAsiaTheme="minorEastAsia" w:hint="eastAsia"/>
                <w:lang w:val="en-US" w:eastAsia="zh-CN"/>
              </w:rPr>
              <w:t xml:space="preserve"> </w:t>
            </w:r>
            <w:proofErr w:type="gramStart"/>
            <w:r>
              <w:rPr>
                <w:rFonts w:eastAsiaTheme="minorEastAsia" w:hint="eastAsia"/>
                <w:lang w:val="en-US" w:eastAsia="zh-CN"/>
              </w:rPr>
              <w:t>both of them</w:t>
            </w:r>
            <w:proofErr w:type="gramEnd"/>
            <w:r>
              <w:rPr>
                <w:rFonts w:eastAsiaTheme="minorEastAsia" w:hint="eastAsia"/>
                <w:lang w:val="en-US" w:eastAsia="zh-CN"/>
              </w:rPr>
              <w:t xml:space="preserve">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SimSun"/>
                <w:lang w:val="en-US" w:eastAsia="zh-CN"/>
              </w:rPr>
            </w:pPr>
            <w:r>
              <w:rPr>
                <w:rFonts w:eastAsia="SimSun"/>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807913" w14:textId="77777777" w:rsidR="00F47DD4" w:rsidRDefault="007E6829">
            <w:pPr>
              <w:tabs>
                <w:tab w:val="left" w:pos="551"/>
              </w:tabs>
              <w:rPr>
                <w:rFonts w:eastAsia="SimSun"/>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 xml:space="preserve">We suggest to simply go with majority because it is not a </w:t>
            </w:r>
            <w:r>
              <w:rPr>
                <w:rFonts w:eastAsia="Malgun Gothic"/>
                <w:lang w:eastAsia="ko-KR"/>
              </w:rPr>
              <w:t>big issue that both 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w:t>
            </w:r>
            <w:r>
              <w:rPr>
                <w:rFonts w:eastAsia="Malgun Gothic"/>
                <w:lang w:eastAsia="ko-KR"/>
              </w:rPr>
              <w:t xml:space="preserve">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w:t>
            </w:r>
            <w:r>
              <w:rPr>
                <w:rFonts w:eastAsia="Malgun Gothic"/>
                <w:lang w:eastAsia="ko-KR"/>
              </w:rPr>
              <w:t xml:space="preserve">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Supporting both options with capability signalling is not accepted with increasing network and UE complexity. We prefer Optio</w:t>
            </w:r>
            <w:r>
              <w:rPr>
                <w:rFonts w:eastAsiaTheme="minorEastAsia"/>
                <w:lang w:eastAsia="zh-CN"/>
              </w:rPr>
              <w:t xml:space="preserve">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w:t>
            </w:r>
            <w:r>
              <w:rPr>
                <w:rFonts w:eastAsia="Yu Mincho"/>
                <w:lang w:eastAsia="ja-JP"/>
              </w:rPr>
              <w:t xml:space="preserve">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lastRenderedPageBreak/>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w:t>
            </w:r>
            <w:r>
              <w:rPr>
                <w:rFonts w:ascii="Times New Roman" w:eastAsia="Malgun Gothic" w:hAnsi="Times New Roman" w:cs="Times New Roman"/>
                <w:sz w:val="20"/>
                <w:szCs w:val="20"/>
                <w:lang w:eastAsia="ko-KR"/>
              </w:rPr>
              <w:t xml:space="preserve"> network and UE complexity, and cannot help for the overlap handling between SSB and Msg3 PUSCH</w:t>
            </w:r>
          </w:p>
          <w:p w14:paraId="58A85D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w:t>
            </w:r>
            <w:r>
              <w:rPr>
                <w:rFonts w:ascii="Times New Roman" w:eastAsia="Malgun Gothic" w:hAnsi="Times New Roman" w:cs="Times New Roman"/>
                <w:sz w:val="20"/>
                <w:szCs w:val="20"/>
                <w:lang w:eastAsia="ko-KR"/>
              </w:rPr>
              <w:t xml:space="preserve">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 xml:space="preserve">For Case 5 of dynamically scheduled UL </w:t>
            </w:r>
            <w:r>
              <w:t>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 xml:space="preserve">Option 2: Reuse the existing collision handling principles of Rel-15/16 for NR TDD that </w:t>
            </w:r>
            <w:r>
              <w:t>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w:t>
            </w:r>
            <w:proofErr w:type="gramStart"/>
            <w:r>
              <w:rPr>
                <w:rFonts w:eastAsia="Yu Mincho"/>
                <w:lang w:eastAsia="ja-JP"/>
              </w:rPr>
              <w:t>down-select</w:t>
            </w:r>
            <w:proofErr w:type="gramEnd"/>
            <w:r>
              <w:rPr>
                <w:rFonts w:eastAsia="Yu Mincho"/>
                <w:lang w:eastAsia="ja-JP"/>
              </w:rPr>
              <w:t xml:space="preserve">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both of them</w:t>
            </w:r>
            <w:proofErr w:type="gramEnd"/>
            <w:r>
              <w:rPr>
                <w:rFonts w:eastAsia="SimSun" w:hint="eastAsia"/>
                <w:lang w:val="en-US" w:eastAsia="zh-CN"/>
              </w:rPr>
              <w:t xml:space="preserve"> has the benefits of </w:t>
            </w:r>
            <w:r>
              <w:rPr>
                <w:rFonts w:eastAsia="SimSun" w:hint="eastAsia"/>
                <w:lang w:val="en-US" w:eastAsia="zh-CN"/>
              </w:rPr>
              <w:t>mitigating the impacts on FD-FDD UE and non-</w:t>
            </w:r>
            <w:proofErr w:type="spellStart"/>
            <w:r>
              <w:rPr>
                <w:rFonts w:eastAsia="SimSun" w:hint="eastAsia"/>
                <w:lang w:val="en-US" w:eastAsia="zh-CN"/>
              </w:rPr>
              <w:t>RedCap</w:t>
            </w:r>
            <w:proofErr w:type="spellEnd"/>
            <w:r>
              <w:rPr>
                <w:rFonts w:eastAsia="SimSun" w:hint="eastAsia"/>
                <w:lang w:val="en-US" w:eastAsia="zh-CN"/>
              </w:rPr>
              <w:t xml:space="preserve">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77777777" w:rsidR="007E6829" w:rsidRDefault="007E6829" w:rsidP="009B6E18">
            <w:pPr>
              <w:rPr>
                <w:rFonts w:eastAsia="Yu Mincho"/>
                <w:lang w:eastAsia="ja-JP"/>
              </w:rPr>
            </w:pPr>
            <w:r>
              <w:rPr>
                <w:rFonts w:eastAsia="Yu Mincho"/>
                <w:lang w:eastAsia="ja-JP"/>
              </w:rPr>
              <w:t xml:space="preserve">We share DOCOMO’s view that a single option is </w:t>
            </w:r>
            <w:proofErr w:type="spellStart"/>
            <w:r>
              <w:rPr>
                <w:rFonts w:eastAsia="Yu Mincho"/>
                <w:lang w:eastAsia="ja-JP"/>
              </w:rPr>
              <w:t>perferred</w:t>
            </w:r>
            <w:proofErr w:type="spellEnd"/>
          </w:p>
        </w:tc>
      </w:tr>
    </w:tbl>
    <w:p w14:paraId="6438F778" w14:textId="77777777" w:rsidR="00F47DD4" w:rsidRDefault="00F47DD4">
      <w:pPr>
        <w:spacing w:after="100" w:afterAutospacing="1"/>
        <w:jc w:val="both"/>
        <w:rPr>
          <w:szCs w:val="22"/>
        </w:rPr>
      </w:pPr>
    </w:p>
    <w:p w14:paraId="787A9DD8" w14:textId="77777777" w:rsidR="00F47DD4" w:rsidRDefault="007E6829">
      <w:pPr>
        <w:pStyle w:val="Heading2"/>
        <w:ind w:left="1134" w:hanging="1134"/>
      </w:pPr>
      <w:r>
        <w:t>Whether to account for Tx/Rx switching time before and after the set of SSB symbols</w:t>
      </w:r>
    </w:p>
    <w:p w14:paraId="13064CDA" w14:textId="77777777" w:rsidR="00F47DD4" w:rsidRDefault="007E6829">
      <w:bookmarkStart w:id="15" w:name="_Hlk84423263"/>
      <w:r>
        <w:t>An FFS identified in RAN1#104bis-e for Case 5 is wheth</w:t>
      </w:r>
      <w:r>
        <w:t xml:space="preserve">er the Tx/Rx switching time should be accounted before and after the set of SSB symbols. </w:t>
      </w:r>
    </w:p>
    <w:p w14:paraId="73BEF18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w:t>
      </w:r>
      <w:r>
        <w:rPr>
          <w:rFonts w:ascii="Times New Roman" w:hAnsi="Times New Roman" w:cs="Times New Roman"/>
          <w:sz w:val="20"/>
          <w:szCs w:val="20"/>
          <w:lang w:val="en-GB" w:eastAsia="zh-CN"/>
        </w:rPr>
        <w:t xml:space="preserve">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7F44B9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w:t>
      </w:r>
      <w:r>
        <w:rPr>
          <w:rFonts w:ascii="Times New Roman" w:hAnsi="Times New Roman" w:cs="Times New Roman"/>
          <w:sz w:val="20"/>
          <w:szCs w:val="20"/>
          <w:lang w:val="en-GB" w:eastAsia="zh-CN"/>
        </w:rPr>
        <w:t xml:space="preserve">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A9DE34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w:t>
      </w:r>
      <w:r>
        <w:rPr>
          <w:rFonts w:ascii="Times New Roman" w:hAnsi="Times New Roman" w:cs="Times New Roman"/>
          <w:sz w:val="20"/>
          <w:szCs w:val="20"/>
          <w:lang w:val="en-GB" w:eastAsia="zh-CN"/>
        </w:rPr>
        <w:t>lso indicates that the TX/RX switching time for the case of SRS overlapping with SSB can be further discussed in Case 9</w:t>
      </w:r>
    </w:p>
    <w:p w14:paraId="6624484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w:t>
      </w:r>
      <w:r>
        <w:rPr>
          <w:rFonts w:ascii="Times New Roman" w:hAnsi="Times New Roman" w:cs="Times New Roman"/>
          <w:sz w:val="20"/>
          <w:szCs w:val="20"/>
          <w:lang w:val="en-GB" w:eastAsia="zh-CN"/>
        </w:rPr>
        <w:t xml:space="preserve">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t xml:space="preserve">From the above, only one company supports that the Tx/Rx </w:t>
      </w:r>
      <w:r>
        <w:t xml:space="preserve">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t>FL1 Medium Priority Conclusion 5</w:t>
      </w:r>
      <w:r>
        <w:rPr>
          <w:b/>
          <w:highlight w:val="cyan"/>
        </w:rPr>
        <w:t>.2-1:</w:t>
      </w:r>
    </w:p>
    <w:p w14:paraId="6B1E4043"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5"/>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Heading1"/>
        <w:ind w:left="1134" w:hanging="1134"/>
      </w:pPr>
      <w:r>
        <w:t>Case 8: Dynamic or semi-static DL vs. valid RO</w:t>
      </w:r>
    </w:p>
    <w:p w14:paraId="5DCD5DBA" w14:textId="77777777" w:rsidR="00F47DD4" w:rsidRDefault="007E6829">
      <w:pPr>
        <w:pStyle w:val="Heading2"/>
        <w:ind w:left="1134" w:hanging="1134"/>
      </w:pPr>
      <w:r>
        <w:t xml:space="preserve">valid RO overlaps with </w:t>
      </w:r>
      <w:r>
        <w:t>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w:t>
      </w:r>
      <w:r>
        <w:rPr>
          <w:lang w:eastAsia="ja-JP"/>
        </w:rPr>
        <w:t xml:space="preserve">be down selected. </w:t>
      </w:r>
    </w:p>
    <w:tbl>
      <w:tblPr>
        <w:tblStyle w:val="TableGrid"/>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w:t>
            </w:r>
            <w:r>
              <w:t>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 xml:space="preserve">Table 6.1-1 summarizes the companies view for the </w:t>
      </w:r>
      <w:r>
        <w:rPr>
          <w:lang w:eastAsia="ja-JP"/>
        </w:rPr>
        <w:t>three options in RAN1#106-e agreement.</w:t>
      </w:r>
    </w:p>
    <w:p w14:paraId="2A72B5E0"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lastRenderedPageBreak/>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t>Option 2</w:t>
            </w:r>
          </w:p>
        </w:tc>
        <w:tc>
          <w:tcPr>
            <w:tcW w:w="3782" w:type="dxa"/>
          </w:tcPr>
          <w:p w14:paraId="71CDD16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w:t>
            </w:r>
            <w:r>
              <w:t>dynamically scheduled DL or transmit PRACH</w:t>
            </w:r>
          </w:p>
        </w:tc>
        <w:tc>
          <w:tcPr>
            <w:tcW w:w="3510" w:type="dxa"/>
          </w:tcPr>
          <w:p w14:paraId="7FE6E6E8" w14:textId="77777777" w:rsidR="00F47DD4" w:rsidRDefault="007E6829">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58353C9A" w14:textId="77777777" w:rsidR="00F47DD4" w:rsidRDefault="007E6829">
            <w:pPr>
              <w:spacing w:after="60"/>
              <w:jc w:val="both"/>
            </w:pPr>
            <w:r>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w:t>
            </w:r>
            <w:r>
              <w:t xml:space="preserve"> UL transmission)</w:t>
            </w:r>
          </w:p>
        </w:tc>
        <w:tc>
          <w:tcPr>
            <w:tcW w:w="3510" w:type="dxa"/>
          </w:tcPr>
          <w:p w14:paraId="39633264" w14:textId="77777777" w:rsidR="00F47DD4" w:rsidRDefault="007E6829">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SimSun"/>
          <w:lang w:eastAsia="zh-CN"/>
        </w:rPr>
        <w:t>Specific comments regarding benefits, advantages</w:t>
      </w:r>
      <w:r>
        <w:rPr>
          <w:rFonts w:eastAsia="SimSun"/>
          <w:lang w:eastAsia="zh-CN"/>
        </w:rPr>
        <w:t xml:space="preserve">, drawbacks, concerns and impacts for each of the three options are summarized below. </w:t>
      </w:r>
    </w:p>
    <w:p w14:paraId="6AAFD1B9"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SimSun"/>
          <w:lang w:eastAsia="zh-CN"/>
        </w:rPr>
      </w:pPr>
      <w:r>
        <w:rPr>
          <w:rFonts w:eastAsia="SimSun"/>
          <w:lang w:eastAsia="zh-CN"/>
        </w:rPr>
        <w:tab/>
      </w:r>
      <w:r>
        <w:rPr>
          <w:rFonts w:eastAsia="SimSun"/>
          <w:lang w:eastAsia="zh-CN"/>
        </w:rPr>
        <w:t>Justifications/benefits/advantages:</w:t>
      </w:r>
    </w:p>
    <w:p w14:paraId="6419E3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6F2EA13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w:t>
      </w:r>
      <w:r>
        <w:rPr>
          <w:rFonts w:ascii="Times New Roman" w:hAnsi="Times New Roman" w:cs="Times New Roman"/>
          <w:sz w:val="20"/>
          <w:szCs w:val="20"/>
          <w:lang w:val="en-GB" w:eastAsia="zh-CN"/>
        </w:rPr>
        <w:t>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58F2714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7624BB8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w:t>
      </w:r>
      <w:r>
        <w:rPr>
          <w:rFonts w:ascii="Times New Roman" w:hAnsi="Times New Roman" w:cs="Times New Roman"/>
          <w:sz w:val="20"/>
          <w:szCs w:val="20"/>
          <w:lang w:val="en-GB" w:eastAsia="zh-CN"/>
        </w:rPr>
        <w:t>ase of dynamically scheduled PDSCH with K0=0</w:t>
      </w:r>
    </w:p>
    <w:p w14:paraId="7A3A5B7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557790E" w14:textId="77777777" w:rsidR="00F47DD4" w:rsidRDefault="007E6829">
      <w:pPr>
        <w:spacing w:after="0"/>
        <w:rPr>
          <w:b/>
          <w:bCs/>
        </w:rPr>
      </w:pPr>
      <w:r>
        <w:rPr>
          <w:b/>
          <w:bCs/>
        </w:rPr>
        <w:t>Option 4: Valid RO is prio</w:t>
      </w:r>
      <w:r>
        <w:rPr>
          <w:b/>
          <w:bCs/>
        </w:rPr>
        <w:t>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2A66272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5BCEC4D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266369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w:t>
      </w:r>
      <w:r>
        <w:rPr>
          <w:rFonts w:ascii="Times New Roman" w:hAnsi="Times New Roman" w:cs="Times New Roman"/>
          <w:sz w:val="20"/>
          <w:szCs w:val="20"/>
          <w:lang w:val="en-GB" w:eastAsia="zh-CN"/>
        </w:rPr>
        <w:t>o transmit PRACH</w:t>
      </w:r>
    </w:p>
    <w:p w14:paraId="4EC4700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6B9D1D46" w14:textId="77777777" w:rsidR="00F47DD4" w:rsidRDefault="007E6829">
      <w:pPr>
        <w:jc w:val="both"/>
        <w:rPr>
          <w:lang w:eastAsia="zh-CN"/>
        </w:rPr>
      </w:pPr>
      <w:r>
        <w:rPr>
          <w:rFonts w:eastAsia="SimSun"/>
          <w:lang w:eastAsia="zh-CN"/>
        </w:rPr>
        <w:t xml:space="preserve">Option 2 has a slight majority support. The concern on Option 2 is </w:t>
      </w:r>
      <w:proofErr w:type="spellStart"/>
      <w:r>
        <w:rPr>
          <w:rFonts w:eastAsia="SimSun"/>
          <w:lang w:eastAsia="zh-CN"/>
        </w:rPr>
        <w:t>gNB</w:t>
      </w:r>
      <w:proofErr w:type="spellEnd"/>
      <w:r>
        <w:rPr>
          <w:rFonts w:eastAsia="SimSun"/>
          <w:lang w:eastAsia="zh-CN"/>
        </w:rPr>
        <w:t xml:space="preserve"> cannot know when the UE will transmit PRACH, thus leading to resource utilization inefficiency </w:t>
      </w:r>
      <w:r>
        <w:rPr>
          <w:lang w:eastAsia="zh-CN"/>
        </w:rPr>
        <w:t xml:space="preserve">if the scheduled DL transmission is not received by the UE [4]. However, it is well known </w:t>
      </w:r>
      <w:r>
        <w:rPr>
          <w:lang w:eastAsia="zh-CN"/>
        </w:rPr>
        <w:t>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For Option 3, the concern is that dropping PRACH may lead to seriou</w:t>
      </w:r>
      <w:r>
        <w:rPr>
          <w:lang w:eastAsia="zh-CN"/>
        </w:rPr>
        <w:t xml:space="preserve">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SimSun"/>
          <w:lang w:eastAsia="zh-CN"/>
        </w:rPr>
      </w:pPr>
      <w:r>
        <w:rPr>
          <w:rFonts w:eastAsia="SimSun"/>
          <w:lang w:eastAsia="zh-CN"/>
        </w:rPr>
        <w:t>F</w:t>
      </w:r>
      <w:r>
        <w:rPr>
          <w:rFonts w:eastAsia="SimSun"/>
          <w:lang w:eastAsia="zh-CN"/>
        </w:rPr>
        <w:t xml:space="preserve">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Case 8 of valid RO overlapping with dynamically scheduled DL reception, leave it to UE </w:t>
      </w:r>
      <w:r>
        <w:rPr>
          <w:rFonts w:ascii="Times New Roman" w:hAnsi="Times New Roman" w:cs="Times New Roman"/>
          <w:sz w:val="20"/>
          <w:szCs w:val="20"/>
          <w:lang w:val="en-GB" w:eastAsia="zh-CN"/>
        </w:rPr>
        <w:t>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Making clear UE behaviour is more important. The issue is different to SSB collision with RO, which could be delayed too long in the initial acces</w:t>
            </w:r>
            <w:r>
              <w:rPr>
                <w:rFonts w:eastAsiaTheme="minorEastAsia"/>
                <w:lang w:eastAsia="zh-CN"/>
              </w:rPr>
              <w:t xml:space="preserve">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We reconsider our position a bit from the last meeting and can live with Option 2. Just remind that LTE did not introduce any rule lik</w:t>
            </w:r>
            <w:r>
              <w:rPr>
                <w:rFonts w:eastAsiaTheme="minorEastAsia" w:hint="eastAsia"/>
                <w:lang w:eastAsia="zh-CN"/>
              </w:rPr>
              <w:t xml:space="preserve">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 xml:space="preserve">We prefer </w:t>
            </w:r>
            <w:r>
              <w:rPr>
                <w:rFonts w:eastAsiaTheme="minorEastAsia"/>
                <w:lang w:eastAsia="zh-CN"/>
              </w:rPr>
              <w:t>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lastRenderedPageBreak/>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 xml:space="preserve">e can live to Option 2 for </w:t>
            </w:r>
            <w:r>
              <w:rPr>
                <w:rFonts w:eastAsiaTheme="minorEastAsia"/>
                <w:lang w:eastAsia="zh-CN"/>
              </w:rPr>
              <w:t>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Clearly defining</w:t>
            </w:r>
            <w:r>
              <w:rPr>
                <w:rFonts w:eastAsiaTheme="minorEastAsia"/>
                <w:lang w:eastAsia="ko-KR"/>
              </w:rPr>
              <w:t xml:space="preserve"> the UE behaviour is preferred. </w:t>
            </w:r>
            <w:r>
              <w:rPr>
                <w:rFonts w:eastAsiaTheme="minorEastAsia" w:hint="eastAsia"/>
                <w:lang w:eastAsia="ko-KR"/>
              </w:rPr>
              <w:t xml:space="preserve">Option 4 is </w:t>
            </w:r>
            <w:r>
              <w:rPr>
                <w:rFonts w:eastAsiaTheme="minorEastAsia"/>
                <w:lang w:eastAsia="ko-KR"/>
              </w:rPr>
              <w:t xml:space="preserve">our first </w:t>
            </w:r>
            <w:proofErr w:type="gramStart"/>
            <w:r>
              <w:rPr>
                <w:rFonts w:eastAsiaTheme="minorEastAsia"/>
                <w:lang w:eastAsia="ko-KR"/>
              </w:rPr>
              <w:t>preference</w:t>
            </w:r>
            <w:proofErr w:type="gramEnd"/>
            <w:r>
              <w:rPr>
                <w:rFonts w:eastAsiaTheme="minorEastAsia"/>
                <w:lang w:eastAsia="ko-KR"/>
              </w:rPr>
              <w:t xml:space="preserv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8 companies (vivo, Intel, Ericsson, Huawei, DOCOMO, ZTE, China Telecom, </w:t>
            </w:r>
            <w:r>
              <w:rPr>
                <w:rFonts w:ascii="Times New Roman" w:eastAsia="Malgun Gothic" w:hAnsi="Times New Roman" w:cs="Times New Roman"/>
                <w:sz w:val="20"/>
                <w:szCs w:val="20"/>
                <w:lang w:eastAsia="ko-KR"/>
              </w:rPr>
              <w:t>Panasonic) can compromise to Option 2 for progress</w:t>
            </w:r>
          </w:p>
          <w:p w14:paraId="60EEF7B6"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bl>
    <w:p w14:paraId="322D8DDC" w14:textId="77777777" w:rsidR="00F47DD4" w:rsidRDefault="00F47DD4">
      <w:pPr>
        <w:jc w:val="both"/>
        <w:rPr>
          <w:rFonts w:eastAsia="SimSun"/>
          <w:lang w:eastAsia="zh-CN"/>
        </w:rPr>
      </w:pPr>
    </w:p>
    <w:p w14:paraId="18A7F46F" w14:textId="77777777" w:rsidR="00F47DD4" w:rsidRDefault="007E6829">
      <w:pPr>
        <w:pStyle w:val="Heading2"/>
        <w:ind w:left="1134" w:hanging="1134"/>
      </w:pPr>
      <w:r>
        <w:t xml:space="preserve">Whether or not </w:t>
      </w:r>
      <w:proofErr w:type="spellStart"/>
      <w:r>
        <w:t>Ngap</w:t>
      </w:r>
      <w:proofErr w:type="spellEnd"/>
      <w:r>
        <w:t xml:space="preserve">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A3CB390"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w:t>
      </w:r>
      <w:r>
        <w:rPr>
          <w:rFonts w:ascii="Times New Roman" w:hAnsi="Times New Roman" w:cs="Times New Roman"/>
          <w:sz w:val="20"/>
          <w:szCs w:val="20"/>
        </w:rPr>
        <w:t>ation is reused for HD-FDD</w:t>
      </w:r>
    </w:p>
    <w:p w14:paraId="45C16D0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w:t>
      </w:r>
      <w:r>
        <w:rPr>
          <w:rFonts w:ascii="Times New Roman" w:hAnsi="Times New Roman" w:cs="Times New Roman"/>
          <w:sz w:val="20"/>
          <w:szCs w:val="20"/>
        </w:rPr>
        <w:lastRenderedPageBreak/>
        <w:t>DL-to-UL s</w:t>
      </w:r>
      <w:r>
        <w:rPr>
          <w:rFonts w:ascii="Times New Roman" w:hAnsi="Times New Roman" w:cs="Times New Roman"/>
          <w:sz w:val="20"/>
          <w:szCs w:val="20"/>
        </w:rPr>
        <w:t>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w:t>
      </w:r>
      <w:r>
        <w:rPr>
          <w:rFonts w:ascii="Times New Roman" w:hAnsi="Times New Roman" w:cs="Times New Roman"/>
          <w:sz w:val="20"/>
          <w:szCs w:val="20"/>
        </w:rPr>
        <w:t xml:space="preserve">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w:t>
      </w:r>
      <w:r>
        <w:rPr>
          <w:rFonts w:ascii="Times New Roman" w:hAnsi="Times New Roman" w:cs="Times New Roman"/>
          <w:sz w:val="20"/>
          <w:szCs w:val="20"/>
        </w:rPr>
        <w:t>is zero</w:t>
      </w:r>
    </w:p>
    <w:p w14:paraId="556E2776"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ListParagraph"/>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From the ab</w:t>
      </w:r>
      <w:r>
        <w:t xml:space="preserve">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w:t>
      </w:r>
      <w:r>
        <w:t xml:space="preserve">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w:t>
      </w:r>
      <w:r>
        <w:rPr>
          <w:b/>
          <w:highlight w:val="yellow"/>
        </w:rPr>
        <w:t>rity Proposal 6.2-1</w:t>
      </w:r>
      <w:r>
        <w:rPr>
          <w:b/>
          <w:bCs/>
          <w:highlight w:val="yellow"/>
        </w:rPr>
        <w:t>:</w:t>
      </w:r>
    </w:p>
    <w:p w14:paraId="107C1B71"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 xml:space="preserve">We have a concern on the proposal since it is still not clear what is the real technical benefit of using the </w:t>
            </w:r>
            <w:r>
              <w:rPr>
                <w:lang w:eastAsia="ko-KR"/>
              </w:rPr>
              <w:t>‘</w:t>
            </w:r>
            <w:proofErr w:type="spellStart"/>
            <w:r>
              <w:rPr>
                <w:lang w:eastAsia="ko-KR"/>
              </w:rPr>
              <w:t>Ngap</w:t>
            </w:r>
            <w:proofErr w:type="spellEnd"/>
            <w:r>
              <w:rPr>
                <w:lang w:eastAsia="ko-KR"/>
              </w:rPr>
              <w:t xml:space="preserve"> symbols’.</w:t>
            </w:r>
          </w:p>
          <w:p w14:paraId="40DC6CD0"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3475136" w14:textId="77777777" w:rsidR="00F47DD4" w:rsidRDefault="007E6829">
            <w:pPr>
              <w:rPr>
                <w:lang w:eastAsia="ko-KR"/>
              </w:rPr>
            </w:pPr>
            <w:r>
              <w:rPr>
                <w:lang w:eastAsia="ko-KR"/>
              </w:rPr>
              <w:t>Above all, we prefer to de</w:t>
            </w:r>
            <w:r>
              <w:rPr>
                <w:lang w:eastAsia="ko-KR"/>
              </w:rPr>
              <w:t xml:space="preserv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proofErr w:type="spellStart"/>
            <w:r>
              <w:rPr>
                <w:rFonts w:eastAsiaTheme="minorEastAsia"/>
                <w:lang w:eastAsia="zh-CN"/>
              </w:rPr>
              <w:lastRenderedPageBreak/>
              <w:t>Mediatek</w:t>
            </w:r>
            <w:proofErr w:type="spellEnd"/>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2730A298" w14:textId="77777777" w:rsidR="00F47DD4" w:rsidRDefault="007E6829">
      <w:pPr>
        <w:spacing w:after="100" w:afterAutospacing="1"/>
        <w:jc w:val="both"/>
      </w:pPr>
      <w:r>
        <w:t xml:space="preserve">In contribution [Huawei03], it is proposed that the validation rules of </w:t>
      </w:r>
      <w:proofErr w:type="spellStart"/>
      <w:r>
        <w:t>MsgA</w:t>
      </w:r>
      <w:proofErr w:type="spellEnd"/>
      <w:r>
        <w:t xml:space="preserve"> PUSCH occasions and </w:t>
      </w:r>
      <w:r>
        <w:t xml:space="preserve">RO/Preamble-to-PRU mapping rules of HD-FDD </w:t>
      </w:r>
      <w:proofErr w:type="spellStart"/>
      <w:r>
        <w:t>Ues</w:t>
      </w:r>
      <w:proofErr w:type="spellEnd"/>
      <w:r>
        <w:t xml:space="preserve"> follow the rules of FDD’s definition.</w:t>
      </w:r>
    </w:p>
    <w:p w14:paraId="0FDA5645" w14:textId="77777777" w:rsidR="00F47DD4" w:rsidRDefault="007E6829">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462C5F9F" w14:textId="77777777" w:rsidR="00F47DD4" w:rsidRDefault="007E6829">
      <w:pPr>
        <w:jc w:val="both"/>
      </w:pPr>
      <w:r>
        <w:t>Cont</w:t>
      </w:r>
      <w:r>
        <w:t xml:space="preserve">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2F5D2656" w14:textId="77777777" w:rsidR="00F47DD4" w:rsidRDefault="007E6829">
      <w:pPr>
        <w:spacing w:after="100" w:afterAutospacing="1"/>
        <w:jc w:val="both"/>
        <w:rPr>
          <w:bCs/>
          <w:lang w:eastAsia="zh-CN"/>
        </w:rPr>
      </w:pPr>
      <w:r>
        <w:t>In contribution [Intel17], there is a different proposa</w:t>
      </w:r>
      <w:r>
        <w:t>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w:t>
      </w:r>
      <w:r>
        <w:rPr>
          <w:bCs/>
          <w:lang w:eastAsia="zh-CN"/>
        </w:rPr>
        <w:t xml:space="preserve">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t xml:space="preserve">From the above, two issues are discussed. One is the validation rules of </w:t>
      </w:r>
      <w:proofErr w:type="spellStart"/>
      <w:r>
        <w:t>MsgA</w:t>
      </w:r>
      <w:proofErr w:type="spellEnd"/>
      <w:r>
        <w:t xml:space="preserve"> PUSCH </w:t>
      </w:r>
      <w:r>
        <w:t xml:space="preserve">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140E92D5" w14:textId="77777777" w:rsidR="00F47DD4" w:rsidRDefault="007E6829">
      <w:pPr>
        <w:jc w:val="both"/>
        <w:rPr>
          <w:lang w:eastAsia="ja-JP"/>
        </w:rPr>
      </w:pPr>
      <w:r>
        <w:t>The second issue may be dependent on t</w:t>
      </w:r>
      <w:r>
        <w:t xml:space="preserve">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w:t>
      </w:r>
      <w:r>
        <w:rPr>
          <w:lang w:eastAsia="ja-JP"/>
        </w:rPr>
        <w:t>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lastRenderedPageBreak/>
        <w:t>FL1 High Priority Question 6.3-1</w:t>
      </w:r>
      <w:r>
        <w:rPr>
          <w:b/>
          <w:bCs/>
          <w:highlight w:val="yellow"/>
        </w:rPr>
        <w:t>:</w:t>
      </w:r>
    </w:p>
    <w:p w14:paraId="5A7B4AF9"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w:t>
            </w:r>
            <w:r>
              <w:rPr>
                <w:lang w:eastAsia="ko-KR"/>
              </w:rPr>
              <w:t>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w:t>
            </w:r>
            <w:r>
              <w:rPr>
                <w:rFonts w:eastAsiaTheme="minorEastAsia"/>
                <w:lang w:eastAsia="zh-CN"/>
              </w:rPr>
              <w:t>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SimSun"/>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SimSun"/>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SimSun"/>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 xml:space="preserve">Lenovo, </w:t>
            </w:r>
            <w:r>
              <w:rPr>
                <w:rFonts w:eastAsia="Malgun Gothic"/>
                <w:lang w:eastAsia="ko-KR"/>
              </w:rPr>
              <w:t>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SimSun"/>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SimSun"/>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SimSun"/>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SimSun"/>
                <w:lang w:val="en-US" w:eastAsia="zh-CN"/>
              </w:rPr>
            </w:pPr>
            <w:r>
              <w:rPr>
                <w:rFonts w:eastAsia="SimSun"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w:t>
            </w:r>
            <w:r>
              <w:rPr>
                <w:lang w:eastAsia="ko-KR"/>
              </w:rPr>
              <w:t>proposal can be considered.</w:t>
            </w:r>
          </w:p>
          <w:p w14:paraId="5E9B3FA0" w14:textId="77777777" w:rsidR="00F47DD4" w:rsidRDefault="007E6829">
            <w:pPr>
              <w:jc w:val="both"/>
              <w:rPr>
                <w:b/>
                <w:bCs/>
              </w:rPr>
            </w:pPr>
            <w:r>
              <w:rPr>
                <w:b/>
                <w:highlight w:val="yellow"/>
              </w:rPr>
              <w:t>FL2 High Priority Question 6.3-1</w:t>
            </w:r>
            <w:r>
              <w:rPr>
                <w:b/>
                <w:bCs/>
                <w:highlight w:val="yellow"/>
              </w:rPr>
              <w:t>:</w:t>
            </w:r>
          </w:p>
          <w:p w14:paraId="04E4C0B5"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SimSun"/>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SimSun"/>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SimSun"/>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SimSun"/>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SimSun"/>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 xml:space="preserve">FL1 Medium Priority </w:t>
      </w:r>
      <w:r>
        <w:rPr>
          <w:b/>
          <w:highlight w:val="cyan"/>
        </w:rPr>
        <w:t>Proposal 6.3-2</w:t>
      </w:r>
      <w:r>
        <w:rPr>
          <w:b/>
          <w:bCs/>
          <w:highlight w:val="cyan"/>
        </w:rPr>
        <w:t>:</w:t>
      </w:r>
    </w:p>
    <w:p w14:paraId="757F82E6"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 xml:space="preserve">handling of configured UL </w:t>
      </w:r>
      <w:r>
        <w:rPr>
          <w:rFonts w:ascii="Times New Roman" w:hAnsi="Times New Roman" w:cs="Times New Roman" w:hint="eastAsia"/>
          <w:sz w:val="20"/>
          <w:szCs w:val="20"/>
        </w:rPr>
        <w:t>transmission.</w:t>
      </w:r>
    </w:p>
    <w:p w14:paraId="312FAF76"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w:t>
            </w:r>
            <w:r>
              <w:rPr>
                <w:rFonts w:eastAsiaTheme="minorEastAsia" w:hint="eastAsia"/>
                <w:lang w:eastAsia="zh-CN"/>
              </w:rPr>
              <w:t xml:space="preserve">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w:t>
            </w:r>
            <w:r>
              <w:rPr>
                <w:rFonts w:eastAsiaTheme="minorEastAsia"/>
                <w:lang w:eastAsia="zh-CN"/>
              </w:rPr>
              <w:t>tant as PRACH preamble</w:t>
            </w:r>
          </w:p>
          <w:p w14:paraId="5D5A024A" w14:textId="77777777" w:rsidR="00F47DD4" w:rsidRDefault="007E6829">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w:t>
            </w:r>
            <w:r>
              <w:rPr>
                <w:rFonts w:eastAsiaTheme="minorEastAsia"/>
                <w:lang w:eastAsia="zh-CN"/>
              </w:rPr>
              <w:t xml:space="preserve">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340BB1C9"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 xml:space="preserve">This proposal can be discussed after further progress is made on the collision handling for valid </w:t>
            </w:r>
            <w:r>
              <w:rPr>
                <w:rFonts w:eastAsia="Yu Mincho"/>
                <w:lang w:eastAsia="ja-JP"/>
              </w:rPr>
              <w:t>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w:t>
            </w:r>
            <w:r>
              <w:rPr>
                <w:rFonts w:eastAsiaTheme="minorEastAsia" w:hint="eastAsia"/>
                <w:lang w:val="en-US" w:eastAsia="zh-CN"/>
              </w:rPr>
              <w:t xml:space="preserve">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w:t>
            </w:r>
            <w:r>
              <w:rPr>
                <w:rFonts w:eastAsiaTheme="minorEastAsia"/>
                <w:lang w:val="en-US" w:eastAsia="zh-CN"/>
              </w:rPr>
              <w:t xml:space="preserv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Heading1"/>
        <w:ind w:left="1134" w:hanging="1134"/>
      </w:pPr>
      <w:r>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 xml:space="preserve">A HD-FDD UE is not expected to </w:t>
            </w:r>
            <w:r>
              <w:t>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w:t>
            </w:r>
            <w:r>
              <w:t>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SimSun"/>
          <w:lang w:eastAsia="zh-CN"/>
        </w:rPr>
      </w:pPr>
      <w:r>
        <w:rPr>
          <w:rFonts w:eastAsia="SimSun"/>
          <w:lang w:eastAsia="zh-CN"/>
        </w:rPr>
        <w:t xml:space="preserve">The further question is whether the back-to-back UL/DL without sufficient gap is allowed or not for HD-FDD UEs, and what is the assumed UE </w:t>
      </w:r>
      <w:r>
        <w:rPr>
          <w:rFonts w:eastAsia="SimSun"/>
          <w:lang w:eastAsia="zh-CN"/>
        </w:rPr>
        <w:t>behaviour if happens.</w:t>
      </w:r>
    </w:p>
    <w:p w14:paraId="3BFCCD7B" w14:textId="77777777" w:rsidR="00F47DD4" w:rsidRDefault="007E6829">
      <w:pPr>
        <w:spacing w:after="100" w:afterAutospacing="1"/>
        <w:jc w:val="both"/>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C63CB09" w14:textId="77777777" w:rsidR="00F47DD4" w:rsidRDefault="007E6829">
      <w:pPr>
        <w:spacing w:after="100" w:afterAutospacing="1"/>
        <w:jc w:val="both"/>
        <w:rPr>
          <w:rFonts w:eastAsia="SimSun"/>
          <w:lang w:eastAsia="ja-JP"/>
        </w:rPr>
      </w:pPr>
      <w:r>
        <w:t xml:space="preserve">Contribution </w:t>
      </w:r>
      <w:r>
        <w:t xml:space="preserve">[vivo06] indicates that </w:t>
      </w:r>
      <w:proofErr w:type="spellStart"/>
      <w:r>
        <w:t>gNB</w:t>
      </w:r>
      <w:proofErr w:type="spellEnd"/>
      <w:r>
        <w:t xml:space="preserve">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a</w:t>
      </w:r>
      <w:r>
        <w:t xml:space="preserve">dditional rule/solution </w:t>
      </w:r>
      <w:r>
        <w:rPr>
          <w:rFonts w:eastAsia="SimSun"/>
          <w:lang w:eastAsia="ja-JP"/>
        </w:rPr>
        <w:t xml:space="preserve">is needed. </w:t>
      </w:r>
    </w:p>
    <w:p w14:paraId="4B7112ED" w14:textId="77777777" w:rsidR="00F47DD4" w:rsidRDefault="007E6829">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w:t>
      </w:r>
      <w:r>
        <w:rPr>
          <w:rFonts w:eastAsia="SimSun"/>
          <w:lang w:eastAsia="ja-JP"/>
        </w:rPr>
        <w:t xml:space="preserve"> up to UE to ensure the switching time is satisfied</w:t>
      </w:r>
    </w:p>
    <w:p w14:paraId="4BEFF546" w14:textId="77777777" w:rsidR="00F47DD4" w:rsidRDefault="007E6829">
      <w:pPr>
        <w:spacing w:after="100" w:afterAutospacing="1"/>
        <w:jc w:val="both"/>
        <w:rPr>
          <w:rFonts w:eastAsia="DengXian"/>
          <w:lang w:eastAsia="zh-CN"/>
        </w:rPr>
      </w:pPr>
      <w:r>
        <w:rPr>
          <w:rFonts w:eastAsia="DengXian"/>
          <w:lang w:eastAsia="zh-CN"/>
        </w:rPr>
        <w:t>Contributions [Ericsson04, OPPO07, Xiaomi13, DoCoMo18] express a different view that it may be difficult in general for the network to guarantee the switching time is always enough, especially for semi-st</w:t>
      </w:r>
      <w:r>
        <w:rPr>
          <w:rFonts w:eastAsia="DengXian"/>
          <w:lang w:eastAsia="zh-CN"/>
        </w:rPr>
        <w:t xml:space="preserve">atically configured DL/UL due to the co-existence with full-duplex UE. </w:t>
      </w:r>
    </w:p>
    <w:p w14:paraId="4FA15CD7"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7C7378D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 xml:space="preserve">Subcase 1: </w:t>
      </w:r>
      <w:r>
        <w:rPr>
          <w:rFonts w:ascii="Times New Roman" w:hAnsi="Times New Roman" w:cs="Times New Roman"/>
          <w:sz w:val="20"/>
          <w:szCs w:val="20"/>
        </w:rPr>
        <w:t>Non-overlapping DL/UL but with no sufficient gap</w:t>
      </w:r>
    </w:p>
    <w:p w14:paraId="74F00761"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DengXian"/>
          <w:lang w:eastAsia="zh-CN"/>
        </w:rPr>
      </w:pPr>
      <w:r>
        <w:rPr>
          <w:rFonts w:eastAsia="DengXian"/>
          <w:lang w:eastAsia="zh-CN"/>
        </w:rPr>
        <w:lastRenderedPageBreak/>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w:t>
      </w:r>
      <w:r>
        <w:rPr>
          <w:rFonts w:eastAsia="DengXian" w:hint="eastAsia"/>
          <w:lang w:eastAsia="zh-CN"/>
        </w:rPr>
        <w:t>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450A335B"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w:t>
      </w:r>
      <w:r>
        <w:rPr>
          <w:rFonts w:eastAsia="DengXian"/>
          <w:lang w:eastAsia="zh-CN"/>
        </w:rPr>
        <w:t xml:space="preserve">and thus it is preferred to define a clear UE behaviour </w:t>
      </w:r>
      <w:r>
        <w:rPr>
          <w:rFonts w:eastAsia="DengXian" w:hint="eastAsia"/>
          <w:lang w:eastAsia="zh-CN"/>
        </w:rPr>
        <w:t>to guarantee sufficient gap for switching</w:t>
      </w:r>
      <w:r>
        <w:rPr>
          <w:rFonts w:eastAsia="DengXian"/>
          <w:lang w:eastAsia="zh-CN"/>
        </w:rPr>
        <w:t>.</w:t>
      </w:r>
    </w:p>
    <w:p w14:paraId="3360FDD4"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w:t>
      </w:r>
      <w:r>
        <w:rPr>
          <w:rFonts w:eastAsiaTheme="minorEastAsia"/>
          <w:lang w:eastAsia="zh-CN"/>
        </w:rPr>
        <w:t xml:space="preserve">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w:t>
            </w:r>
            <w:r>
              <w:rPr>
                <w:rFonts w:eastAsiaTheme="minorEastAsia"/>
                <w:lang w:eastAsia="zh-CN"/>
              </w:rPr>
              <w:t>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DengXian"/>
          <w:lang w:eastAsia="zh-CN"/>
        </w:rPr>
      </w:pPr>
    </w:p>
    <w:p w14:paraId="0A23D982" w14:textId="77777777" w:rsidR="00F47DD4" w:rsidRDefault="007E6829">
      <w:pPr>
        <w:rPr>
          <w:rFonts w:eastAsia="Times New Roman"/>
          <w:lang w:eastAsia="zh-CN"/>
        </w:rPr>
      </w:pPr>
      <w:r>
        <w:rPr>
          <w:b/>
          <w:bCs/>
          <w:sz w:val="22"/>
          <w:szCs w:val="24"/>
          <w:u w:val="single"/>
          <w:lang w:eastAsia="sv-SE"/>
        </w:rPr>
        <w:t xml:space="preserve">Moderator </w:t>
      </w:r>
      <w:r>
        <w:rPr>
          <w:b/>
          <w:bCs/>
          <w:sz w:val="22"/>
          <w:szCs w:val="24"/>
          <w:u w:val="single"/>
          <w:lang w:eastAsia="sv-SE"/>
        </w:rPr>
        <w:t>observation/suggestion</w:t>
      </w:r>
      <w:r>
        <w:rPr>
          <w:rFonts w:eastAsia="Times New Roman"/>
          <w:lang w:eastAsia="zh-CN"/>
        </w:rPr>
        <w:t>:</w:t>
      </w:r>
    </w:p>
    <w:p w14:paraId="1C5C0AC0"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in addition to</w:t>
      </w:r>
      <w:r>
        <w:rPr>
          <w:rFonts w:eastAsia="DengXian"/>
          <w:lang w:eastAsia="zh-CN"/>
        </w:rPr>
        <w:t xml:space="preserve">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DengXian"/>
          <w:lang w:eastAsia="zh-CN"/>
        </w:rPr>
      </w:pPr>
      <w:r>
        <w:rPr>
          <w:rFonts w:eastAsia="DengXian"/>
          <w:lang w:eastAsia="zh-CN"/>
        </w:rPr>
        <w:t>For the above subc</w:t>
      </w:r>
      <w:r>
        <w:rPr>
          <w:rFonts w:eastAsia="DengXian"/>
          <w:lang w:eastAsia="zh-CN"/>
        </w:rPr>
        <w:t>ase 2 of the overlapping DL/UL with no sufficient gap after collision handling, the FL understanding it may happen only for Case 1 of SRS overlapping with dynamically scheduled DL reception overlapping or if UE is capable of partial cancellation of PUCCH o</w:t>
      </w:r>
      <w:r>
        <w:rPr>
          <w:rFonts w:eastAsia="DengXian"/>
          <w:lang w:eastAsia="zh-CN"/>
        </w:rPr>
        <w:t xml:space="preserve">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 xml:space="preserve">For HD-FDD, reuse the same principle as Rel-15/16 UE not </w:t>
      </w:r>
      <w:r>
        <w:t>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w:t>
      </w:r>
      <w:r>
        <w:rPr>
          <w:i/>
          <w:iCs/>
          <w:vertAlign w:val="subscript"/>
        </w:rPr>
        <w:t>-RX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w:t>
      </w:r>
      <w:r>
        <w:rPr>
          <w:rFonts w:eastAsia="Malgun Gothic"/>
          <w:color w:val="FF0000"/>
          <w:lang w:eastAsia="ko-KR"/>
        </w:rPr>
        <w:t>ave it to UE implementation to ensure that the switching time is satisfied</w:t>
      </w:r>
    </w:p>
    <w:p w14:paraId="6BF2C4B8"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 xml:space="preserve">We agree with the first bullet on re-using the same principle of NR </w:t>
            </w:r>
            <w:r>
              <w:rPr>
                <w:lang w:eastAsia="ko-KR"/>
              </w:rPr>
              <w:t>Rel-15/16 UE not capable of full-duplex communication.</w:t>
            </w:r>
          </w:p>
          <w:p w14:paraId="6AB5B495" w14:textId="77777777" w:rsidR="00F47DD4" w:rsidRDefault="007E6829">
            <w:pPr>
              <w:rPr>
                <w:lang w:eastAsia="ko-KR"/>
              </w:rPr>
            </w:pPr>
            <w:r>
              <w:rPr>
                <w:lang w:eastAsia="ko-KR"/>
              </w:rPr>
              <w:t xml:space="preserve">We don’t agree with the second bullet on allowing “back-to-back” DL-to-UL switching without a sufficient gap for RX-to-TX switching, which is not </w:t>
            </w:r>
            <w:r>
              <w:rPr>
                <w:lang w:eastAsia="ko-KR"/>
              </w:rPr>
              <w:lastRenderedPageBreak/>
              <w:t>consistent with the rule specified for NR TDD.</w:t>
            </w:r>
          </w:p>
          <w:p w14:paraId="57DDAD3E" w14:textId="77777777" w:rsidR="00F47DD4" w:rsidRDefault="007E6829">
            <w:pPr>
              <w:rPr>
                <w:lang w:eastAsia="ko-KR"/>
              </w:rPr>
            </w:pPr>
            <w:r>
              <w:rPr>
                <w:lang w:eastAsia="ko-KR"/>
              </w:rPr>
              <w:t>•</w:t>
            </w:r>
            <w:r>
              <w:rPr>
                <w:lang w:eastAsia="ko-KR"/>
              </w:rPr>
              <w:tab/>
              <w:t xml:space="preserve">Based </w:t>
            </w:r>
            <w:r>
              <w:rPr>
                <w:lang w:eastAsia="ko-KR"/>
              </w:rPr>
              <w:t xml:space="preserve">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E4BF9B0" w14:textId="77777777" w:rsidR="00F47DD4" w:rsidRDefault="007E6829">
            <w:pPr>
              <w:rPr>
                <w:lang w:eastAsia="ko-KR"/>
              </w:rPr>
            </w:pPr>
            <w:r>
              <w:rPr>
                <w:lang w:eastAsia="ko-KR"/>
              </w:rPr>
              <w:t>•</w:t>
            </w:r>
            <w:r>
              <w:rPr>
                <w:lang w:eastAsia="ko-KR"/>
              </w:rPr>
              <w:tab/>
              <w:t xml:space="preserve">All the TDD slot formats specified in TS 38.213 have at </w:t>
            </w:r>
            <w:r>
              <w:rPr>
                <w:lang w:eastAsia="ko-KR"/>
              </w:rPr>
              <w:t>least one flexible symbol for DL-to-UL switching.</w:t>
            </w:r>
          </w:p>
          <w:p w14:paraId="73B6D0CB" w14:textId="77777777" w:rsidR="00F47DD4" w:rsidRDefault="007E6829">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w:t>
            </w:r>
            <w:r>
              <w:rPr>
                <w:lang w:eastAsia="ko-KR"/>
              </w:rPr>
              <w:t>switching without a sufficient switching gap.</w:t>
            </w:r>
          </w:p>
          <w:p w14:paraId="4774DF53" w14:textId="77777777" w:rsidR="00F47DD4" w:rsidRDefault="007E6829">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w:t>
            </w:r>
            <w:r>
              <w:rPr>
                <w:rFonts w:eastAsia="Times New Roman"/>
                <w:u w:val="single"/>
              </w:rPr>
              <w:t>ed reception/transmission</w:t>
            </w:r>
          </w:p>
          <w:p w14:paraId="31C5DD13"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eption co</w:t>
            </w:r>
            <w:r>
              <w:rPr>
                <w:rFonts w:eastAsiaTheme="minorEastAsia"/>
                <w:color w:val="000000" w:themeColor="text1"/>
              </w:rPr>
              <w:t xml:space="preserve">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w:t>
            </w:r>
            <w:r>
              <w:rPr>
                <w:rFonts w:eastAsiaTheme="minorEastAsia"/>
                <w:lang w:val="en-US" w:eastAsia="zh-CN"/>
              </w:rPr>
              <w:t xml:space="preserve">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CF8C337" w14:textId="77777777" w:rsidR="00F47DD4" w:rsidRDefault="007E6829">
            <w:pPr>
              <w:rPr>
                <w:lang w:eastAsia="ko-KR"/>
              </w:rPr>
            </w:pPr>
            <w:r>
              <w:rPr>
                <w:b/>
              </w:rPr>
              <w:t>At lea</w:t>
            </w:r>
            <w:r>
              <w:rPr>
                <w:b/>
              </w:rPr>
              <w:t xml:space="preserve">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The situation is different with TDD where the DL-</w:t>
            </w:r>
            <w:r>
              <w:rPr>
                <w:rFonts w:eastAsiaTheme="minorEastAsia"/>
                <w:lang w:eastAsia="zh-CN"/>
              </w:rPr>
              <w:t xml:space="preserve">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lastRenderedPageBreak/>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w:t>
            </w:r>
            <w:r>
              <w:rPr>
                <w:rFonts w:eastAsiaTheme="minorEastAsia"/>
                <w:lang w:eastAsia="zh-CN"/>
              </w:rPr>
              <w:t>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w:t>
            </w:r>
            <w:r>
              <w:rPr>
                <w:rFonts w:eastAsiaTheme="minorEastAsia"/>
                <w:lang w:eastAsia="zh-CN"/>
              </w:rPr>
              <w:t xml:space="preserve">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w:t>
            </w:r>
            <w:r>
              <w:rPr>
                <w:lang w:eastAsia="ko-KR"/>
              </w:rPr>
              <w:t>-15/16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w:t>
            </w:r>
            <w:r>
              <w:rPr>
                <w:rFonts w:eastAsiaTheme="minorEastAsia"/>
                <w:lang w:eastAsia="zh-CN"/>
              </w:rPr>
              <w:t>ithcing</w:t>
            </w:r>
            <w:proofErr w:type="spellEnd"/>
            <w:r>
              <w:rPr>
                <w:rFonts w:eastAsiaTheme="minorEastAsia"/>
                <w:lang w:eastAsia="zh-CN"/>
              </w:rPr>
              <w:t xml:space="preserve">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F655ACB"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w:t>
            </w:r>
            <w:r>
              <w:rPr>
                <w:rFonts w:eastAsia="SimSun" w:hint="eastAsia"/>
                <w:lang w:val="en-US" w:eastAsia="zh-CN"/>
              </w:rPr>
              <w:t>ack-to-back case.</w:t>
            </w:r>
          </w:p>
          <w:p w14:paraId="432E7C7F" w14:textId="77777777"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to</w:t>
            </w:r>
            <w:proofErr w:type="gramEnd"/>
            <w:r>
              <w:rPr>
                <w:rFonts w:eastAsia="SimSun" w:hint="eastAsia"/>
                <w:lang w:val="en-US" w:eastAsia="zh-CN"/>
              </w:rPr>
              <w:t xml:space="preserve"> provide the sufficient gap. However, for the second bullet, it means the sufficient gap is not provided. There</w:t>
            </w:r>
            <w:r>
              <w:rPr>
                <w:rFonts w:eastAsia="SimSun" w:hint="eastAsia"/>
                <w:lang w:val="en-US" w:eastAsia="zh-CN"/>
              </w:rPr>
              <w:t>fore, these two bullets are conflicting with each other.</w:t>
            </w:r>
          </w:p>
          <w:p w14:paraId="696AF6F7" w14:textId="77777777" w:rsidR="00F47DD4" w:rsidRDefault="007E6829">
            <w:pPr>
              <w:rPr>
                <w:rFonts w:eastAsia="SimSun"/>
                <w:lang w:val="en-US" w:eastAsia="zh-CN"/>
              </w:rPr>
            </w:pPr>
            <w:r>
              <w:rPr>
                <w:rFonts w:eastAsia="SimSun" w:hint="eastAsia"/>
                <w:lang w:val="en-US" w:eastAsia="zh-CN"/>
              </w:rPr>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t xml:space="preserve">For HD-FDD, reuse the same principle as Rel-15/16 UE not </w:t>
            </w:r>
            <w:r>
              <w:t>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w:t>
            </w:r>
            <w:r>
              <w:t>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w:t>
            </w:r>
            <w:r>
              <w:rPr>
                <w:color w:val="FF0000"/>
              </w:rPr>
              <w:t>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xml:space="preserve">, or leave it to UE implementation to ensure that the switching time </w:t>
            </w:r>
            <w:r>
              <w:rPr>
                <w:rFonts w:eastAsia="Malgun Gothic"/>
                <w:color w:val="FF0000"/>
                <w:lang w:eastAsia="ko-KR"/>
              </w:rPr>
              <w:lastRenderedPageBreak/>
              <w:t>is satisfied</w:t>
            </w:r>
          </w:p>
          <w:p w14:paraId="597F7133" w14:textId="77777777" w:rsidR="00F47DD4" w:rsidRDefault="00F47DD4">
            <w:pPr>
              <w:rPr>
                <w:rFonts w:eastAsia="SimSun"/>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SimSun"/>
                <w:lang w:val="en-US" w:eastAsia="zh-CN"/>
              </w:rPr>
            </w:pPr>
            <w:r>
              <w:rPr>
                <w:rFonts w:eastAsia="SimSun"/>
                <w:lang w:val="en-US" w:eastAsia="zh-CN"/>
              </w:rPr>
              <w:t xml:space="preserve">We do not agree with second sub-bullet.   </w:t>
            </w:r>
            <w:proofErr w:type="spellStart"/>
            <w:r>
              <w:rPr>
                <w:rFonts w:eastAsia="SimSun"/>
                <w:lang w:val="en-US" w:eastAsia="zh-CN"/>
              </w:rPr>
              <w:t>gNB</w:t>
            </w:r>
            <w:proofErr w:type="spellEnd"/>
            <w:r>
              <w:rPr>
                <w:rFonts w:eastAsia="SimSun"/>
                <w:lang w:val="en-US" w:eastAsia="zh-CN"/>
              </w:rPr>
              <w:t xml:space="preserve">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w:t>
            </w:r>
            <w:proofErr w:type="gramStart"/>
            <w:r>
              <w:rPr>
                <w:rFonts w:eastAsia="SimSun"/>
                <w:lang w:val="en-US" w:eastAsia="zh-CN"/>
              </w:rPr>
              <w:t>happen</w:t>
            </w:r>
            <w:proofErr w:type="gramEnd"/>
            <w:r>
              <w:rPr>
                <w:rFonts w:eastAsia="SimSun"/>
                <w:lang w:val="en-US" w:eastAsia="zh-CN"/>
              </w:rPr>
              <w:t xml:space="preserve"> and it is error case, except of when we left handling up to UE implementation, i.</w:t>
            </w:r>
            <w:r>
              <w:rPr>
                <w:rFonts w:eastAsia="SimSun"/>
                <w:lang w:val="en-US" w:eastAsia="zh-CN"/>
              </w:rPr>
              <w:t>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t xml:space="preserve">Lenovo, Motorola </w:t>
            </w:r>
            <w:r>
              <w:rPr>
                <w:rFonts w:eastAsia="Malgun Gothic"/>
                <w:lang w:eastAsia="ko-KR"/>
              </w:rPr>
              <w:t>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w:t>
            </w:r>
            <w:r>
              <w:rPr>
                <w:rFonts w:eastAsia="Malgun Gothic"/>
                <w:lang w:eastAsia="ko-KR"/>
              </w:rPr>
              <w:t xml:space="preserve">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0BF1F3BA"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 xml:space="preserve">For the </w:t>
            </w:r>
            <w:r>
              <w:rPr>
                <w:rFonts w:eastAsiaTheme="minorEastAsia"/>
                <w:lang w:eastAsia="zh-CN"/>
              </w:rPr>
              <w:t xml:space="preserve">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t>
            </w:r>
            <w:r>
              <w:rPr>
                <w:rFonts w:eastAsiaTheme="minorEastAsia"/>
                <w:lang w:eastAsia="zh-CN"/>
              </w:rPr>
              <w:t xml:space="preserve">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358750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8D827A"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4CB6A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7 comapnies are okay with the </w:t>
            </w:r>
            <w:r>
              <w:rPr>
                <w:rFonts w:ascii="Times New Roman" w:eastAsia="Malgun Gothic" w:hAnsi="Times New Roman" w:cs="Times New Roman"/>
                <w:sz w:val="20"/>
                <w:szCs w:val="20"/>
                <w:lang w:eastAsia="ko-KR"/>
              </w:rPr>
              <w:t>proposal where 2 companies (CATT, MTK) are fine leaving the back-to-back scheduling case to UE implementation and 2 companies (Samsung, LG) prefer defining clear UE behaviour</w:t>
            </w:r>
          </w:p>
          <w:p w14:paraId="3ACEB51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Apple, Xiaomi) suggests to make it applied only to the cell-sp</w:t>
            </w:r>
            <w:r>
              <w:rPr>
                <w:rFonts w:ascii="Times New Roman" w:eastAsia="Malgun Gothic" w:hAnsi="Times New Roman" w:cs="Times New Roman"/>
                <w:sz w:val="20"/>
                <w:szCs w:val="20"/>
                <w:lang w:eastAsia="ko-KR"/>
              </w:rPr>
              <w:t xml:space="preserve">ecific DL/UL configuration. </w:t>
            </w:r>
          </w:p>
          <w:p w14:paraId="2705038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w:t>
            </w:r>
            <w:r>
              <w:rPr>
                <w:rFonts w:eastAsiaTheme="minorEastAsia"/>
                <w:lang w:eastAsia="zh-CN"/>
              </w:rPr>
              <w:t>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w:t>
            </w:r>
            <w:r>
              <w:rPr>
                <w:rFonts w:eastAsiaTheme="minorEastAsia"/>
                <w:lang w:eastAsia="zh-CN"/>
              </w:rPr>
              <w:t xml:space="preserve">tention is to address the coexistence issue with FD-FDD UEs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w:t>
            </w:r>
            <w:r>
              <w:rPr>
                <w:rFonts w:eastAsiaTheme="minorEastAsia"/>
                <w:lang w:eastAsia="zh-CN"/>
              </w:rPr>
              <w:t xml:space="preserve">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w:t>
            </w:r>
            <w:r>
              <w:rPr>
                <w:rFonts w:eastAsiaTheme="minorEastAsia"/>
                <w:lang w:eastAsia="zh-CN"/>
              </w:rPr>
              <w:t xml:space="preserve">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 xml:space="preserve">For HD-FDD, reuse the same principle as Rel-15/16 UE not capable of </w:t>
            </w:r>
            <w:r>
              <w:t>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w:t>
            </w:r>
            <w:r>
              <w: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Discuss further whether to specify a c</w:t>
            </w:r>
            <w:r>
              <w:rPr>
                <w:rFonts w:eastAsia="Malgun Gothic"/>
                <w:color w:val="FF0000"/>
                <w:lang w:eastAsia="ko-KR"/>
              </w:rPr>
              <w:t xml:space="preserve">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w:t>
            </w:r>
            <w:r>
              <w:rPr>
                <w:rFonts w:eastAsiaTheme="minorEastAsia"/>
                <w:lang w:eastAsia="zh-CN"/>
              </w:rPr>
              <w:t>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214C50EF" w14:textId="77777777">
        <w:tc>
          <w:tcPr>
            <w:tcW w:w="1479" w:type="dxa"/>
          </w:tcPr>
          <w:p w14:paraId="59EB26F8" w14:textId="77777777" w:rsidR="00F47DD4" w:rsidRDefault="007E682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SimSun" w:hint="eastAsia"/>
                <w:lang w:val="en-US" w:eastAsia="zh-CN"/>
              </w:rPr>
              <w:t xml:space="preserve">We are wondering if the first bullet is </w:t>
            </w:r>
            <w:proofErr w:type="gramStart"/>
            <w:r>
              <w:rPr>
                <w:rFonts w:eastAsia="SimSun" w:hint="eastAsia"/>
                <w:lang w:val="en-US" w:eastAsia="zh-CN"/>
              </w:rPr>
              <w:t>agreed,</w:t>
            </w:r>
            <w:proofErr w:type="gramEnd"/>
            <w:r>
              <w:rPr>
                <w:rFonts w:eastAsia="SimSun" w:hint="eastAsia"/>
                <w:lang w:val="en-US" w:eastAsia="zh-CN"/>
              </w:rPr>
              <w:t xml:space="preserve"> whether UE-dedicated DL overlapping with UE-dedicated UL is allowed or not? From our understanding, when the collision happens or overlapping happens, then the</w:t>
            </w:r>
            <w:r>
              <w:rPr>
                <w:rFonts w:eastAsia="SimSun" w:hint="eastAsia"/>
                <w:lang w:val="en-US" w:eastAsia="zh-CN"/>
              </w:rPr>
              <w:t xml:space="preserv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are</w:t>
            </w:r>
            <w:proofErr w:type="gramEnd"/>
            <w:r>
              <w:rPr>
                <w:rFonts w:eastAsia="SimSun" w:hint="eastAsia"/>
                <w:lang w:val="en-US" w:eastAsia="zh-CN"/>
              </w:rPr>
              <w:t xml:space="preserv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Heading1"/>
        <w:ind w:left="1134" w:hanging="1134"/>
      </w:pPr>
      <w:r>
        <w:t>Other aspects</w:t>
      </w:r>
    </w:p>
    <w:p w14:paraId="6A7C5966" w14:textId="77777777" w:rsidR="00F47DD4" w:rsidRDefault="007E6829">
      <w:pPr>
        <w:pStyle w:val="Heading2"/>
        <w:ind w:left="1134" w:hanging="1134"/>
      </w:pPr>
      <w:r>
        <w:t>Whether SFI can be optionally supported for HD-FDD UE</w:t>
      </w:r>
    </w:p>
    <w:p w14:paraId="3F7E82AF" w14:textId="77777777" w:rsidR="00F47DD4" w:rsidRDefault="007E6829">
      <w:pPr>
        <w:spacing w:after="100" w:afterAutospacing="1"/>
        <w:jc w:val="both"/>
        <w:rPr>
          <w:rFonts w:eastAsia="SimSun"/>
          <w:lang w:eastAsia="zh-CN"/>
        </w:rPr>
      </w:pPr>
      <w:r>
        <w:rPr>
          <w:rFonts w:eastAsia="SimSun"/>
          <w:lang w:eastAsia="zh-CN"/>
        </w:rPr>
        <w:t xml:space="preserve">Currently, a FDD UE can optionally support SFI </w:t>
      </w:r>
      <w:r>
        <w:rPr>
          <w:rFonts w:eastAsia="SimSun"/>
          <w:lang w:eastAsia="zh-CN"/>
        </w:rPr>
        <w:t xml:space="preserve">operation. The dynamic SFI provides a means for </w:t>
      </w:r>
      <w:proofErr w:type="spellStart"/>
      <w:r>
        <w:rPr>
          <w:rFonts w:eastAsia="SimSun"/>
          <w:lang w:eastAsia="zh-CN"/>
        </w:rPr>
        <w:t>gNB</w:t>
      </w:r>
      <w:proofErr w:type="spellEnd"/>
      <w:r>
        <w:rPr>
          <w:rFonts w:eastAsia="SimSun"/>
          <w:lang w:eastAsia="zh-CN"/>
        </w:rPr>
        <w:t xml:space="preserve"> to cancel the configured DL reception or UL transmission on flexible symbols in a slot. Regarding whether SFI can be optionally supported for HD-FDD UEs, the following are discussed in a few contributions</w:t>
      </w:r>
      <w:r>
        <w:rPr>
          <w:rFonts w:eastAsia="SimSun"/>
          <w:lang w:eastAsia="zh-CN"/>
        </w:rPr>
        <w:t>:</w:t>
      </w:r>
    </w:p>
    <w:p w14:paraId="736856B4"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04D31D2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Currently, the DL SFI and UL SFI are separately processed in NR FDD, an if SFI is</w:t>
      </w:r>
      <w:r>
        <w:rPr>
          <w:rFonts w:ascii="Times New Roman" w:hAnsi="Times New Roman" w:cs="Times New Roman"/>
          <w:sz w:val="20"/>
          <w:szCs w:val="20"/>
          <w:lang w:val="en-GB" w:eastAsia="zh-CN"/>
        </w:rPr>
        <w:t xml:space="preserve">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211E1B2" w14:textId="77777777" w:rsidR="00F47DD4" w:rsidRDefault="00F47DD4">
      <w:pPr>
        <w:pStyle w:val="ListParagraph"/>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 xml:space="preserve">comment whether SFI can be optionally </w:t>
      </w:r>
      <w:r>
        <w:rPr>
          <w:rFonts w:ascii="Times New Roman" w:hAnsi="Times New Roman" w:cs="Times New Roman"/>
          <w:b/>
          <w:bCs/>
          <w:sz w:val="20"/>
          <w:szCs w:val="20"/>
        </w:rPr>
        <w:t>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F47DD4" w14:paraId="2E3DC62E" w14:textId="77777777">
        <w:tc>
          <w:tcPr>
            <w:tcW w:w="1479" w:type="dxa"/>
          </w:tcPr>
          <w:p w14:paraId="76E2A440" w14:textId="77777777" w:rsidR="00F47DD4" w:rsidRDefault="007E6829">
            <w:pPr>
              <w:rPr>
                <w:lang w:eastAsia="ko-KR"/>
              </w:rPr>
            </w:pPr>
            <w:r>
              <w:rPr>
                <w:lang w:eastAsia="ko-KR"/>
              </w:rPr>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 xml:space="preserve">We prefer to support SFI indication as an </w:t>
            </w:r>
            <w:r>
              <w:rPr>
                <w:rFonts w:eastAsiaTheme="minorEastAsia"/>
                <w:lang w:eastAsia="zh-CN"/>
              </w:rPr>
              <w:t>optional capability for HD-FDD UE (same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7A7561" w14:textId="77777777"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SimSun"/>
                <w:lang w:val="en-US" w:eastAsia="zh-CN"/>
              </w:rPr>
            </w:pPr>
            <w:r>
              <w:rPr>
                <w:rFonts w:eastAsia="SimSun"/>
                <w:lang w:val="en-US" w:eastAsia="zh-CN"/>
              </w:rPr>
              <w:t xml:space="preserve">Nordic </w:t>
            </w:r>
          </w:p>
        </w:tc>
        <w:tc>
          <w:tcPr>
            <w:tcW w:w="1372" w:type="dxa"/>
          </w:tcPr>
          <w:p w14:paraId="34933D48" w14:textId="77777777" w:rsidR="00F47DD4" w:rsidRDefault="007E6829">
            <w:pPr>
              <w:tabs>
                <w:tab w:val="left" w:pos="551"/>
              </w:tabs>
              <w:rPr>
                <w:rFonts w:eastAsia="SimSun"/>
                <w:lang w:val="en-US" w:eastAsia="zh-CN"/>
              </w:rPr>
            </w:pPr>
            <w:r>
              <w:rPr>
                <w:rFonts w:eastAsia="SimSun"/>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SimSun"/>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SimSun"/>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w:t>
            </w:r>
            <w:r>
              <w:rPr>
                <w:rFonts w:eastAsia="Malgun Gothic"/>
                <w:lang w:eastAsia="ko-KR"/>
              </w:rPr>
              <w:t xml:space="preserve">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Heading2"/>
        <w:ind w:left="1134" w:hanging="1134"/>
      </w:pPr>
      <w:r>
        <w:lastRenderedPageBreak/>
        <w:t>Definition and capability of HD-FDD UE</w:t>
      </w:r>
    </w:p>
    <w:p w14:paraId="40CD7D11" w14:textId="77777777"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w:t>
      </w:r>
      <w:proofErr w:type="spellStart"/>
      <w:r>
        <w:rPr>
          <w:rFonts w:eastAsia="SimSun"/>
          <w:lang w:eastAsia="zh-CN"/>
        </w:rPr>
        <w:t>gNB</w:t>
      </w:r>
      <w:proofErr w:type="spellEnd"/>
      <w:r>
        <w:rPr>
          <w:rFonts w:eastAsia="SimSun"/>
          <w:lang w:eastAsia="zh-CN"/>
        </w:rPr>
        <w:t xml:space="preserve">. </w:t>
      </w:r>
    </w:p>
    <w:p w14:paraId="2643C8CC" w14:textId="77777777" w:rsidR="00F47DD4" w:rsidRDefault="007E6829">
      <w:pPr>
        <w:jc w:val="both"/>
        <w:rPr>
          <w:rFonts w:eastAsia="SimSun"/>
          <w:lang w:eastAsia="zh-CN"/>
        </w:rPr>
      </w:pPr>
      <w:r>
        <w:rPr>
          <w:rFonts w:eastAsia="SimSun"/>
          <w:lang w:eastAsia="zh-CN"/>
        </w:rPr>
        <w:t>Since this is related to UE feature discussion, the FL suggestion is to discuss it under the AI 8.6</w:t>
      </w:r>
      <w:r>
        <w:rPr>
          <w:rFonts w:eastAsia="SimSun"/>
          <w:lang w:eastAsia="zh-CN"/>
        </w:rPr>
        <w:t>.2.</w:t>
      </w:r>
    </w:p>
    <w:p w14:paraId="117B08DD" w14:textId="77777777" w:rsidR="00F47DD4" w:rsidRDefault="00F47DD4">
      <w:pPr>
        <w:spacing w:after="100" w:afterAutospacing="1"/>
        <w:jc w:val="both"/>
      </w:pPr>
    </w:p>
    <w:p w14:paraId="380FB617" w14:textId="77777777" w:rsidR="00F47DD4" w:rsidRDefault="007E6829">
      <w:pPr>
        <w:pStyle w:val="Heading2"/>
        <w:ind w:left="1134" w:hanging="1134"/>
      </w:pPr>
      <w:r>
        <w:t>Switching gap for neighbour cell SSB measurement</w:t>
      </w:r>
    </w:p>
    <w:p w14:paraId="4DC965D9" w14:textId="77777777"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w:t>
      </w:r>
      <w:r>
        <w:rPr>
          <w:rFonts w:eastAsia="SimSun"/>
          <w:lang w:eastAsia="zh-CN"/>
        </w:rPr>
        <w:t>ion of SSB reception for measurement.</w:t>
      </w:r>
    </w:p>
    <w:p w14:paraId="42551956" w14:textId="77777777" w:rsidR="00F47DD4" w:rsidRDefault="00F47DD4">
      <w:pPr>
        <w:spacing w:after="100" w:afterAutospacing="1"/>
        <w:jc w:val="both"/>
      </w:pPr>
    </w:p>
    <w:p w14:paraId="55B9DA79" w14:textId="77777777" w:rsidR="00F47DD4" w:rsidRDefault="007E6829">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19"/>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7E6829">
            <w:pPr>
              <w:rPr>
                <w:color w:val="0000FF"/>
                <w:u w:val="single"/>
              </w:rPr>
            </w:pPr>
            <w:hyperlink r:id="rId16" w:history="1">
              <w:r>
                <w:rPr>
                  <w:rStyle w:val="Hyperlink"/>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7E6829">
            <w:pPr>
              <w:rPr>
                <w:color w:val="0000FF"/>
                <w:u w:val="single"/>
              </w:rPr>
            </w:pPr>
            <w:hyperlink r:id="rId17" w:history="1">
              <w:r>
                <w:rPr>
                  <w:rStyle w:val="Hyperlink"/>
                </w:rPr>
                <w:t>R1-2108271</w:t>
              </w:r>
            </w:hyperlink>
          </w:p>
        </w:tc>
        <w:tc>
          <w:tcPr>
            <w:tcW w:w="4921" w:type="dxa"/>
            <w:tcMar>
              <w:top w:w="0" w:type="dxa"/>
              <w:left w:w="70" w:type="dxa"/>
              <w:bottom w:w="0" w:type="dxa"/>
              <w:right w:w="70" w:type="dxa"/>
            </w:tcMar>
          </w:tcPr>
          <w:p w14:paraId="5E1E04DB" w14:textId="77777777" w:rsidR="00F47DD4" w:rsidRDefault="007E6829">
            <w:r>
              <w:t xml:space="preserve">RAN1 agreements for Rel-17 NR </w:t>
            </w:r>
            <w:proofErr w:type="spellStart"/>
            <w:r>
              <w:t>RedCap</w:t>
            </w:r>
            <w:proofErr w:type="spellEnd"/>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t>[3]</w:t>
            </w:r>
          </w:p>
        </w:tc>
        <w:tc>
          <w:tcPr>
            <w:tcW w:w="1456" w:type="dxa"/>
            <w:tcMar>
              <w:top w:w="0" w:type="dxa"/>
              <w:left w:w="70" w:type="dxa"/>
              <w:bottom w:w="0" w:type="dxa"/>
              <w:right w:w="70" w:type="dxa"/>
            </w:tcMar>
          </w:tcPr>
          <w:p w14:paraId="21212100" w14:textId="77777777" w:rsidR="00F47DD4" w:rsidRDefault="007E6829">
            <w:pPr>
              <w:rPr>
                <w:color w:val="0000FF"/>
                <w:u w:val="single"/>
              </w:rPr>
            </w:pPr>
            <w:hyperlink r:id="rId18" w:history="1">
              <w:r>
                <w:rPr>
                  <w:rStyle w:val="Hyperlink"/>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6C2EE1A4" w14:textId="77777777" w:rsidR="00F47DD4" w:rsidRDefault="007E6829">
            <w:r>
              <w:rPr>
                <w:lang w:eastAsia="zh-CN"/>
              </w:rPr>
              <w:t xml:space="preserve">Huawei, </w:t>
            </w:r>
            <w:proofErr w:type="spellStart"/>
            <w:r>
              <w:rPr>
                <w:lang w:eastAsia="zh-CN"/>
              </w:rPr>
              <w:t>HiSilicon</w:t>
            </w:r>
            <w:proofErr w:type="spellEnd"/>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7E6829">
            <w:pPr>
              <w:rPr>
                <w:color w:val="0000FF"/>
                <w:u w:val="single"/>
              </w:rPr>
            </w:pPr>
            <w:hyperlink r:id="rId19" w:history="1">
              <w:r>
                <w:rPr>
                  <w:rStyle w:val="Hyperlink"/>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7E6829">
            <w:pPr>
              <w:rPr>
                <w:color w:val="0000FF"/>
                <w:u w:val="single"/>
              </w:rPr>
            </w:pPr>
            <w:hyperlink r:id="rId20" w:history="1">
              <w:r>
                <w:rPr>
                  <w:rStyle w:val="Hyperlink"/>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C8D06AC" w14:textId="77777777" w:rsidR="00F47DD4" w:rsidRDefault="007E6829">
            <w:proofErr w:type="spellStart"/>
            <w:r>
              <w:rPr>
                <w:lang w:eastAsia="zh-CN"/>
              </w:rPr>
              <w:t>Spreadtrum</w:t>
            </w:r>
            <w:proofErr w:type="spellEnd"/>
            <w:r>
              <w:rPr>
                <w:lang w:eastAsia="zh-CN"/>
              </w:rPr>
              <w:t xml:space="preserve">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7E6829">
            <w:pPr>
              <w:rPr>
                <w:color w:val="0000FF"/>
                <w:u w:val="single"/>
              </w:rPr>
            </w:pPr>
            <w:hyperlink r:id="rId21" w:history="1">
              <w:r>
                <w:rPr>
                  <w:rStyle w:val="Hyperlink"/>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t>[7]</w:t>
            </w:r>
          </w:p>
        </w:tc>
        <w:tc>
          <w:tcPr>
            <w:tcW w:w="1456" w:type="dxa"/>
            <w:tcMar>
              <w:top w:w="0" w:type="dxa"/>
              <w:left w:w="70" w:type="dxa"/>
              <w:bottom w:w="0" w:type="dxa"/>
              <w:right w:w="70" w:type="dxa"/>
            </w:tcMar>
          </w:tcPr>
          <w:p w14:paraId="5C6C3CB4" w14:textId="77777777" w:rsidR="00F47DD4" w:rsidRDefault="007E6829">
            <w:pPr>
              <w:rPr>
                <w:color w:val="0000FF"/>
                <w:u w:val="single"/>
              </w:rPr>
            </w:pPr>
            <w:hyperlink r:id="rId22" w:history="1">
              <w:r>
                <w:rPr>
                  <w:rStyle w:val="Hyperlink"/>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7E6829">
            <w:pPr>
              <w:rPr>
                <w:color w:val="0000FF"/>
                <w:u w:val="single"/>
              </w:rPr>
            </w:pPr>
            <w:hyperlink r:id="rId23" w:history="1">
              <w:r>
                <w:rPr>
                  <w:rStyle w:val="Hyperlink"/>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7E6829">
            <w:pPr>
              <w:rPr>
                <w:color w:val="0000FF"/>
                <w:u w:val="single"/>
              </w:rPr>
            </w:pPr>
            <w:hyperlink r:id="rId24" w:history="1">
              <w:r>
                <w:rPr>
                  <w:rStyle w:val="Hyperlink"/>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 xml:space="preserve">Discussion on duplex operation </w:t>
            </w:r>
            <w:r>
              <w:rPr>
                <w:lang w:eastAsia="zh-CN"/>
              </w:rPr>
              <w:t xml:space="preserve">for </w:t>
            </w:r>
            <w:proofErr w:type="spellStart"/>
            <w:r>
              <w:rPr>
                <w:lang w:eastAsia="zh-CN"/>
              </w:rPr>
              <w:t>RedCap</w:t>
            </w:r>
            <w:proofErr w:type="spellEnd"/>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7E6829">
            <w:pPr>
              <w:rPr>
                <w:color w:val="0000FF"/>
                <w:u w:val="single"/>
              </w:rPr>
            </w:pPr>
            <w:hyperlink r:id="rId25" w:history="1">
              <w:r>
                <w:rPr>
                  <w:rStyle w:val="Hyperlink"/>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7E6829">
            <w:pPr>
              <w:rPr>
                <w:color w:val="0000FF"/>
                <w:u w:val="single"/>
              </w:rPr>
            </w:pPr>
            <w:hyperlink r:id="rId26" w:history="1">
              <w:r>
                <w:rPr>
                  <w:rStyle w:val="Hyperlink"/>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t>[12]</w:t>
            </w:r>
          </w:p>
        </w:tc>
        <w:tc>
          <w:tcPr>
            <w:tcW w:w="1456" w:type="dxa"/>
            <w:tcMar>
              <w:top w:w="0" w:type="dxa"/>
              <w:left w:w="70" w:type="dxa"/>
              <w:bottom w:w="0" w:type="dxa"/>
              <w:right w:w="70" w:type="dxa"/>
            </w:tcMar>
          </w:tcPr>
          <w:p w14:paraId="2C6F7E25" w14:textId="77777777" w:rsidR="00F47DD4" w:rsidRDefault="007E6829">
            <w:pPr>
              <w:rPr>
                <w:color w:val="0000FF"/>
                <w:u w:val="single"/>
              </w:rPr>
            </w:pPr>
            <w:hyperlink r:id="rId27" w:history="1">
              <w:r>
                <w:rPr>
                  <w:rStyle w:val="Hyperlink"/>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 xml:space="preserve">ZTE, </w:t>
            </w:r>
            <w:proofErr w:type="spellStart"/>
            <w:r>
              <w:rPr>
                <w:lang w:eastAsia="zh-CN"/>
              </w:rPr>
              <w:t>Sanechips</w:t>
            </w:r>
            <w:proofErr w:type="spellEnd"/>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7E6829">
            <w:pPr>
              <w:rPr>
                <w:color w:val="0000FF"/>
                <w:u w:val="single"/>
              </w:rPr>
            </w:pPr>
            <w:hyperlink r:id="rId28" w:history="1">
              <w:r>
                <w:rPr>
                  <w:rStyle w:val="Hyperlink"/>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w:t>
            </w:r>
            <w:r>
              <w:rPr>
                <w:lang w:eastAsia="zh-CN"/>
              </w:rPr>
              <w:t xml:space="preserve">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7E6829">
            <w:hyperlink r:id="rId29" w:history="1">
              <w:r>
                <w:rPr>
                  <w:rStyle w:val="Hyperlink"/>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proofErr w:type="spellStart"/>
            <w:r>
              <w:rPr>
                <w:lang w:eastAsia="zh-CN"/>
              </w:rPr>
              <w:t>Potevio</w:t>
            </w:r>
            <w:proofErr w:type="spellEnd"/>
            <w:r>
              <w:rPr>
                <w:lang w:eastAsia="zh-CN"/>
              </w:rPr>
              <w:t xml:space="preserve">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7E6829">
            <w:pPr>
              <w:rPr>
                <w:color w:val="0000FF"/>
                <w:u w:val="single"/>
              </w:rPr>
            </w:pPr>
            <w:hyperlink r:id="rId30" w:history="1">
              <w:r>
                <w:rPr>
                  <w:rStyle w:val="Hyperlink"/>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t>[16]</w:t>
            </w:r>
          </w:p>
        </w:tc>
        <w:tc>
          <w:tcPr>
            <w:tcW w:w="1456" w:type="dxa"/>
            <w:tcMar>
              <w:top w:w="0" w:type="dxa"/>
              <w:left w:w="70" w:type="dxa"/>
              <w:bottom w:w="0" w:type="dxa"/>
              <w:right w:w="70" w:type="dxa"/>
            </w:tcMar>
          </w:tcPr>
          <w:p w14:paraId="6ECE396C" w14:textId="77777777" w:rsidR="00F47DD4" w:rsidRDefault="007E6829">
            <w:pPr>
              <w:rPr>
                <w:color w:val="0000FF"/>
                <w:u w:val="single"/>
              </w:rPr>
            </w:pPr>
            <w:hyperlink r:id="rId31" w:history="1">
              <w:r>
                <w:rPr>
                  <w:rStyle w:val="Hyperlink"/>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7E6829">
            <w:pPr>
              <w:rPr>
                <w:color w:val="0000FF"/>
                <w:u w:val="single"/>
              </w:rPr>
            </w:pPr>
            <w:hyperlink r:id="rId32" w:history="1">
              <w:r>
                <w:rPr>
                  <w:rStyle w:val="Hyperlink"/>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w:t>
            </w:r>
            <w:r>
              <w:rPr>
                <w:lang w:eastAsia="zh-CN"/>
              </w:rPr>
              <w:t xml:space="preserve">D-FDD for </w:t>
            </w:r>
            <w:proofErr w:type="spellStart"/>
            <w:r>
              <w:rPr>
                <w:lang w:eastAsia="zh-CN"/>
              </w:rPr>
              <w:t>RedCap</w:t>
            </w:r>
            <w:proofErr w:type="spellEnd"/>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7E6829">
            <w:pPr>
              <w:rPr>
                <w:color w:val="0000FF"/>
                <w:u w:val="single"/>
              </w:rPr>
            </w:pPr>
            <w:hyperlink r:id="rId33" w:history="1">
              <w:r>
                <w:rPr>
                  <w:rStyle w:val="Hyperlink"/>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7E6829">
            <w:pPr>
              <w:rPr>
                <w:color w:val="0000FF"/>
                <w:u w:val="single"/>
              </w:rPr>
            </w:pPr>
            <w:hyperlink r:id="rId34" w:history="1">
              <w:r>
                <w:rPr>
                  <w:rStyle w:val="Hyperlink"/>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lastRenderedPageBreak/>
              <w:t>[20]</w:t>
            </w:r>
          </w:p>
        </w:tc>
        <w:tc>
          <w:tcPr>
            <w:tcW w:w="1456" w:type="dxa"/>
            <w:tcMar>
              <w:top w:w="0" w:type="dxa"/>
              <w:left w:w="70" w:type="dxa"/>
              <w:bottom w:w="0" w:type="dxa"/>
              <w:right w:w="70" w:type="dxa"/>
            </w:tcMar>
          </w:tcPr>
          <w:p w14:paraId="688E8F11" w14:textId="77777777" w:rsidR="00F47DD4" w:rsidRDefault="007E6829">
            <w:pPr>
              <w:rPr>
                <w:color w:val="0000FF"/>
                <w:u w:val="single"/>
              </w:rPr>
            </w:pPr>
            <w:hyperlink r:id="rId35" w:history="1">
              <w:r>
                <w:rPr>
                  <w:rStyle w:val="Hyperlink"/>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44447DDB" w14:textId="77777777" w:rsidR="00F47DD4" w:rsidRDefault="007E6829">
            <w:proofErr w:type="spellStart"/>
            <w:r>
              <w:rPr>
                <w:lang w:eastAsia="zh-CN"/>
              </w:rPr>
              <w:t>InterDigital</w:t>
            </w:r>
            <w:proofErr w:type="spellEnd"/>
            <w:r>
              <w:rPr>
                <w:lang w:eastAsia="zh-CN"/>
              </w:rPr>
              <w:t>,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7E6829">
            <w:pPr>
              <w:rPr>
                <w:color w:val="0000FF"/>
                <w:u w:val="single"/>
              </w:rPr>
            </w:pPr>
            <w:hyperlink r:id="rId36" w:history="1">
              <w:r>
                <w:rPr>
                  <w:rStyle w:val="Hyperlink"/>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w:t>
            </w:r>
            <w:r>
              <w:rPr>
                <w:lang w:eastAsia="zh-CN"/>
              </w:rPr>
              <w:t xml:space="preserve">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7E6829">
            <w:pPr>
              <w:rPr>
                <w:color w:val="0000FF"/>
                <w:u w:val="single"/>
              </w:rPr>
            </w:pPr>
            <w:hyperlink r:id="rId37" w:history="1">
              <w:r>
                <w:rPr>
                  <w:rStyle w:val="Hyperlink"/>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7E6829">
            <w:pPr>
              <w:rPr>
                <w:color w:val="0000FF"/>
                <w:u w:val="single"/>
              </w:rPr>
            </w:pPr>
            <w:hyperlink r:id="rId38" w:history="1">
              <w:r>
                <w:rPr>
                  <w:rStyle w:val="Hyperlink"/>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7E6829">
            <w:pPr>
              <w:rPr>
                <w:color w:val="0000FF"/>
                <w:u w:val="single"/>
              </w:rPr>
            </w:pPr>
            <w:hyperlink r:id="rId39" w:history="1">
              <w:r>
                <w:rPr>
                  <w:rStyle w:val="Hyperlink"/>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proofErr w:type="spellStart"/>
            <w:r>
              <w:rPr>
                <w:lang w:eastAsia="zh-CN"/>
              </w:rPr>
              <w:t>ASUSTeK</w:t>
            </w:r>
            <w:proofErr w:type="spellEnd"/>
            <w:r>
              <w:rPr>
                <w:lang w:eastAsia="zh-CN"/>
              </w:rPr>
              <w:t xml:space="preserve">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t>[25]</w:t>
            </w:r>
          </w:p>
        </w:tc>
        <w:tc>
          <w:tcPr>
            <w:tcW w:w="1456" w:type="dxa"/>
            <w:tcMar>
              <w:top w:w="0" w:type="dxa"/>
              <w:left w:w="70" w:type="dxa"/>
              <w:bottom w:w="0" w:type="dxa"/>
              <w:right w:w="70" w:type="dxa"/>
            </w:tcMar>
          </w:tcPr>
          <w:p w14:paraId="2B29519E" w14:textId="77777777" w:rsidR="00F47DD4" w:rsidRDefault="007E6829">
            <w:pPr>
              <w:rPr>
                <w:color w:val="0000FF"/>
                <w:u w:val="single"/>
              </w:rPr>
            </w:pPr>
            <w:hyperlink r:id="rId40" w:history="1">
              <w:r>
                <w:rPr>
                  <w:rStyle w:val="Hyperlink"/>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7E6829">
            <w:pPr>
              <w:rPr>
                <w:color w:val="0000FF"/>
                <w:u w:val="single"/>
              </w:rPr>
            </w:pPr>
            <w:hyperlink r:id="rId41" w:history="1">
              <w:r>
                <w:rPr>
                  <w:rStyle w:val="Hyperlink"/>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w:t>
            </w:r>
            <w:r>
              <w:rPr>
                <w:lang w:eastAsia="zh-CN"/>
              </w:rPr>
              <w:t>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7E6829">
            <w:pPr>
              <w:rPr>
                <w:color w:val="0000FF"/>
                <w:u w:val="single"/>
              </w:rPr>
            </w:pPr>
            <w:hyperlink r:id="rId42" w:history="1">
              <w:r>
                <w:rPr>
                  <w:rStyle w:val="Hyperlink"/>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7E6829">
            <w:pPr>
              <w:rPr>
                <w:color w:val="0000FF"/>
                <w:u w:val="single"/>
              </w:rPr>
            </w:pPr>
            <w:hyperlink r:id="rId43" w:history="1">
              <w:r>
                <w:rPr>
                  <w:rStyle w:val="Hyperlink"/>
                </w:rPr>
                <w:t>R4-2114996</w:t>
              </w:r>
            </w:hyperlink>
          </w:p>
        </w:tc>
        <w:tc>
          <w:tcPr>
            <w:tcW w:w="4921" w:type="dxa"/>
            <w:tcMar>
              <w:top w:w="0" w:type="dxa"/>
              <w:left w:w="70" w:type="dxa"/>
              <w:bottom w:w="0" w:type="dxa"/>
              <w:right w:w="70" w:type="dxa"/>
            </w:tcMar>
          </w:tcPr>
          <w:p w14:paraId="7D87EFEB" w14:textId="77777777" w:rsidR="00F47DD4" w:rsidRDefault="007E6829">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3CC45" w14:textId="77777777" w:rsidR="007E6829" w:rsidRDefault="007E6829" w:rsidP="007E6829">
      <w:pPr>
        <w:spacing w:after="0" w:line="240" w:lineRule="auto"/>
      </w:pPr>
      <w:r>
        <w:separator/>
      </w:r>
    </w:p>
  </w:endnote>
  <w:endnote w:type="continuationSeparator" w:id="0">
    <w:p w14:paraId="158E2094" w14:textId="77777777" w:rsidR="007E6829" w:rsidRDefault="007E6829"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58E79" w14:textId="77777777" w:rsidR="007E6829" w:rsidRDefault="007E6829" w:rsidP="007E6829">
      <w:pPr>
        <w:spacing w:after="0" w:line="240" w:lineRule="auto"/>
      </w:pPr>
      <w:r>
        <w:separator/>
      </w:r>
    </w:p>
  </w:footnote>
  <w:footnote w:type="continuationSeparator" w:id="0">
    <w:p w14:paraId="6FF37F07" w14:textId="77777777" w:rsidR="007E6829" w:rsidRDefault="007E6829"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64B66"/>
    <w:rsid w:val="00162D1F"/>
    <w:rsid w:val="001739BD"/>
    <w:rsid w:val="00205F57"/>
    <w:rsid w:val="00210935"/>
    <w:rsid w:val="0023329B"/>
    <w:rsid w:val="002B57FB"/>
    <w:rsid w:val="003F1AFA"/>
    <w:rsid w:val="00435D6D"/>
    <w:rsid w:val="00521FFF"/>
    <w:rsid w:val="006309B5"/>
    <w:rsid w:val="00662074"/>
    <w:rsid w:val="0068670C"/>
    <w:rsid w:val="006B5B2A"/>
    <w:rsid w:val="00770DED"/>
    <w:rsid w:val="007E6829"/>
    <w:rsid w:val="008B122A"/>
    <w:rsid w:val="009B1232"/>
    <w:rsid w:val="009D4DCE"/>
    <w:rsid w:val="00AB32DD"/>
    <w:rsid w:val="00B22741"/>
    <w:rsid w:val="00B51608"/>
    <w:rsid w:val="00B6450D"/>
    <w:rsid w:val="00C14F55"/>
    <w:rsid w:val="00C17EB9"/>
    <w:rsid w:val="00C426DB"/>
    <w:rsid w:val="00C631FB"/>
    <w:rsid w:val="00C94F2C"/>
    <w:rsid w:val="00C97FB0"/>
    <w:rsid w:val="00CC6B5A"/>
    <w:rsid w:val="00CE3138"/>
    <w:rsid w:val="00D54904"/>
    <w:rsid w:val="00D67407"/>
    <w:rsid w:val="00D70104"/>
    <w:rsid w:val="00DD5731"/>
    <w:rsid w:val="00E2768B"/>
    <w:rsid w:val="00E60331"/>
    <w:rsid w:val="00EA507D"/>
    <w:rsid w:val="00F24381"/>
    <w:rsid w:val="00F2590B"/>
    <w:rsid w:val="00F47DD4"/>
    <w:rsid w:val="00F5042A"/>
    <w:rsid w:val="00F53664"/>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68C56"/>
  <w15:docId w15:val="{F18E9950-B613-4377-ADE8-B72447BB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0DB1569D-2460-4045-AB83-F97B5CA7AEBB}">
  <ds:schemaRefs/>
</ds:datastoreItem>
</file>

<file path=customXml/itemProps5.xml><?xml version="1.0" encoding="utf-8"?>
<ds:datastoreItem xmlns:ds="http://schemas.openxmlformats.org/officeDocument/2006/customXml" ds:itemID="{76A6E882-A834-4E19-B1F1-5A3F355EC2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10402</Words>
  <Characters>59293</Characters>
  <Application>Microsoft Office Word</Application>
  <DocSecurity>0</DocSecurity>
  <Lines>494</Lines>
  <Paragraphs>139</Paragraphs>
  <ScaleCrop>false</ScaleCrop>
  <Company/>
  <LinksUpToDate>false</LinksUpToDate>
  <CharactersWithSpaces>69556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2021-10-08T06:33:00Z</cp:lastPrinted>
  <dcterms:created xsi:type="dcterms:W3CDTF">2021-10-12T14:49:00Z</dcterms:created>
  <dcterms:modified xsi:type="dcterms:W3CDTF">2021-10-12T14:49:00Z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