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C79CF" w14:textId="77777777" w:rsidR="00162D1F" w:rsidRDefault="0023329B">
      <w:pPr>
        <w:pStyle w:val="ad"/>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(RedCap) NR devices [1]. Earlier RAN1 agreements for this WI are summarized in [2].</w:t>
      </w:r>
    </w:p>
    <w:p w14:paraId="6F0C79D8" w14:textId="77777777" w:rsidR="00162D1F" w:rsidRDefault="0023329B">
      <w:pPr>
        <w:spacing w:after="100" w:afterAutospacing="1"/>
        <w:jc w:val="both"/>
      </w:pPr>
      <w:r>
        <w:t>This document summarizes contributions [3] – [27] submitted to agenda item 8.6.1.2 and captures this email discussion on duplex operation for RedCap:</w:t>
      </w:r>
    </w:p>
    <w:tbl>
      <w:tblPr>
        <w:tblStyle w:val="af5"/>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7777777"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bookmarkStart w:id="4" w:name="_GoBack"/>
      <w:r>
        <w:rPr>
          <w:color w:val="FF0000"/>
          <w:lang w:val="en-US"/>
        </w:rPr>
        <w:t>FL1</w:t>
      </w:r>
      <w:bookmarkEnd w:id="4"/>
      <w:r>
        <w:rPr>
          <w:lang w:val="en-US"/>
        </w:rPr>
        <w:t>.</w:t>
      </w:r>
    </w:p>
    <w:p w14:paraId="6F0C79DF" w14:textId="77777777" w:rsidR="00162D1F" w:rsidRDefault="0023329B">
      <w:pPr>
        <w:pStyle w:val="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5" w:name="_Hlk66881223"/>
            <w:r>
              <w:t>whether to define the guard times in symbol units</w:t>
            </w:r>
            <w:bookmarkEnd w:id="5"/>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宋体"/>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RedCap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宋体"/>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r>
              <w:rPr>
                <w:lang w:eastAsia="ko-KR"/>
              </w:rPr>
              <w:t>Similar to NR TDD:</w:t>
            </w:r>
          </w:p>
          <w:p w14:paraId="6F0C7A0B" w14:textId="77777777" w:rsidR="00162D1F" w:rsidRDefault="0023329B">
            <w:pPr>
              <w:pStyle w:val="afb"/>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afb"/>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r>
              <w:rPr>
                <w:rFonts w:eastAsiaTheme="minorEastAsia"/>
                <w:lang w:eastAsia="zh-CN"/>
              </w:rPr>
              <w:t>Spreadtrum</w:t>
            </w:r>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r>
              <w:rPr>
                <w:rFonts w:eastAsiaTheme="minorEastAsia"/>
                <w:lang w:eastAsia="zh-CN"/>
              </w:rPr>
              <w:t>Yes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Huawei, HiSilicon</w:t>
            </w:r>
          </w:p>
        </w:tc>
        <w:tc>
          <w:tcPr>
            <w:tcW w:w="1372" w:type="dxa"/>
          </w:tcPr>
          <w:p w14:paraId="6F0C7A28" w14:textId="77777777" w:rsidR="00162D1F" w:rsidRDefault="0023329B">
            <w:pPr>
              <w:tabs>
                <w:tab w:val="left" w:pos="551"/>
              </w:tabs>
              <w:rPr>
                <w:rFonts w:eastAsiaTheme="minorEastAsia"/>
                <w:lang w:eastAsia="zh-CN"/>
              </w:rPr>
            </w:pPr>
            <w:ins w:id="6"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7" w:author="zhanzhan-V1" w:date="2021-10-11T18:40:00Z"/>
                <w:rFonts w:eastAsiaTheme="minorEastAsia"/>
                <w:lang w:eastAsia="zh-CN"/>
              </w:rPr>
            </w:pPr>
            <w:ins w:id="8"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9" w:author="zhanzhan-V1" w:date="2021-10-11T18:41:00Z">
              <w:r>
                <w:rPr>
                  <w:rFonts w:eastAsiaTheme="minorEastAsia"/>
                  <w:lang w:eastAsia="zh-CN"/>
                </w:rPr>
                <w:t xml:space="preserve">The switching time between </w:t>
              </w:r>
            </w:ins>
            <w:ins w:id="10" w:author="zhanzhan-V1" w:date="2021-10-11T18:42:00Z">
              <w:r>
                <w:rPr>
                  <w:rFonts w:eastAsiaTheme="minorEastAsia"/>
                  <w:lang w:eastAsia="zh-CN"/>
                </w:rPr>
                <w:t>DL and UL</w:t>
              </w:r>
            </w:ins>
            <w:ins w:id="11"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2D" w14:textId="77777777" w:rsidR="00162D1F" w:rsidRDefault="0023329B">
            <w:pPr>
              <w:rPr>
                <w:rFonts w:eastAsiaTheme="minorEastAsia"/>
                <w:lang w:eastAsia="zh-CN"/>
              </w:rPr>
            </w:pPr>
            <w:r>
              <w:rPr>
                <w:rFonts w:eastAsia="Yu Mincho" w:hint="eastAsia"/>
                <w:lang w:eastAsia="ja-JP"/>
              </w:rPr>
              <w:t>A</w:t>
            </w:r>
            <w:r>
              <w:rPr>
                <w:rFonts w:eastAsia="Yu Mincho"/>
                <w:lang w:eastAsia="ja-JP"/>
              </w:rPr>
              <w:t>lso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r>
              <w:rPr>
                <w:rFonts w:eastAsiaTheme="minorEastAsia"/>
                <w:lang w:eastAsia="zh-CN"/>
              </w:rPr>
              <w:t>Mediatek</w:t>
            </w:r>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宋体"/>
                <w:lang w:val="en-US" w:eastAsia="zh-CN"/>
              </w:rPr>
            </w:pPr>
            <w:r>
              <w:rPr>
                <w:rFonts w:eastAsia="宋体" w:hint="eastAsia"/>
                <w:lang w:val="en-US" w:eastAsia="zh-CN"/>
              </w:rPr>
              <w:t xml:space="preserve">For the second bullet, the </w:t>
            </w:r>
            <w:r>
              <w:t>additional UE behaviour for switching position determinatio</w:t>
            </w:r>
            <w:r>
              <w:rPr>
                <w:rFonts w:eastAsia="宋体" w:hint="eastAsia"/>
                <w:lang w:val="en-US" w:eastAsia="zh-CN"/>
              </w:rPr>
              <w:t>n is related to the discussion of case9. We can revisit it after we have the conclusion for case9.</w:t>
            </w:r>
          </w:p>
          <w:p w14:paraId="6F0C7A3B" w14:textId="77777777" w:rsidR="00162D1F" w:rsidRDefault="0023329B">
            <w:pPr>
              <w:rPr>
                <w:rFonts w:eastAsia="宋体"/>
                <w:lang w:val="en-US" w:eastAsia="zh-CN"/>
              </w:rPr>
            </w:pPr>
            <w:r>
              <w:rPr>
                <w:rFonts w:eastAsia="宋体"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afb"/>
              <w:numPr>
                <w:ilvl w:val="0"/>
                <w:numId w:val="24"/>
              </w:numPr>
              <w:rPr>
                <w:rFonts w:eastAsiaTheme="minorEastAsia"/>
                <w:lang w:val="en-US" w:eastAsia="zh-CN"/>
              </w:rPr>
            </w:pPr>
            <w:r>
              <w:rPr>
                <w:rFonts w:eastAsiaTheme="minorEastAsia"/>
                <w:lang w:val="en-US" w:eastAsia="zh-CN"/>
              </w:rPr>
              <w:t>Switching gap is absolut time, which includes also TA</w:t>
            </w:r>
          </w:p>
          <w:p w14:paraId="6F0C7A41" w14:textId="77777777" w:rsidR="00162D1F" w:rsidRDefault="0023329B">
            <w:pPr>
              <w:pStyle w:val="afb"/>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162D1F" w14:paraId="6F0C7A4D" w14:textId="77777777">
        <w:tc>
          <w:tcPr>
            <w:tcW w:w="1479" w:type="dxa"/>
          </w:tcPr>
          <w:p w14:paraId="6F0C7A4A"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4B"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4C" w14:textId="77777777" w:rsidR="00162D1F" w:rsidRDefault="0023329B">
            <w:pPr>
              <w:rPr>
                <w:rFonts w:eastAsia="Malgun Gothic"/>
                <w:lang w:eastAsia="ko-KR"/>
              </w:rPr>
            </w:pPr>
            <w:r>
              <w:rPr>
                <w:rFonts w:eastAsia="Malgun Gothic"/>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D02D9B">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D02D9B">
            <w:pPr>
              <w:tabs>
                <w:tab w:val="left" w:pos="551"/>
              </w:tabs>
              <w:rPr>
                <w:rFonts w:eastAsiaTheme="minorEastAsia"/>
                <w:lang w:eastAsia="zh-CN"/>
              </w:rPr>
            </w:pPr>
            <w:r w:rsidRPr="00FD5B1E">
              <w:rPr>
                <w:rFonts w:eastAsia="Yu Mincho"/>
                <w:lang w:eastAsia="ja-JP"/>
              </w:rPr>
              <w:t>Y</w:t>
            </w:r>
          </w:p>
        </w:tc>
        <w:tc>
          <w:tcPr>
            <w:tcW w:w="6780" w:type="dxa"/>
          </w:tcPr>
          <w:p w14:paraId="6F0C7A54" w14:textId="77777777" w:rsidR="006309B5" w:rsidRPr="00FD5B1E" w:rsidRDefault="006309B5" w:rsidP="00D02D9B">
            <w:pPr>
              <w:rPr>
                <w:rFonts w:eastAsiaTheme="minorEastAsia"/>
                <w:lang w:eastAsia="zh-CN"/>
              </w:rPr>
            </w:pPr>
            <w:r w:rsidRPr="00FD5B1E">
              <w:rPr>
                <w:rFonts w:eastAsiaTheme="minorEastAsia"/>
                <w:lang w:eastAsia="zh-CN"/>
              </w:rPr>
              <w:t>F</w:t>
            </w:r>
            <w:r w:rsidRPr="00FD5B1E">
              <w:rPr>
                <w:rFonts w:eastAsia="Yu Mincho"/>
                <w:lang w:eastAsia="ja-JP"/>
              </w:rPr>
              <w:t>ine to remove the note</w:t>
            </w:r>
          </w:p>
        </w:tc>
      </w:tr>
      <w:tr w:rsidR="00B22741" w14:paraId="5FF2405B" w14:textId="77777777">
        <w:tc>
          <w:tcPr>
            <w:tcW w:w="1479" w:type="dxa"/>
          </w:tcPr>
          <w:p w14:paraId="1B0D5B25" w14:textId="229F930A" w:rsidR="00B22741" w:rsidRPr="00FD5B1E" w:rsidRDefault="00B22741" w:rsidP="00B22741">
            <w:pPr>
              <w:rPr>
                <w:rFonts w:eastAsiaTheme="minorEastAsia"/>
                <w:lang w:eastAsia="zh-CN"/>
              </w:rPr>
            </w:pPr>
            <w:r>
              <w:rPr>
                <w:rFonts w:eastAsiaTheme="minorEastAsia" w:hint="eastAsia"/>
                <w:lang w:val="en-US" w:eastAsia="ko-KR"/>
              </w:rPr>
              <w:t>LGE</w:t>
            </w:r>
          </w:p>
        </w:tc>
        <w:tc>
          <w:tcPr>
            <w:tcW w:w="1372" w:type="dxa"/>
          </w:tcPr>
          <w:p w14:paraId="6A6E515D" w14:textId="5ED8A81E" w:rsidR="00B22741" w:rsidRPr="00FD5B1E" w:rsidRDefault="00B22741" w:rsidP="00B22741">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5343C19" w14:textId="38B67DA9" w:rsidR="00B22741" w:rsidRPr="00FD5B1E" w:rsidRDefault="00B22741" w:rsidP="00B22741">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F1AFA" w14:paraId="0F509E46" w14:textId="77777777">
        <w:tc>
          <w:tcPr>
            <w:tcW w:w="1479" w:type="dxa"/>
          </w:tcPr>
          <w:p w14:paraId="1FAF755C" w14:textId="3AFC90D2" w:rsidR="003F1AFA" w:rsidRDefault="003F1AFA" w:rsidP="003F1AFA">
            <w:pPr>
              <w:rPr>
                <w:rFonts w:eastAsiaTheme="minorEastAsia" w:hint="eastAsia"/>
                <w:lang w:val="en-US" w:eastAsia="ko-KR"/>
              </w:rPr>
            </w:pPr>
            <w:r>
              <w:rPr>
                <w:rFonts w:eastAsiaTheme="minorEastAsia"/>
                <w:lang w:eastAsia="zh-CN"/>
              </w:rPr>
              <w:t>Xiaomi</w:t>
            </w:r>
          </w:p>
        </w:tc>
        <w:tc>
          <w:tcPr>
            <w:tcW w:w="1372" w:type="dxa"/>
          </w:tcPr>
          <w:p w14:paraId="293616B3" w14:textId="064CA128" w:rsidR="003F1AFA" w:rsidRDefault="003F1AFA" w:rsidP="003F1AFA">
            <w:pPr>
              <w:tabs>
                <w:tab w:val="left" w:pos="551"/>
              </w:tabs>
              <w:rPr>
                <w:rFonts w:eastAsiaTheme="minorEastAsia" w:hint="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1B11A76C" w14:textId="44CF3F57" w:rsidR="003F1AFA" w:rsidRDefault="003F1AFA" w:rsidP="003F1AF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bl>
    <w:p w14:paraId="6F0C7A56" w14:textId="77777777" w:rsidR="00162D1F" w:rsidRDefault="00162D1F">
      <w:pPr>
        <w:spacing w:before="40" w:after="240"/>
        <w:contextualSpacing/>
        <w:jc w:val="both"/>
      </w:pPr>
    </w:p>
    <w:p w14:paraId="6F0C7A57" w14:textId="77777777" w:rsidR="00162D1F" w:rsidRDefault="0023329B">
      <w:pPr>
        <w:pStyle w:val="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lastRenderedPageBreak/>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6F0C7A62" w14:textId="77777777" w:rsidR="00162D1F" w:rsidRDefault="0023329B">
      <w:pPr>
        <w:keepNext/>
        <w:jc w:val="center"/>
      </w:pPr>
      <w:r>
        <w:rPr>
          <w:noProof/>
          <w:lang w:val="en-US" w:eastAsia="zh-CN"/>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zh-CN"/>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afb"/>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lastRenderedPageBreak/>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Malgun Gothic"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A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63B580" w14:textId="02EA95C6" w:rsidR="00AB32DD" w:rsidRPr="00AB32DD" w:rsidRDefault="00AB32DD">
            <w:pPr>
              <w:tabs>
                <w:tab w:val="left" w:pos="551"/>
              </w:tabs>
              <w:rPr>
                <w:rFonts w:eastAsia="Yu Mincho"/>
                <w:lang w:eastAsia="ja-JP"/>
              </w:rPr>
            </w:pPr>
            <w:r>
              <w:rPr>
                <w:rFonts w:eastAsia="Yu Mincho" w:hint="eastAsia"/>
                <w:lang w:eastAsia="ja-JP"/>
              </w:rPr>
              <w:t>Y</w:t>
            </w:r>
          </w:p>
        </w:tc>
        <w:tc>
          <w:tcPr>
            <w:tcW w:w="6780" w:type="dxa"/>
          </w:tcPr>
          <w:p w14:paraId="6036CB5C" w14:textId="77777777" w:rsidR="00AB32DD" w:rsidRDefault="00AB32DD">
            <w:pPr>
              <w:rPr>
                <w:lang w:eastAsia="ko-KR"/>
              </w:rPr>
            </w:pPr>
          </w:p>
        </w:tc>
      </w:tr>
      <w:tr w:rsidR="003F1AFA" w14:paraId="2300AB7B" w14:textId="77777777">
        <w:tc>
          <w:tcPr>
            <w:tcW w:w="1479" w:type="dxa"/>
          </w:tcPr>
          <w:p w14:paraId="0CF3984C" w14:textId="2766AC8E" w:rsidR="003F1AFA" w:rsidRDefault="003F1AFA" w:rsidP="003F1AFA">
            <w:pPr>
              <w:rPr>
                <w:rFonts w:eastAsia="Yu Mincho" w:hint="eastAsia"/>
                <w:lang w:eastAsia="ja-JP"/>
              </w:rPr>
            </w:pPr>
            <w:r>
              <w:rPr>
                <w:rFonts w:eastAsiaTheme="minorEastAsia" w:hint="eastAsia"/>
                <w:lang w:eastAsia="zh-CN"/>
              </w:rPr>
              <w:t>X</w:t>
            </w:r>
            <w:r>
              <w:rPr>
                <w:rFonts w:eastAsiaTheme="minorEastAsia"/>
                <w:lang w:eastAsia="zh-CN"/>
              </w:rPr>
              <w:t>IAOMI</w:t>
            </w:r>
          </w:p>
        </w:tc>
        <w:tc>
          <w:tcPr>
            <w:tcW w:w="1372" w:type="dxa"/>
          </w:tcPr>
          <w:p w14:paraId="782643FE" w14:textId="28F69ACE" w:rsidR="003F1AFA" w:rsidRDefault="003F1AFA" w:rsidP="003F1AFA">
            <w:pPr>
              <w:tabs>
                <w:tab w:val="left" w:pos="551"/>
              </w:tabs>
              <w:rPr>
                <w:rFonts w:eastAsia="Yu Mincho" w:hint="eastAsia"/>
                <w:lang w:eastAsia="ja-JP"/>
              </w:rPr>
            </w:pPr>
            <w:r>
              <w:rPr>
                <w:rFonts w:eastAsiaTheme="minorEastAsia" w:hint="eastAsia"/>
                <w:lang w:eastAsia="zh-CN"/>
              </w:rPr>
              <w:t>Y</w:t>
            </w:r>
          </w:p>
        </w:tc>
        <w:tc>
          <w:tcPr>
            <w:tcW w:w="6780" w:type="dxa"/>
          </w:tcPr>
          <w:p w14:paraId="6F0B63CD" w14:textId="77777777" w:rsidR="003F1AFA" w:rsidRDefault="003F1AFA" w:rsidP="003F1AFA">
            <w:pPr>
              <w:rPr>
                <w:lang w:eastAsia="ko-KR"/>
              </w:rPr>
            </w:pPr>
          </w:p>
        </w:tc>
      </w:tr>
    </w:tbl>
    <w:p w14:paraId="6F0C7AAC" w14:textId="77777777" w:rsidR="00162D1F" w:rsidRDefault="00162D1F">
      <w:pPr>
        <w:spacing w:after="100" w:afterAutospacing="1"/>
        <w:jc w:val="both"/>
      </w:pPr>
    </w:p>
    <w:p w14:paraId="6F0C7AAD" w14:textId="77777777" w:rsidR="00162D1F" w:rsidRDefault="0023329B">
      <w:pPr>
        <w:pStyle w:val="1"/>
      </w:pPr>
      <w:r>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4"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FFS: whether or not there are conditions that need to be considered</w:t>
            </w:r>
          </w:p>
          <w:p w14:paraId="6F0C7AB6" w14:textId="77777777" w:rsidR="00162D1F" w:rsidRDefault="00162D1F">
            <w:pPr>
              <w:spacing w:after="0"/>
            </w:pPr>
          </w:p>
        </w:tc>
      </w:tr>
      <w:bookmarkEnd w:id="14"/>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lastRenderedPageBreak/>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FFS: whether or not there are conditions that need to be considered</w:t>
      </w:r>
    </w:p>
    <w:p w14:paraId="6F0C7AC5" w14:textId="77777777" w:rsidR="00162D1F" w:rsidRDefault="00162D1F">
      <w:pPr>
        <w:jc w:val="both"/>
        <w:rPr>
          <w:b/>
          <w:bCs/>
        </w:rPr>
      </w:pPr>
    </w:p>
    <w:tbl>
      <w:tblPr>
        <w:tblStyle w:val="af5"/>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FF"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D02D9B">
            <w:pPr>
              <w:rPr>
                <w:rFonts w:eastAsia="Malgun Gothic"/>
                <w:lang w:eastAsia="ko-KR"/>
              </w:rPr>
            </w:pPr>
            <w:r w:rsidRPr="00F46386">
              <w:rPr>
                <w:rFonts w:eastAsia="Malgun Gothic" w:hint="eastAsia"/>
                <w:lang w:eastAsia="ko-KR"/>
              </w:rPr>
              <w:t>CMCC</w:t>
            </w:r>
          </w:p>
        </w:tc>
        <w:tc>
          <w:tcPr>
            <w:tcW w:w="1372" w:type="dxa"/>
          </w:tcPr>
          <w:p w14:paraId="6F0C7B07" w14:textId="77777777" w:rsidR="006309B5" w:rsidRDefault="006309B5" w:rsidP="00D02D9B">
            <w:pPr>
              <w:tabs>
                <w:tab w:val="left" w:pos="551"/>
              </w:tabs>
              <w:rPr>
                <w:rFonts w:eastAsia="Malgun Gothic"/>
                <w:lang w:eastAsia="ko-KR"/>
              </w:rPr>
            </w:pPr>
            <w:r w:rsidRPr="00F46386">
              <w:rPr>
                <w:rFonts w:eastAsia="Malgun Gothic" w:hint="eastAsia"/>
                <w:lang w:eastAsia="ko-KR"/>
              </w:rPr>
              <w:t>Y</w:t>
            </w:r>
          </w:p>
        </w:tc>
        <w:tc>
          <w:tcPr>
            <w:tcW w:w="6780" w:type="dxa"/>
          </w:tcPr>
          <w:p w14:paraId="6F0C7B08" w14:textId="77777777" w:rsidR="006309B5" w:rsidRDefault="006309B5">
            <w:pPr>
              <w:rPr>
                <w:lang w:eastAsia="ko-KR"/>
              </w:rPr>
            </w:pPr>
          </w:p>
        </w:tc>
      </w:tr>
      <w:tr w:rsidR="00B22741" w14:paraId="1DE6B7EC" w14:textId="77777777">
        <w:tc>
          <w:tcPr>
            <w:tcW w:w="1479" w:type="dxa"/>
          </w:tcPr>
          <w:p w14:paraId="0ED2400B" w14:textId="6C3B3043" w:rsidR="00B22741" w:rsidRPr="00F46386" w:rsidRDefault="00B22741" w:rsidP="00B22741">
            <w:pPr>
              <w:rPr>
                <w:rFonts w:eastAsia="Malgun Gothic"/>
                <w:lang w:eastAsia="ko-KR"/>
              </w:rPr>
            </w:pPr>
            <w:r>
              <w:rPr>
                <w:rFonts w:eastAsiaTheme="minorEastAsia" w:hint="eastAsia"/>
                <w:lang w:eastAsia="ko-KR"/>
              </w:rPr>
              <w:t>LGE</w:t>
            </w:r>
          </w:p>
        </w:tc>
        <w:tc>
          <w:tcPr>
            <w:tcW w:w="1372" w:type="dxa"/>
          </w:tcPr>
          <w:p w14:paraId="32EFAE01" w14:textId="35B76198" w:rsidR="00B22741" w:rsidRPr="00F46386" w:rsidRDefault="00B22741" w:rsidP="00B22741">
            <w:pPr>
              <w:tabs>
                <w:tab w:val="left" w:pos="551"/>
              </w:tabs>
              <w:rPr>
                <w:rFonts w:eastAsia="Malgun Gothic"/>
                <w:lang w:eastAsia="ko-KR"/>
              </w:rPr>
            </w:pPr>
            <w:r>
              <w:rPr>
                <w:rFonts w:eastAsiaTheme="minorEastAsia" w:hint="eastAsia"/>
                <w:lang w:eastAsia="ko-KR"/>
              </w:rPr>
              <w:t>Y</w:t>
            </w:r>
          </w:p>
        </w:tc>
        <w:tc>
          <w:tcPr>
            <w:tcW w:w="6780" w:type="dxa"/>
          </w:tcPr>
          <w:p w14:paraId="2FF32532" w14:textId="77777777" w:rsidR="00B22741" w:rsidRDefault="00B22741" w:rsidP="00B22741">
            <w:pPr>
              <w:rPr>
                <w:lang w:eastAsia="ko-KR"/>
              </w:rPr>
            </w:pPr>
          </w:p>
        </w:tc>
      </w:tr>
      <w:tr w:rsidR="003F1AFA" w14:paraId="391DF5E9" w14:textId="77777777">
        <w:tc>
          <w:tcPr>
            <w:tcW w:w="1479" w:type="dxa"/>
          </w:tcPr>
          <w:p w14:paraId="7F243DC5" w14:textId="42B44275" w:rsidR="003F1AFA" w:rsidRDefault="003F1AFA" w:rsidP="00B22741">
            <w:pPr>
              <w:rPr>
                <w:rFonts w:eastAsiaTheme="minorEastAsia" w:hint="eastAsia"/>
                <w:lang w:eastAsia="zh-CN"/>
              </w:rPr>
            </w:pPr>
            <w:r>
              <w:rPr>
                <w:rFonts w:eastAsiaTheme="minorEastAsia"/>
                <w:lang w:eastAsia="zh-CN"/>
              </w:rPr>
              <w:lastRenderedPageBreak/>
              <w:t>Xiaomi</w:t>
            </w:r>
          </w:p>
        </w:tc>
        <w:tc>
          <w:tcPr>
            <w:tcW w:w="1372" w:type="dxa"/>
          </w:tcPr>
          <w:p w14:paraId="2C629931" w14:textId="18665407" w:rsidR="003F1AFA" w:rsidRDefault="003F1AFA" w:rsidP="00B22741">
            <w:pPr>
              <w:tabs>
                <w:tab w:val="left" w:pos="551"/>
              </w:tabs>
              <w:rPr>
                <w:rFonts w:eastAsiaTheme="minorEastAsia" w:hint="eastAsia"/>
                <w:lang w:eastAsia="zh-CN"/>
              </w:rPr>
            </w:pPr>
            <w:r>
              <w:rPr>
                <w:rFonts w:eastAsiaTheme="minorEastAsia" w:hint="eastAsia"/>
                <w:lang w:eastAsia="zh-CN"/>
              </w:rPr>
              <w:t>Y</w:t>
            </w:r>
          </w:p>
        </w:tc>
        <w:tc>
          <w:tcPr>
            <w:tcW w:w="6780" w:type="dxa"/>
          </w:tcPr>
          <w:p w14:paraId="5D9BB28F" w14:textId="77777777" w:rsidR="003F1AFA" w:rsidRDefault="003F1AFA" w:rsidP="00B22741">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af5"/>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TDD/non-RedCap UE ? If not, why consider it for RedCap UE ?</w:t>
            </w:r>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Yu Mincho" w:hint="eastAsia"/>
                <w:lang w:eastAsia="ja-JP"/>
              </w:rPr>
              <w:t>N</w:t>
            </w:r>
          </w:p>
        </w:tc>
        <w:tc>
          <w:tcPr>
            <w:tcW w:w="6780" w:type="dxa"/>
          </w:tcPr>
          <w:p w14:paraId="6F0C7B37" w14:textId="77777777" w:rsidR="00162D1F" w:rsidRDefault="0023329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42" w14:textId="77777777"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w:t>
            </w:r>
            <w:r>
              <w:lastRenderedPageBreak/>
              <w:t xml:space="preserve">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Malgun Gothic"/>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309B5" w14:paraId="6F0C7B4C" w14:textId="77777777">
        <w:tc>
          <w:tcPr>
            <w:tcW w:w="1479" w:type="dxa"/>
          </w:tcPr>
          <w:p w14:paraId="6F0C7B49" w14:textId="77777777" w:rsidR="006309B5" w:rsidRPr="00F46386" w:rsidRDefault="006309B5" w:rsidP="00D02D9B">
            <w:pPr>
              <w:rPr>
                <w:rFonts w:eastAsia="Malgun Gothic"/>
                <w:lang w:eastAsia="ko-KR"/>
              </w:rPr>
            </w:pPr>
            <w:r w:rsidRPr="00F46386">
              <w:rPr>
                <w:rFonts w:eastAsiaTheme="minorEastAsia"/>
                <w:lang w:eastAsia="zh-CN"/>
              </w:rPr>
              <w:t>CMCC</w:t>
            </w:r>
          </w:p>
        </w:tc>
        <w:tc>
          <w:tcPr>
            <w:tcW w:w="1372" w:type="dxa"/>
          </w:tcPr>
          <w:p w14:paraId="6F0C7B4A" w14:textId="77777777" w:rsidR="006309B5" w:rsidRPr="00F46386" w:rsidRDefault="006309B5" w:rsidP="00D02D9B">
            <w:pPr>
              <w:tabs>
                <w:tab w:val="left" w:pos="551"/>
              </w:tabs>
              <w:rPr>
                <w:rFonts w:eastAsia="Malgun Gothic"/>
                <w:lang w:val="en-US" w:eastAsia="ko-KR"/>
              </w:rPr>
            </w:pPr>
            <w:r w:rsidRPr="00F46386">
              <w:rPr>
                <w:rFonts w:eastAsiaTheme="minorEastAsia"/>
                <w:lang w:val="en-US" w:eastAsia="zh-CN"/>
              </w:rPr>
              <w:t>N</w:t>
            </w:r>
          </w:p>
        </w:tc>
        <w:tc>
          <w:tcPr>
            <w:tcW w:w="6780" w:type="dxa"/>
          </w:tcPr>
          <w:p w14:paraId="6F0C7B4B" w14:textId="77777777" w:rsidR="006309B5" w:rsidRDefault="006309B5" w:rsidP="00D02D9B">
            <w:pPr>
              <w:rPr>
                <w:rFonts w:eastAsia="Malgun Gothic"/>
                <w:lang w:eastAsia="ko-KR"/>
              </w:rPr>
            </w:pPr>
            <w:r w:rsidRPr="00F46386">
              <w:rPr>
                <w:rFonts w:eastAsia="Malgun Gothic"/>
                <w:lang w:eastAsia="ko-KR"/>
              </w:rPr>
              <w:t>We don’t think priority indicator is necessary</w:t>
            </w:r>
          </w:p>
        </w:tc>
      </w:tr>
      <w:tr w:rsidR="00B22741" w14:paraId="4C2803A5" w14:textId="77777777">
        <w:tc>
          <w:tcPr>
            <w:tcW w:w="1479" w:type="dxa"/>
          </w:tcPr>
          <w:p w14:paraId="048183D6" w14:textId="01001DED" w:rsidR="00B22741" w:rsidRPr="00F46386" w:rsidRDefault="00B22741" w:rsidP="00B22741">
            <w:pPr>
              <w:rPr>
                <w:rFonts w:eastAsiaTheme="minorEastAsia"/>
                <w:lang w:eastAsia="zh-CN"/>
              </w:rPr>
            </w:pPr>
            <w:r>
              <w:rPr>
                <w:rFonts w:eastAsiaTheme="minorEastAsia" w:hint="eastAsia"/>
                <w:lang w:eastAsia="ko-KR"/>
              </w:rPr>
              <w:t>LGE</w:t>
            </w:r>
          </w:p>
        </w:tc>
        <w:tc>
          <w:tcPr>
            <w:tcW w:w="1372" w:type="dxa"/>
          </w:tcPr>
          <w:p w14:paraId="77AB50C0" w14:textId="7C88B302" w:rsidR="00B22741" w:rsidRPr="00F46386" w:rsidRDefault="00B22741" w:rsidP="00B22741">
            <w:pPr>
              <w:tabs>
                <w:tab w:val="left" w:pos="551"/>
              </w:tabs>
              <w:rPr>
                <w:rFonts w:eastAsiaTheme="minorEastAsia"/>
                <w:lang w:val="en-US" w:eastAsia="zh-CN"/>
              </w:rPr>
            </w:pPr>
            <w:r>
              <w:rPr>
                <w:rFonts w:eastAsia="Malgun Gothic" w:hint="eastAsia"/>
                <w:lang w:val="en-US" w:eastAsia="ko-KR"/>
              </w:rPr>
              <w:t>N</w:t>
            </w:r>
          </w:p>
        </w:tc>
        <w:tc>
          <w:tcPr>
            <w:tcW w:w="6780" w:type="dxa"/>
          </w:tcPr>
          <w:p w14:paraId="0245D5CE" w14:textId="2348507C" w:rsidR="00B22741" w:rsidRPr="00F46386" w:rsidRDefault="00B22741" w:rsidP="00B22741">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F1AFA" w14:paraId="5D1B33F7" w14:textId="77777777">
        <w:tc>
          <w:tcPr>
            <w:tcW w:w="1479" w:type="dxa"/>
          </w:tcPr>
          <w:p w14:paraId="246AE2BF" w14:textId="3E6B9383" w:rsidR="003F1AFA" w:rsidRDefault="003F1AFA" w:rsidP="003F1AFA">
            <w:pPr>
              <w:rPr>
                <w:rFonts w:eastAsiaTheme="minorEastAsia" w:hint="eastAsia"/>
                <w:lang w:eastAsia="ko-KR"/>
              </w:rPr>
            </w:pPr>
            <w:r>
              <w:rPr>
                <w:rFonts w:eastAsiaTheme="minorEastAsia" w:hint="eastAsia"/>
                <w:lang w:eastAsia="zh-CN"/>
              </w:rPr>
              <w:t>X</w:t>
            </w:r>
            <w:r>
              <w:rPr>
                <w:rFonts w:eastAsiaTheme="minorEastAsia"/>
                <w:lang w:eastAsia="zh-CN"/>
              </w:rPr>
              <w:t>iaomi</w:t>
            </w:r>
          </w:p>
        </w:tc>
        <w:tc>
          <w:tcPr>
            <w:tcW w:w="1372" w:type="dxa"/>
          </w:tcPr>
          <w:p w14:paraId="33898524" w14:textId="4006DA1D" w:rsidR="003F1AFA" w:rsidRDefault="003F1AFA" w:rsidP="003F1AFA">
            <w:pPr>
              <w:tabs>
                <w:tab w:val="left" w:pos="551"/>
              </w:tabs>
              <w:rPr>
                <w:rFonts w:eastAsia="Malgun Gothic" w:hint="eastAsia"/>
                <w:lang w:val="en-US" w:eastAsia="ko-KR"/>
              </w:rPr>
            </w:pPr>
            <w:r>
              <w:rPr>
                <w:rFonts w:eastAsiaTheme="minorEastAsia" w:hint="eastAsia"/>
                <w:lang w:val="en-US" w:eastAsia="zh-CN"/>
              </w:rPr>
              <w:t>N</w:t>
            </w:r>
          </w:p>
        </w:tc>
        <w:tc>
          <w:tcPr>
            <w:tcW w:w="6780" w:type="dxa"/>
          </w:tcPr>
          <w:p w14:paraId="3DC5820E" w14:textId="61EA55FC" w:rsidR="003F1AFA" w:rsidRDefault="003F1AFA" w:rsidP="003F1AFA">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1"/>
        <w:ind w:left="1134" w:hanging="1134"/>
      </w:pPr>
      <w:r>
        <w:t>Case 5: Configured SSB vs. dynamically scheduled or configured UL transmission</w:t>
      </w:r>
    </w:p>
    <w:p w14:paraId="6F0C7B50" w14:textId="77777777" w:rsidR="00162D1F" w:rsidRDefault="0023329B">
      <w:pPr>
        <w:pStyle w:val="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5"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5"/>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xml:space="preserve"># of </w:t>
            </w:r>
            <w:r>
              <w:lastRenderedPageBreak/>
              <w:t>Companies</w:t>
            </w:r>
          </w:p>
        </w:tc>
      </w:tr>
      <w:tr w:rsidR="00162D1F" w14:paraId="6F0C7B6F" w14:textId="77777777">
        <w:tc>
          <w:tcPr>
            <w:tcW w:w="1075" w:type="dxa"/>
          </w:tcPr>
          <w:p w14:paraId="6F0C7B6B" w14:textId="77777777" w:rsidR="00162D1F" w:rsidRDefault="0023329B">
            <w:pPr>
              <w:spacing w:after="60"/>
              <w:jc w:val="both"/>
            </w:pPr>
            <w:r>
              <w:lastRenderedPageBreak/>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t>Option 2</w:t>
            </w:r>
          </w:p>
        </w:tc>
        <w:tc>
          <w:tcPr>
            <w:tcW w:w="3240" w:type="dxa"/>
          </w:tcPr>
          <w:p w14:paraId="6F0C7B71" w14:textId="77777777" w:rsidR="00162D1F" w:rsidRDefault="0023329B">
            <w:pPr>
              <w:spacing w:after="60"/>
            </w:pPr>
            <w:r>
              <w:t>SSB is prioritized over dynamic scheduled UL transmission</w:t>
            </w:r>
          </w:p>
        </w:tc>
        <w:tc>
          <w:tcPr>
            <w:tcW w:w="4140" w:type="dxa"/>
          </w:tcPr>
          <w:p w14:paraId="6F0C7B72" w14:textId="77777777" w:rsidR="00162D1F" w:rsidRDefault="0023329B">
            <w:pPr>
              <w:spacing w:after="60"/>
              <w:rPr>
                <w:highlight w:val="yellow"/>
              </w:rPr>
            </w:pPr>
            <w:r>
              <w:t xml:space="preserve">Spreadtrum, OPPO, Xiaomi, Potevio, Samsung, Intel, DoCoMo, IDCC, LG, Sharp, Apple, Qualcomm, </w:t>
            </w:r>
            <w:r>
              <w:rPr>
                <w:rFonts w:eastAsia="等线"/>
                <w:lang w:val="en-US" w:eastAsia="zh-CN"/>
              </w:rPr>
              <w:t>NordicSemi</w:t>
            </w:r>
          </w:p>
        </w:tc>
        <w:tc>
          <w:tcPr>
            <w:tcW w:w="1175" w:type="dxa"/>
          </w:tcPr>
          <w:p w14:paraId="6F0C7B73" w14:textId="77777777" w:rsidR="00162D1F" w:rsidRDefault="0023329B">
            <w:pPr>
              <w:spacing w:after="60"/>
              <w:jc w:val="both"/>
            </w:pPr>
            <w:r>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宋体"/>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7A"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F0C7B7B"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F0C7B7D"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7E"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B84"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6F0C7B88"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B89"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6F0C7B8A"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6F0C7B8D"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lastRenderedPageBreak/>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afb"/>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C0" w14:textId="77777777" w:rsidR="00162D1F" w:rsidRDefault="0023329B">
            <w:pPr>
              <w:tabs>
                <w:tab w:val="left" w:pos="551"/>
              </w:tabs>
              <w:rPr>
                <w:lang w:eastAsia="ko-KR"/>
              </w:rPr>
            </w:pPr>
            <w:r>
              <w:rPr>
                <w:rFonts w:eastAsia="Yu Mincho" w:hint="eastAsia"/>
                <w:lang w:eastAsia="ja-JP"/>
              </w:rPr>
              <w:t>N</w:t>
            </w:r>
          </w:p>
        </w:tc>
        <w:tc>
          <w:tcPr>
            <w:tcW w:w="6780" w:type="dxa"/>
          </w:tcPr>
          <w:p w14:paraId="6F0C7BC1" w14:textId="77777777" w:rsidR="00162D1F" w:rsidRDefault="0023329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We prefer not to support both options as this increases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r>
              <w:rPr>
                <w:rFonts w:eastAsiaTheme="minorEastAsia"/>
                <w:lang w:eastAsia="zh-CN"/>
              </w:rPr>
              <w:t>Mediatek</w:t>
            </w:r>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BCC" w14:textId="77777777" w:rsidR="00162D1F" w:rsidRDefault="0023329B">
            <w:pPr>
              <w:tabs>
                <w:tab w:val="left" w:pos="551"/>
              </w:tabs>
              <w:rPr>
                <w:rFonts w:eastAsia="宋体"/>
                <w:lang w:val="en-US" w:eastAsia="zh-CN"/>
              </w:rPr>
            </w:pPr>
            <w:r>
              <w:rPr>
                <w:rFonts w:eastAsia="宋体"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 xml:space="preserve">Since HD-FDD UE is not identified by msg1, msg3 PUSCH/PUCCH for msg4 is different with the PUSCH/PUCCH in connected mode. It is nature to define </w:t>
            </w:r>
            <w:r>
              <w:rPr>
                <w:rFonts w:eastAsiaTheme="minorEastAsia" w:hint="eastAsia"/>
                <w:lang w:val="en-US" w:eastAsia="zh-CN"/>
              </w:rPr>
              <w:lastRenderedPageBreak/>
              <w:t>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lastRenderedPageBreak/>
              <w:t xml:space="preserve">Nordic </w:t>
            </w:r>
          </w:p>
        </w:tc>
        <w:tc>
          <w:tcPr>
            <w:tcW w:w="1372" w:type="dxa"/>
          </w:tcPr>
          <w:p w14:paraId="6F0C7BD2" w14:textId="77777777" w:rsidR="00162D1F" w:rsidRDefault="0023329B">
            <w:pPr>
              <w:tabs>
                <w:tab w:val="left" w:pos="551"/>
              </w:tabs>
              <w:rPr>
                <w:rFonts w:eastAsia="宋体"/>
                <w:lang w:val="en-US" w:eastAsia="zh-CN"/>
              </w:rPr>
            </w:pPr>
            <w:r>
              <w:rPr>
                <w:rFonts w:eastAsia="宋体"/>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D8" w14:textId="77777777" w:rsidR="00162D1F" w:rsidRDefault="0023329B">
            <w:pPr>
              <w:tabs>
                <w:tab w:val="left" w:pos="551"/>
              </w:tabs>
              <w:rPr>
                <w:rFonts w:eastAsia="宋体"/>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162D1F" w14:paraId="6F0C7BDE" w14:textId="77777777">
        <w:tc>
          <w:tcPr>
            <w:tcW w:w="1479" w:type="dxa"/>
          </w:tcPr>
          <w:p w14:paraId="6F0C7BDB"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Malgun Gothic"/>
                <w:lang w:eastAsia="ko-KR"/>
              </w:rPr>
            </w:pPr>
            <w:r>
              <w:rPr>
                <w:rFonts w:eastAsia="Malgun Gothic"/>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Malgun Gothic"/>
                <w:lang w:eastAsia="ko-KR"/>
              </w:rPr>
            </w:pPr>
            <w:r>
              <w:rPr>
                <w:rFonts w:eastAsia="Malgun Gothic"/>
                <w:lang w:eastAsia="ko-KR"/>
              </w:rPr>
              <w:t xml:space="preserve">We still prefer Opt.2 and are open to compromise with UE capability. </w:t>
            </w:r>
          </w:p>
          <w:p w14:paraId="6F0C7BE2" w14:textId="77777777" w:rsidR="00162D1F" w:rsidRDefault="0023329B">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6F0C7BE3" w14:textId="77777777" w:rsidR="00162D1F" w:rsidRDefault="0023329B">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6F0C7BE4" w14:textId="77777777" w:rsidR="00162D1F" w:rsidRDefault="0023329B">
            <w:pPr>
              <w:rPr>
                <w:rFonts w:eastAsia="Malgun Gothic"/>
                <w:lang w:eastAsia="ko-KR"/>
              </w:rPr>
            </w:pPr>
            <w:r>
              <w:rPr>
                <w:rFonts w:eastAsia="Malgun Gothic"/>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D02D9B">
            <w:pPr>
              <w:rPr>
                <w:rFonts w:eastAsia="Malgun Gothic"/>
                <w:lang w:eastAsia="ko-KR"/>
              </w:rPr>
            </w:pPr>
            <w:r w:rsidRPr="00910A26">
              <w:rPr>
                <w:rFonts w:eastAsiaTheme="minorEastAsia"/>
                <w:lang w:eastAsia="zh-CN"/>
              </w:rPr>
              <w:t>CMCC</w:t>
            </w:r>
          </w:p>
        </w:tc>
        <w:tc>
          <w:tcPr>
            <w:tcW w:w="1372" w:type="dxa"/>
          </w:tcPr>
          <w:p w14:paraId="6F0C7BEB" w14:textId="77777777" w:rsidR="006309B5" w:rsidRPr="00910A26" w:rsidRDefault="006309B5" w:rsidP="00D02D9B">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D02D9B">
            <w:pPr>
              <w:rPr>
                <w:rFonts w:eastAsiaTheme="minor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B22741" w14:paraId="74FEA002" w14:textId="77777777">
        <w:tc>
          <w:tcPr>
            <w:tcW w:w="1479" w:type="dxa"/>
          </w:tcPr>
          <w:p w14:paraId="34BF04AF" w14:textId="4F81FD73" w:rsidR="00B22741" w:rsidRDefault="00B22741" w:rsidP="00B22741">
            <w:pPr>
              <w:rPr>
                <w:rFonts w:eastAsia="Yu Mincho"/>
                <w:lang w:eastAsia="ja-JP"/>
              </w:rPr>
            </w:pPr>
            <w:r>
              <w:rPr>
                <w:rFonts w:eastAsiaTheme="minorEastAsia" w:hint="eastAsia"/>
                <w:lang w:eastAsia="ko-KR"/>
              </w:rPr>
              <w:t>LGE</w:t>
            </w:r>
          </w:p>
        </w:tc>
        <w:tc>
          <w:tcPr>
            <w:tcW w:w="1372" w:type="dxa"/>
          </w:tcPr>
          <w:p w14:paraId="1F2370DD" w14:textId="48E50450" w:rsidR="00B22741" w:rsidRPr="00910A26" w:rsidRDefault="00B22741" w:rsidP="00B22741">
            <w:pPr>
              <w:tabs>
                <w:tab w:val="left" w:pos="551"/>
              </w:tabs>
              <w:rPr>
                <w:rFonts w:eastAsiaTheme="minorEastAsia"/>
                <w:lang w:eastAsia="zh-CN"/>
              </w:rPr>
            </w:pPr>
            <w:r>
              <w:rPr>
                <w:rFonts w:eastAsiaTheme="minorEastAsia" w:hint="eastAsia"/>
                <w:lang w:eastAsia="ko-KR"/>
              </w:rPr>
              <w:t>N</w:t>
            </w:r>
          </w:p>
        </w:tc>
        <w:tc>
          <w:tcPr>
            <w:tcW w:w="6780" w:type="dxa"/>
          </w:tcPr>
          <w:p w14:paraId="2DAD861C" w14:textId="14E33B3F" w:rsidR="00B22741" w:rsidRDefault="00B22741" w:rsidP="00B22741">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F1AFA" w14:paraId="676CA1B3" w14:textId="77777777">
        <w:tc>
          <w:tcPr>
            <w:tcW w:w="1479" w:type="dxa"/>
          </w:tcPr>
          <w:p w14:paraId="3FA89CAB" w14:textId="0A55EC98" w:rsidR="003F1AFA" w:rsidRDefault="003F1AFA" w:rsidP="003F1AFA">
            <w:pPr>
              <w:rPr>
                <w:rFonts w:eastAsiaTheme="minorEastAsia" w:hint="eastAsia"/>
                <w:lang w:eastAsia="ko-KR"/>
              </w:rPr>
            </w:pPr>
            <w:r>
              <w:rPr>
                <w:rFonts w:eastAsiaTheme="minorEastAsia"/>
                <w:lang w:eastAsia="zh-CN"/>
              </w:rPr>
              <w:t>Xiaomi</w:t>
            </w:r>
          </w:p>
        </w:tc>
        <w:tc>
          <w:tcPr>
            <w:tcW w:w="1372" w:type="dxa"/>
          </w:tcPr>
          <w:p w14:paraId="428F3492" w14:textId="1D623ECA" w:rsidR="003F1AFA" w:rsidRDefault="003F1AFA" w:rsidP="003F1AFA">
            <w:pPr>
              <w:tabs>
                <w:tab w:val="left" w:pos="551"/>
              </w:tabs>
              <w:rPr>
                <w:rFonts w:eastAsiaTheme="minorEastAsia" w:hint="eastAsia"/>
                <w:lang w:eastAsia="ko-KR"/>
              </w:rPr>
            </w:pPr>
            <w:r>
              <w:rPr>
                <w:rFonts w:eastAsiaTheme="minorEastAsia" w:hint="eastAsia"/>
                <w:lang w:eastAsia="zh-CN"/>
              </w:rPr>
              <w:t>N</w:t>
            </w:r>
          </w:p>
        </w:tc>
        <w:tc>
          <w:tcPr>
            <w:tcW w:w="6780" w:type="dxa"/>
          </w:tcPr>
          <w:p w14:paraId="0AE0A6D3" w14:textId="5D0F8E5E" w:rsidR="003F1AFA" w:rsidRDefault="003F1AFA" w:rsidP="003F1AFA">
            <w:pPr>
              <w:rPr>
                <w:rFonts w:eastAsiaTheme="minorEastAsia" w:hint="eastAsia"/>
                <w:lang w:eastAsia="ko-KR"/>
              </w:rPr>
            </w:pPr>
            <w:r>
              <w:rPr>
                <w:rFonts w:eastAsiaTheme="minorEastAsia" w:hint="eastAsia"/>
                <w:lang w:eastAsia="zh-CN"/>
              </w:rPr>
              <w:t>W</w:t>
            </w:r>
            <w:r>
              <w:rPr>
                <w:rFonts w:eastAsiaTheme="minorEastAsia"/>
                <w:lang w:eastAsia="zh-CN"/>
              </w:rPr>
              <w:t>e share similar view with intel and DOCOMO</w:t>
            </w:r>
          </w:p>
        </w:tc>
      </w:tr>
    </w:tbl>
    <w:p w14:paraId="6F0C7BEE" w14:textId="77777777" w:rsidR="00162D1F" w:rsidRDefault="00162D1F">
      <w:pPr>
        <w:spacing w:after="100" w:afterAutospacing="1"/>
        <w:jc w:val="both"/>
        <w:rPr>
          <w:szCs w:val="22"/>
        </w:rPr>
      </w:pPr>
    </w:p>
    <w:p w14:paraId="6F0C7BEF" w14:textId="77777777" w:rsidR="00162D1F" w:rsidRDefault="0023329B">
      <w:pPr>
        <w:pStyle w:val="2"/>
        <w:ind w:left="1134" w:hanging="1134"/>
      </w:pPr>
      <w:r>
        <w:lastRenderedPageBreak/>
        <w:t>Whether to account for Tx/Rx switching time before and after the set of SSB symbols</w:t>
      </w:r>
    </w:p>
    <w:p w14:paraId="6F0C7BF0" w14:textId="77777777" w:rsidR="00162D1F" w:rsidRDefault="0023329B">
      <w:bookmarkStart w:id="16"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6F0C7BF2"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6F0C7BF3"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afb"/>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Rules similar to NR TDD are re-used by Type-A HD-FDD RedCap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6"/>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r w:rsidR="00B22741" w14:paraId="24C98A21" w14:textId="77777777">
        <w:tc>
          <w:tcPr>
            <w:tcW w:w="1479" w:type="dxa"/>
          </w:tcPr>
          <w:p w14:paraId="634E201B" w14:textId="7A291E03" w:rsidR="00B22741" w:rsidRDefault="00B22741" w:rsidP="00B22741">
            <w:pPr>
              <w:rPr>
                <w:rFonts w:eastAsiaTheme="minorEastAsia"/>
                <w:lang w:eastAsia="zh-CN"/>
              </w:rPr>
            </w:pPr>
            <w:r>
              <w:rPr>
                <w:rFonts w:eastAsiaTheme="minorEastAsia" w:hint="eastAsia"/>
                <w:lang w:eastAsia="ko-KR"/>
              </w:rPr>
              <w:lastRenderedPageBreak/>
              <w:t>LGE</w:t>
            </w:r>
          </w:p>
        </w:tc>
        <w:tc>
          <w:tcPr>
            <w:tcW w:w="1372" w:type="dxa"/>
          </w:tcPr>
          <w:p w14:paraId="47329E60" w14:textId="16715E04" w:rsidR="00B22741" w:rsidRDefault="00B22741" w:rsidP="00B22741">
            <w:pPr>
              <w:tabs>
                <w:tab w:val="left" w:pos="551"/>
              </w:tabs>
              <w:rPr>
                <w:rFonts w:eastAsiaTheme="minorEastAsia"/>
                <w:lang w:eastAsia="zh-CN"/>
              </w:rPr>
            </w:pPr>
            <w:r>
              <w:rPr>
                <w:rFonts w:eastAsiaTheme="minorEastAsia" w:hint="eastAsia"/>
                <w:lang w:eastAsia="ko-KR"/>
              </w:rPr>
              <w:t>Okay</w:t>
            </w:r>
          </w:p>
        </w:tc>
        <w:tc>
          <w:tcPr>
            <w:tcW w:w="6780" w:type="dxa"/>
          </w:tcPr>
          <w:p w14:paraId="7BF2984C" w14:textId="77777777" w:rsidR="00B22741" w:rsidRDefault="00B22741" w:rsidP="00B22741">
            <w:pPr>
              <w:rPr>
                <w:rFonts w:eastAsiaTheme="minorEastAsia"/>
                <w:lang w:eastAsia="zh-CN"/>
              </w:rPr>
            </w:pPr>
          </w:p>
        </w:tc>
      </w:tr>
      <w:tr w:rsidR="003F1AFA" w14:paraId="23549CBD" w14:textId="77777777">
        <w:tc>
          <w:tcPr>
            <w:tcW w:w="1479" w:type="dxa"/>
          </w:tcPr>
          <w:p w14:paraId="1B9389C4" w14:textId="06E9283F" w:rsidR="003F1AFA" w:rsidRDefault="003F1AFA" w:rsidP="003F1AFA">
            <w:pPr>
              <w:rPr>
                <w:rFonts w:eastAsiaTheme="minorEastAsia" w:hint="eastAsia"/>
                <w:lang w:eastAsia="ko-KR"/>
              </w:rPr>
            </w:pPr>
            <w:r>
              <w:rPr>
                <w:rFonts w:eastAsiaTheme="minorEastAsia" w:hint="eastAsia"/>
                <w:lang w:eastAsia="zh-CN"/>
              </w:rPr>
              <w:t>X</w:t>
            </w:r>
            <w:r>
              <w:rPr>
                <w:rFonts w:eastAsiaTheme="minorEastAsia"/>
                <w:lang w:eastAsia="zh-CN"/>
              </w:rPr>
              <w:t>iaomi</w:t>
            </w:r>
          </w:p>
        </w:tc>
        <w:tc>
          <w:tcPr>
            <w:tcW w:w="1372" w:type="dxa"/>
          </w:tcPr>
          <w:p w14:paraId="0618F02F" w14:textId="39B9A41F" w:rsidR="003F1AFA" w:rsidRDefault="003F1AFA" w:rsidP="003F1AFA">
            <w:pPr>
              <w:tabs>
                <w:tab w:val="left" w:pos="551"/>
              </w:tabs>
              <w:rPr>
                <w:rFonts w:eastAsiaTheme="minorEastAsia" w:hint="eastAsia"/>
                <w:lang w:eastAsia="ko-KR"/>
              </w:rPr>
            </w:pPr>
            <w:r>
              <w:rPr>
                <w:rFonts w:eastAsiaTheme="minorEastAsia" w:hint="eastAsia"/>
                <w:lang w:eastAsia="zh-CN"/>
              </w:rPr>
              <w:t>Y</w:t>
            </w:r>
          </w:p>
        </w:tc>
        <w:tc>
          <w:tcPr>
            <w:tcW w:w="6780" w:type="dxa"/>
          </w:tcPr>
          <w:p w14:paraId="05C2F599" w14:textId="77777777" w:rsidR="003F1AFA" w:rsidRDefault="003F1AFA" w:rsidP="003F1AFA">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1"/>
        <w:ind w:left="1134" w:hanging="1134"/>
      </w:pPr>
      <w:r>
        <w:t>Case 8: Dynamic or semi-static DL vs. valid RO</w:t>
      </w:r>
    </w:p>
    <w:p w14:paraId="6F0C7C33" w14:textId="77777777" w:rsidR="00162D1F" w:rsidRDefault="0023329B">
      <w:pPr>
        <w:pStyle w:val="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Option 2: Leave to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Leave to UE implementation whether to receive the dynamically scheduled DL or transmit PRACH</w:t>
            </w:r>
          </w:p>
        </w:tc>
        <w:tc>
          <w:tcPr>
            <w:tcW w:w="3510" w:type="dxa"/>
          </w:tcPr>
          <w:p w14:paraId="6F0C7C46" w14:textId="77777777" w:rsidR="00162D1F" w:rsidRDefault="0023329B">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China Telecom, Sharp, ASUSTeK</w:t>
            </w:r>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t>Option 2: Leave to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58"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6F0C7C59"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宋体"/>
          <w:lang w:eastAsia="zh-CN"/>
        </w:rPr>
      </w:pPr>
      <w:r>
        <w:rPr>
          <w:rFonts w:eastAsia="宋体"/>
          <w:lang w:eastAsia="zh-CN"/>
        </w:rPr>
        <w:lastRenderedPageBreak/>
        <w:t>Drawbacks/concerns/impacts:</w:t>
      </w:r>
    </w:p>
    <w:p w14:paraId="6F0C7C5D"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1"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3"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宋体"/>
          <w:lang w:eastAsia="zh-CN"/>
        </w:rPr>
      </w:pPr>
      <w:r>
        <w:rPr>
          <w:rFonts w:eastAsia="宋体"/>
          <w:lang w:eastAsia="zh-CN"/>
        </w:rPr>
        <w:tab/>
        <w:t>Justifications/benefits/advantages:</w:t>
      </w:r>
    </w:p>
    <w:p w14:paraId="6F0C7C69"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宋体"/>
          <w:lang w:eastAsia="zh-CN"/>
        </w:rPr>
      </w:pPr>
      <w:r>
        <w:rPr>
          <w:rFonts w:eastAsia="宋体"/>
          <w:lang w:eastAsia="zh-CN"/>
        </w:rPr>
        <w:t>Drawbacks/concerns/impacts:</w:t>
      </w:r>
    </w:p>
    <w:p w14:paraId="6F0C7C6B"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6F0C7C6C"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宋体"/>
          <w:lang w:eastAsia="zh-CN"/>
        </w:rPr>
      </w:pPr>
      <w:r>
        <w:rPr>
          <w:rFonts w:eastAsia="宋体"/>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afb"/>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162D1F" w14:paraId="6F0C7C7F" w14:textId="77777777">
        <w:tc>
          <w:tcPr>
            <w:tcW w:w="1479" w:type="dxa"/>
          </w:tcPr>
          <w:p w14:paraId="6F0C7C7C" w14:textId="77777777" w:rsidR="00162D1F" w:rsidRDefault="0023329B">
            <w:pPr>
              <w:rPr>
                <w:lang w:eastAsia="ko-KR"/>
              </w:rPr>
            </w:pPr>
            <w:r>
              <w:rPr>
                <w:lang w:eastAsia="ko-KR"/>
              </w:rPr>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r>
              <w:rPr>
                <w:rFonts w:eastAsiaTheme="minorEastAsia"/>
                <w:lang w:eastAsia="zh-CN"/>
              </w:rPr>
              <w:t>Mediatek</w:t>
            </w:r>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14:paraId="6F0C7CB3" w14:textId="77777777">
        <w:tc>
          <w:tcPr>
            <w:tcW w:w="1479" w:type="dxa"/>
          </w:tcPr>
          <w:p w14:paraId="6F0C7CB0"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CB1"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2" w14:textId="77777777" w:rsidR="00162D1F" w:rsidRDefault="00162D1F">
            <w:pPr>
              <w:jc w:val="both"/>
              <w:rPr>
                <w:rFonts w:eastAsia="Malgun Gothic"/>
                <w:lang w:eastAsia="ko-KR"/>
              </w:rPr>
            </w:pPr>
          </w:p>
        </w:tc>
      </w:tr>
      <w:tr w:rsidR="00162D1F" w14:paraId="6F0C7CB7" w14:textId="77777777">
        <w:tc>
          <w:tcPr>
            <w:tcW w:w="1479" w:type="dxa"/>
          </w:tcPr>
          <w:p w14:paraId="6F0C7CB4"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CB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6" w14:textId="77777777" w:rsidR="00162D1F" w:rsidRDefault="00162D1F">
            <w:pPr>
              <w:jc w:val="both"/>
              <w:rPr>
                <w:rFonts w:eastAsia="Malgun Gothic"/>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7C6314" w14:textId="7AC1FB61" w:rsidR="00EA507D" w:rsidRDefault="00EA507D" w:rsidP="00EA507D">
            <w:pPr>
              <w:tabs>
                <w:tab w:val="left" w:pos="551"/>
              </w:tabs>
              <w:rPr>
                <w:rFonts w:eastAsiaTheme="minorEastAsia"/>
                <w:lang w:eastAsia="zh-CN"/>
              </w:rPr>
            </w:pPr>
            <w:r>
              <w:rPr>
                <w:rFonts w:eastAsia="Yu Mincho"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"v</w:t>
            </w:r>
            <w:r w:rsidRPr="0055341D">
              <w:t xml:space="preserve">alid RO is prioritized </w:t>
            </w:r>
            <w:bookmarkStart w:id="17" w:name="_Hlk83917289"/>
            <w:r w:rsidRPr="0055341D">
              <w:t>over dynamic DL reception</w:t>
            </w:r>
            <w:r>
              <w:t xml:space="preserve"> when UE transmit PRACH</w:t>
            </w:r>
            <w:bookmarkEnd w:id="17"/>
            <w:r>
              <w:t>. Otherwise, dynamic DL reception is prioritized.")</w:t>
            </w:r>
          </w:p>
        </w:tc>
      </w:tr>
      <w:tr w:rsidR="00B22741" w14:paraId="2299B501" w14:textId="77777777">
        <w:tc>
          <w:tcPr>
            <w:tcW w:w="1479" w:type="dxa"/>
          </w:tcPr>
          <w:p w14:paraId="5255477F" w14:textId="669722B9" w:rsidR="00B22741" w:rsidRDefault="00B22741" w:rsidP="00B22741">
            <w:pPr>
              <w:rPr>
                <w:rFonts w:eastAsia="Yu Mincho"/>
                <w:lang w:eastAsia="ja-JP"/>
              </w:rPr>
            </w:pPr>
            <w:r>
              <w:rPr>
                <w:rFonts w:eastAsiaTheme="minorEastAsia" w:hint="eastAsia"/>
                <w:lang w:eastAsia="ko-KR"/>
              </w:rPr>
              <w:t>LGE</w:t>
            </w:r>
          </w:p>
        </w:tc>
        <w:tc>
          <w:tcPr>
            <w:tcW w:w="1372" w:type="dxa"/>
          </w:tcPr>
          <w:p w14:paraId="2CA4A63C" w14:textId="77777777" w:rsidR="00B22741" w:rsidRDefault="00B22741" w:rsidP="00B22741">
            <w:pPr>
              <w:tabs>
                <w:tab w:val="left" w:pos="551"/>
              </w:tabs>
              <w:rPr>
                <w:rFonts w:eastAsia="Yu Mincho"/>
                <w:lang w:eastAsia="ja-JP"/>
              </w:rPr>
            </w:pPr>
          </w:p>
        </w:tc>
        <w:tc>
          <w:tcPr>
            <w:tcW w:w="6780" w:type="dxa"/>
          </w:tcPr>
          <w:p w14:paraId="438A1022" w14:textId="4F1C040C" w:rsidR="00B22741" w:rsidRDefault="00B22741" w:rsidP="00B22741">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F1AFA" w14:paraId="351FB67F" w14:textId="77777777">
        <w:tc>
          <w:tcPr>
            <w:tcW w:w="1479" w:type="dxa"/>
          </w:tcPr>
          <w:p w14:paraId="0E46E70A" w14:textId="39DF6070" w:rsidR="003F1AFA" w:rsidRDefault="003F1AFA" w:rsidP="003F1AFA">
            <w:pPr>
              <w:rPr>
                <w:rFonts w:eastAsiaTheme="minorEastAsia" w:hint="eastAsia"/>
                <w:lang w:eastAsia="ko-KR"/>
              </w:rPr>
            </w:pPr>
            <w:r>
              <w:rPr>
                <w:rFonts w:eastAsiaTheme="minorEastAsia" w:hint="eastAsia"/>
                <w:lang w:eastAsia="zh-CN"/>
              </w:rPr>
              <w:t>X</w:t>
            </w:r>
            <w:r>
              <w:rPr>
                <w:rFonts w:eastAsiaTheme="minorEastAsia"/>
                <w:lang w:eastAsia="zh-CN"/>
              </w:rPr>
              <w:t>iaomi</w:t>
            </w:r>
          </w:p>
        </w:tc>
        <w:tc>
          <w:tcPr>
            <w:tcW w:w="1372" w:type="dxa"/>
          </w:tcPr>
          <w:p w14:paraId="511A1365" w14:textId="49837CC2" w:rsidR="003F1AFA" w:rsidRDefault="003F1AFA" w:rsidP="003F1AFA">
            <w:pPr>
              <w:tabs>
                <w:tab w:val="left" w:pos="551"/>
              </w:tabs>
              <w:rPr>
                <w:rFonts w:eastAsia="Yu Mincho"/>
                <w:lang w:eastAsia="ja-JP"/>
              </w:rPr>
            </w:pPr>
            <w:r>
              <w:rPr>
                <w:rFonts w:eastAsiaTheme="minorEastAsia" w:hint="eastAsia"/>
                <w:lang w:eastAsia="zh-CN"/>
              </w:rPr>
              <w:t>Y</w:t>
            </w:r>
          </w:p>
        </w:tc>
        <w:tc>
          <w:tcPr>
            <w:tcW w:w="6780" w:type="dxa"/>
          </w:tcPr>
          <w:p w14:paraId="7066DC56" w14:textId="77777777" w:rsidR="003F1AFA" w:rsidRDefault="003F1AFA" w:rsidP="003F1AFA">
            <w:pPr>
              <w:jc w:val="both"/>
              <w:rPr>
                <w:rFonts w:eastAsiaTheme="minorEastAsia"/>
                <w:lang w:eastAsia="ko-KR"/>
              </w:rPr>
            </w:pPr>
          </w:p>
        </w:tc>
      </w:tr>
    </w:tbl>
    <w:p w14:paraId="6F0C7CC0" w14:textId="77777777" w:rsidR="00162D1F" w:rsidRDefault="00162D1F">
      <w:pPr>
        <w:jc w:val="both"/>
        <w:rPr>
          <w:rFonts w:eastAsia="宋体"/>
          <w:lang w:eastAsia="zh-CN"/>
        </w:rPr>
      </w:pPr>
    </w:p>
    <w:p w14:paraId="6F0C7CC1" w14:textId="77777777" w:rsidR="00162D1F" w:rsidRDefault="0023329B">
      <w:pPr>
        <w:pStyle w:val="2"/>
        <w:ind w:left="1134" w:hanging="1134"/>
      </w:pPr>
      <w:r>
        <w:t>Whether or not Ngap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F0C7CC3"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w:t>
      </w:r>
      <w:r>
        <w:rPr>
          <w:rFonts w:ascii="Times New Roman" w:hAnsi="Times New Roman" w:cs="Times New Roman"/>
          <w:sz w:val="20"/>
          <w:szCs w:val="20"/>
        </w:rPr>
        <w:lastRenderedPageBreak/>
        <w:t>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afb"/>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afb"/>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t>FL1 High Priority Proposal 6.2-1</w:t>
      </w:r>
      <w:r>
        <w:rPr>
          <w:b/>
          <w:bCs/>
          <w:highlight w:val="yellow"/>
        </w:rPr>
        <w:t>:</w:t>
      </w:r>
    </w:p>
    <w:p w14:paraId="6F0C7CCC" w14:textId="77777777" w:rsidR="00162D1F" w:rsidRDefault="0023329B">
      <w:pPr>
        <w:pStyle w:val="afb"/>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DC"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‘Ngap symbols’.</w:t>
            </w:r>
          </w:p>
          <w:p w14:paraId="6F0C7CEE" w14:textId="77777777" w:rsidR="00162D1F" w:rsidRDefault="0023329B">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r>
              <w:rPr>
                <w:rFonts w:eastAsiaTheme="minorEastAsia"/>
                <w:lang w:eastAsia="zh-CN"/>
              </w:rPr>
              <w:lastRenderedPageBreak/>
              <w:t>Mediatek</w:t>
            </w:r>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implementation then specifying an Ngap is not neded.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12"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r w:rsidR="00B22741" w14:paraId="7F7EA041" w14:textId="77777777">
        <w:tc>
          <w:tcPr>
            <w:tcW w:w="1479" w:type="dxa"/>
          </w:tcPr>
          <w:p w14:paraId="4DB8662C" w14:textId="42B46FCF" w:rsidR="00B22741" w:rsidRDefault="00B22741" w:rsidP="00B22741">
            <w:pPr>
              <w:rPr>
                <w:rFonts w:eastAsiaTheme="minorEastAsia"/>
                <w:lang w:eastAsia="zh-CN"/>
              </w:rPr>
            </w:pPr>
            <w:r>
              <w:rPr>
                <w:rFonts w:eastAsiaTheme="minorEastAsia" w:hint="eastAsia"/>
                <w:lang w:eastAsia="ko-KR"/>
              </w:rPr>
              <w:t>LGE</w:t>
            </w:r>
          </w:p>
        </w:tc>
        <w:tc>
          <w:tcPr>
            <w:tcW w:w="1372" w:type="dxa"/>
          </w:tcPr>
          <w:p w14:paraId="36347D47" w14:textId="77777777" w:rsidR="00B22741" w:rsidRDefault="00B22741" w:rsidP="00B22741">
            <w:pPr>
              <w:tabs>
                <w:tab w:val="left" w:pos="551"/>
              </w:tabs>
              <w:rPr>
                <w:rFonts w:eastAsiaTheme="minorEastAsia"/>
                <w:lang w:eastAsia="zh-CN"/>
              </w:rPr>
            </w:pPr>
          </w:p>
        </w:tc>
        <w:tc>
          <w:tcPr>
            <w:tcW w:w="6780" w:type="dxa"/>
          </w:tcPr>
          <w:p w14:paraId="16B6D7B9" w14:textId="1F32399C" w:rsidR="00B22741" w:rsidRDefault="00B22741" w:rsidP="00B22741">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F1AFA" w14:paraId="30A3AD3A" w14:textId="77777777">
        <w:tc>
          <w:tcPr>
            <w:tcW w:w="1479" w:type="dxa"/>
          </w:tcPr>
          <w:p w14:paraId="7BE34570" w14:textId="71A02807" w:rsidR="003F1AFA" w:rsidRDefault="003F1AFA" w:rsidP="003F1AFA">
            <w:pPr>
              <w:rPr>
                <w:rFonts w:eastAsiaTheme="minorEastAsia" w:hint="eastAsia"/>
                <w:lang w:eastAsia="ko-KR"/>
              </w:rPr>
            </w:pPr>
            <w:r>
              <w:rPr>
                <w:rFonts w:eastAsiaTheme="minorEastAsia" w:hint="eastAsia"/>
                <w:lang w:eastAsia="zh-CN"/>
              </w:rPr>
              <w:t>X</w:t>
            </w:r>
            <w:r>
              <w:rPr>
                <w:rFonts w:eastAsiaTheme="minorEastAsia"/>
                <w:lang w:eastAsia="zh-CN"/>
              </w:rPr>
              <w:t>iaomi</w:t>
            </w:r>
          </w:p>
        </w:tc>
        <w:tc>
          <w:tcPr>
            <w:tcW w:w="1372" w:type="dxa"/>
          </w:tcPr>
          <w:p w14:paraId="58EBD159" w14:textId="282C84CA" w:rsidR="003F1AFA" w:rsidRDefault="003F1AFA" w:rsidP="003F1AFA">
            <w:pPr>
              <w:tabs>
                <w:tab w:val="left" w:pos="551"/>
              </w:tabs>
              <w:rPr>
                <w:rFonts w:eastAsiaTheme="minorEastAsia"/>
                <w:lang w:eastAsia="zh-CN"/>
              </w:rPr>
            </w:pPr>
            <w:r>
              <w:rPr>
                <w:rFonts w:eastAsiaTheme="minorEastAsia" w:hint="eastAsia"/>
                <w:lang w:eastAsia="zh-CN"/>
              </w:rPr>
              <w:t>Y</w:t>
            </w:r>
          </w:p>
        </w:tc>
        <w:tc>
          <w:tcPr>
            <w:tcW w:w="6780" w:type="dxa"/>
          </w:tcPr>
          <w:p w14:paraId="69CB2051" w14:textId="77777777" w:rsidR="003F1AFA" w:rsidRDefault="003F1AFA" w:rsidP="003F1AFA">
            <w:pPr>
              <w:rPr>
                <w:rFonts w:eastAsiaTheme="minorEastAsia" w:hint="eastAsia"/>
                <w:lang w:val="en-US" w:eastAsia="ko-KR"/>
              </w:rPr>
            </w:pPr>
          </w:p>
        </w:tc>
      </w:tr>
    </w:tbl>
    <w:p w14:paraId="6F0C7D1D" w14:textId="77777777" w:rsidR="00162D1F" w:rsidRDefault="00162D1F">
      <w:pPr>
        <w:jc w:val="both"/>
        <w:rPr>
          <w:lang w:eastAsia="ja-JP"/>
        </w:rPr>
      </w:pPr>
    </w:p>
    <w:p w14:paraId="6F0C7D1E" w14:textId="77777777" w:rsidR="00162D1F" w:rsidRDefault="0023329B">
      <w:pPr>
        <w:jc w:val="both"/>
        <w:rPr>
          <w:rFonts w:eastAsiaTheme="minorEastAsia"/>
          <w:lang w:eastAsia="zh-CN"/>
        </w:rPr>
      </w:pPr>
      <w:r>
        <w:rPr>
          <w:rFonts w:eastAsiaTheme="minorEastAsia" w:hint="eastAsia"/>
          <w:lang w:eastAsia="zh-CN"/>
        </w:rPr>
        <w:t>all</w:t>
      </w:r>
    </w:p>
    <w:p w14:paraId="6F0C7D1F" w14:textId="77777777" w:rsidR="00162D1F" w:rsidRDefault="0023329B">
      <w:pPr>
        <w:pStyle w:val="2"/>
        <w:ind w:left="1134" w:hanging="1134"/>
      </w:pPr>
      <w:r>
        <w:t>Whether or not the same principle is applied to PUSCH occasion of MsgA in 2-step RACH, if supported</w:t>
      </w:r>
    </w:p>
    <w:p w14:paraId="6F0C7D20" w14:textId="77777777" w:rsidR="00162D1F" w:rsidRDefault="0023329B">
      <w:pPr>
        <w:spacing w:after="100" w:afterAutospacing="1"/>
        <w:jc w:val="both"/>
      </w:pPr>
      <w:r>
        <w:t>In contribution [Huawei03], it is proposed that the validation rules of MsgA PUSCH occasions and RO/Preamble-to-PRU mapping rules of HD-FDD Ues follow the rules of FDD’s definition.</w:t>
      </w:r>
    </w:p>
    <w:p w14:paraId="6F0C7D21" w14:textId="77777777" w:rsidR="00162D1F" w:rsidRDefault="0023329B">
      <w:pPr>
        <w:spacing w:after="100" w:afterAutospacing="1"/>
        <w:jc w:val="both"/>
      </w:pPr>
      <w:r>
        <w:t>Contribution [Ericsson04, CATT08] expresses view that PUSCH occasion of MsgA in the 2-step RACH can be treated in the same way as either configured PUSCH or valid RO.</w:t>
      </w:r>
    </w:p>
    <w:p w14:paraId="6F0C7D22" w14:textId="77777777" w:rsidR="00162D1F" w:rsidRDefault="0023329B">
      <w:pPr>
        <w:jc w:val="both"/>
      </w:pPr>
      <w:r>
        <w:t>Contribution [Nokia11, MTK16] proposes to reuse the the same handling principle for MsgA PUSCH occasion and leave it to UE implementation whether to receive the DL or transmit MsgA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lastRenderedPageBreak/>
        <w:t>FL1 High Priority Question 6.3-1</w:t>
      </w:r>
      <w:r>
        <w:rPr>
          <w:b/>
          <w:bCs/>
          <w:highlight w:val="yellow"/>
        </w:rPr>
        <w:t>:</w:t>
      </w:r>
    </w:p>
    <w:p w14:paraId="6F0C7D2B" w14:textId="77777777" w:rsidR="00162D1F" w:rsidRDefault="0023329B">
      <w:pPr>
        <w:pStyle w:val="afb"/>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Yu Mincho"/>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Yu Mincho"/>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The same validation rule of Msg A PUSCH occasions for FDD can be reused for 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The same validation rule of Msg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r>
              <w:rPr>
                <w:rFonts w:eastAsiaTheme="minorEastAsia"/>
                <w:lang w:eastAsia="zh-CN"/>
              </w:rPr>
              <w:t>Mediatek</w:t>
            </w:r>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宋体"/>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宋体"/>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6B" w14:textId="77777777" w:rsidR="00162D1F" w:rsidRDefault="00162D1F">
            <w:pPr>
              <w:rPr>
                <w:rFonts w:eastAsia="宋体"/>
                <w:lang w:val="en-US" w:eastAsia="zh-CN"/>
              </w:rPr>
            </w:pPr>
          </w:p>
        </w:tc>
      </w:tr>
      <w:tr w:rsidR="00162D1F" w14:paraId="6F0C7D70" w14:textId="77777777">
        <w:tc>
          <w:tcPr>
            <w:tcW w:w="1479" w:type="dxa"/>
          </w:tcPr>
          <w:p w14:paraId="6F0C7D6D"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6E"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6F" w14:textId="77777777" w:rsidR="00162D1F" w:rsidRDefault="00162D1F">
            <w:pPr>
              <w:rPr>
                <w:rFonts w:eastAsia="宋体"/>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宋体"/>
                <w:lang w:val="en-US" w:eastAsia="zh-CN"/>
              </w:rPr>
            </w:pPr>
          </w:p>
        </w:tc>
      </w:tr>
      <w:tr w:rsidR="006309B5" w14:paraId="6F0C7D78" w14:textId="77777777">
        <w:tc>
          <w:tcPr>
            <w:tcW w:w="1479" w:type="dxa"/>
          </w:tcPr>
          <w:p w14:paraId="6F0C7D75"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宋体"/>
                <w:lang w:val="en-US" w:eastAsia="zh-CN"/>
              </w:rPr>
            </w:pPr>
          </w:p>
        </w:tc>
      </w:tr>
      <w:tr w:rsidR="00B22741" w14:paraId="6E1085F3" w14:textId="77777777">
        <w:tc>
          <w:tcPr>
            <w:tcW w:w="1479" w:type="dxa"/>
          </w:tcPr>
          <w:p w14:paraId="0D68623A" w14:textId="183E7360" w:rsidR="00B22741" w:rsidRDefault="00B22741" w:rsidP="00B22741">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788D007E" w14:textId="77777777" w:rsidR="00B22741" w:rsidRDefault="00B22741" w:rsidP="00B22741">
            <w:pPr>
              <w:tabs>
                <w:tab w:val="left" w:pos="551"/>
              </w:tabs>
              <w:rPr>
                <w:rFonts w:eastAsiaTheme="minorEastAsia"/>
                <w:lang w:eastAsia="zh-CN"/>
              </w:rPr>
            </w:pPr>
          </w:p>
        </w:tc>
        <w:tc>
          <w:tcPr>
            <w:tcW w:w="6780" w:type="dxa"/>
          </w:tcPr>
          <w:p w14:paraId="5458CF2B" w14:textId="2EDCDFD3" w:rsidR="00B22741" w:rsidRDefault="00B22741" w:rsidP="00B22741">
            <w:pPr>
              <w:rPr>
                <w:rFonts w:eastAsia="宋体"/>
                <w:lang w:val="en-US" w:eastAsia="zh-CN"/>
              </w:rPr>
            </w:pPr>
            <w:r>
              <w:rPr>
                <w:rFonts w:eastAsia="宋体" w:hint="eastAsia"/>
                <w:lang w:val="en-US" w:eastAsia="ko-KR"/>
              </w:rPr>
              <w:t>Following FDD rule is preferred.</w:t>
            </w: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afb"/>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afb"/>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lastRenderedPageBreak/>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Yu Mincho"/>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Alt 1 is not fine since MsgA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afb"/>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6F0C7D99" w14:textId="77777777" w:rsidR="00162D1F" w:rsidRDefault="0023329B">
            <w:pPr>
              <w:pStyle w:val="afb"/>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Yu Mincho"/>
                <w:lang w:eastAsia="ja-JP"/>
              </w:rPr>
            </w:pPr>
            <w:r>
              <w:rPr>
                <w:rFonts w:eastAsia="Yu Mincho"/>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D02D9B">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D02D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D02D9B">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r w:rsidR="00B22741" w14:paraId="5F9A9307" w14:textId="77777777">
        <w:tc>
          <w:tcPr>
            <w:tcW w:w="1479" w:type="dxa"/>
          </w:tcPr>
          <w:p w14:paraId="6317354F" w14:textId="2544780A" w:rsidR="00B22741" w:rsidRDefault="00B22741" w:rsidP="00B22741">
            <w:pPr>
              <w:rPr>
                <w:rFonts w:eastAsiaTheme="minorEastAsia"/>
                <w:lang w:val="en-US" w:eastAsia="zh-CN"/>
              </w:rPr>
            </w:pPr>
            <w:r>
              <w:rPr>
                <w:rFonts w:eastAsiaTheme="minorEastAsia" w:hint="eastAsia"/>
                <w:lang w:val="en-US" w:eastAsia="ko-KR"/>
              </w:rPr>
              <w:t>LGE</w:t>
            </w:r>
          </w:p>
        </w:tc>
        <w:tc>
          <w:tcPr>
            <w:tcW w:w="1372" w:type="dxa"/>
          </w:tcPr>
          <w:p w14:paraId="0C64FBF5" w14:textId="77777777" w:rsidR="00B22741" w:rsidRDefault="00B22741" w:rsidP="00B22741">
            <w:pPr>
              <w:tabs>
                <w:tab w:val="left" w:pos="551"/>
              </w:tabs>
              <w:rPr>
                <w:rFonts w:eastAsiaTheme="minorEastAsia"/>
                <w:lang w:val="en-US" w:eastAsia="zh-CN"/>
              </w:rPr>
            </w:pPr>
          </w:p>
        </w:tc>
        <w:tc>
          <w:tcPr>
            <w:tcW w:w="6780" w:type="dxa"/>
          </w:tcPr>
          <w:p w14:paraId="19229AD5" w14:textId="4EBDE21C" w:rsidR="00B22741" w:rsidRDefault="00B22741" w:rsidP="00B22741">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F0C7DCC" w14:textId="77777777" w:rsidR="00162D1F" w:rsidRDefault="0023329B">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r>
        <w:rPr>
          <w:rFonts w:eastAsia="宋体"/>
          <w:lang w:eastAsia="ja-JP"/>
        </w:rPr>
        <w:t xml:space="preserve">Ngap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F0C7DCD" w14:textId="77777777" w:rsidR="00162D1F" w:rsidRDefault="0023329B">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6F0C7DD0"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afb"/>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6F0C7DD3" w14:textId="77777777" w:rsidR="00162D1F" w:rsidRDefault="0023329B">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6F0C7DD4" w14:textId="77777777" w:rsidR="00162D1F" w:rsidRDefault="0023329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5"/>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lastRenderedPageBreak/>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等线"/>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F0C7DE5" w14:textId="77777777" w:rsidR="00162D1F" w:rsidRDefault="0023329B">
      <w:pPr>
        <w:numPr>
          <w:ilvl w:val="1"/>
          <w:numId w:val="14"/>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F0C7DE6" w14:textId="77777777" w:rsidR="00162D1F" w:rsidRDefault="00162D1F">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 xml:space="preserve">For NR TDD, R15/16 spec does not mandate back-to-back DL-to-UL switching for non-RedCap UE. By the same token, NR R17 should not mandate Type-A HD-FDD UE to support back-to-back DL-to-UL switching without a </w:t>
            </w:r>
            <w:r>
              <w:rPr>
                <w:lang w:eastAsia="ko-KR"/>
              </w:rPr>
              <w:lastRenderedPageBreak/>
              <w:t>sufficient switching gap.</w:t>
            </w:r>
          </w:p>
          <w:p w14:paraId="6F0C7DF6" w14:textId="77777777" w:rsidR="00162D1F" w:rsidRDefault="0023329B">
            <w:pPr>
              <w:rPr>
                <w:lang w:eastAsia="ko-KR"/>
              </w:rPr>
            </w:pPr>
            <w:r>
              <w:rPr>
                <w:lang w:eastAsia="ko-KR"/>
              </w:rPr>
              <w:t>•</w:t>
            </w:r>
            <w:r>
              <w:rPr>
                <w:lang w:eastAsia="ko-KR"/>
              </w:rPr>
              <w:tab/>
              <w:t>Whether or not to support  back-to-back DL-to-UL switching in Type-A HD-FDD can be specified as a UE capability for RedCap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6F0C7DFE"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F0C7E02" w14:textId="77777777" w:rsidR="00162D1F" w:rsidRDefault="0023329B">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lastRenderedPageBreak/>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lastRenderedPageBreak/>
              <w:t>Huawei, HiSilicon</w:t>
            </w:r>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C7E29" w14:textId="77777777" w:rsidR="00162D1F" w:rsidRDefault="0023329B">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r>
              <w:rPr>
                <w:rFonts w:eastAsia="Malgun Gothic"/>
                <w:lang w:eastAsia="ko-KR"/>
              </w:rPr>
              <w:t>iscuss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F0C7E2A" w14:textId="77777777" w:rsidR="00162D1F" w:rsidRDefault="0023329B">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6F0C7E2B" w14:textId="77777777" w:rsidR="00162D1F" w:rsidRDefault="0023329B">
            <w:pPr>
              <w:rPr>
                <w:rFonts w:eastAsia="宋体"/>
                <w:lang w:val="en-US" w:eastAsia="zh-CN"/>
              </w:rPr>
            </w:pPr>
            <w:r>
              <w:rPr>
                <w:rFonts w:eastAsia="宋体" w:hint="eastAsia"/>
                <w:lang w:val="en-US" w:eastAsia="zh-CN"/>
              </w:rPr>
              <w:t>The following modification is suggested:</w:t>
            </w:r>
          </w:p>
          <w:p w14:paraId="6F0C7E2C"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6F0C7E33" w14:textId="77777777" w:rsidR="00162D1F" w:rsidRDefault="0023329B">
            <w:pPr>
              <w:numPr>
                <w:ilvl w:val="1"/>
                <w:numId w:val="14"/>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F0C7E34" w14:textId="77777777" w:rsidR="00162D1F" w:rsidRDefault="00162D1F">
            <w:pPr>
              <w:rPr>
                <w:rFonts w:eastAsia="宋体"/>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宋体"/>
                <w:lang w:val="en-US" w:eastAsia="zh-CN"/>
              </w:rPr>
            </w:pPr>
            <w:r>
              <w:rPr>
                <w:rFonts w:eastAsia="宋体"/>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E3C" w14:textId="77777777" w:rsidR="00162D1F" w:rsidRDefault="0023329B">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Malgun Gothic"/>
                <w:lang w:eastAsia="ko-KR"/>
              </w:rPr>
            </w:pPr>
            <w:r>
              <w:rPr>
                <w:rFonts w:eastAsia="Malgun Gothic"/>
                <w:lang w:eastAsia="ko-KR"/>
              </w:rPr>
              <w:lastRenderedPageBreak/>
              <w:t>Lenovo, Motorola Mobility</w:t>
            </w:r>
          </w:p>
        </w:tc>
        <w:tc>
          <w:tcPr>
            <w:tcW w:w="1372" w:type="dxa"/>
          </w:tcPr>
          <w:p w14:paraId="6F0C7E3F"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0"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14:paraId="6F0C7E45" w14:textId="77777777">
        <w:tc>
          <w:tcPr>
            <w:tcW w:w="1479" w:type="dxa"/>
          </w:tcPr>
          <w:p w14:paraId="6F0C7E42"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E43" w14:textId="77777777"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6F0C7E44" w14:textId="77777777"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Malgun Gothic"/>
                <w:lang w:eastAsia="ko-KR"/>
              </w:rPr>
            </w:pPr>
            <w:r>
              <w:rPr>
                <w:rFonts w:eastAsia="Malgun Gothic"/>
                <w:lang w:eastAsia="ko-KR"/>
              </w:rPr>
              <w:t>China Telecom</w:t>
            </w:r>
          </w:p>
        </w:tc>
        <w:tc>
          <w:tcPr>
            <w:tcW w:w="1372" w:type="dxa"/>
          </w:tcPr>
          <w:p w14:paraId="6F0C7E47"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8"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B22741" w14:paraId="5EFAAD8E" w14:textId="77777777">
        <w:tc>
          <w:tcPr>
            <w:tcW w:w="1479" w:type="dxa"/>
          </w:tcPr>
          <w:p w14:paraId="1D2D62D7" w14:textId="7A1B0262" w:rsidR="00B22741" w:rsidRDefault="00B22741" w:rsidP="00B22741">
            <w:pPr>
              <w:rPr>
                <w:rFonts w:eastAsia="Malgun Gothic"/>
                <w:lang w:eastAsia="ko-KR"/>
              </w:rPr>
            </w:pPr>
            <w:r>
              <w:rPr>
                <w:rFonts w:eastAsia="Malgun Gothic" w:hint="eastAsia"/>
                <w:lang w:eastAsia="ko-KR"/>
              </w:rPr>
              <w:t>LGE</w:t>
            </w:r>
          </w:p>
        </w:tc>
        <w:tc>
          <w:tcPr>
            <w:tcW w:w="1372" w:type="dxa"/>
          </w:tcPr>
          <w:p w14:paraId="7135964A" w14:textId="79376C33" w:rsidR="00B22741" w:rsidRDefault="00B22741" w:rsidP="00B22741">
            <w:pPr>
              <w:tabs>
                <w:tab w:val="left" w:pos="551"/>
              </w:tabs>
              <w:rPr>
                <w:rFonts w:eastAsia="Malgun Gothic"/>
                <w:lang w:eastAsia="ko-KR"/>
              </w:rPr>
            </w:pPr>
            <w:r>
              <w:rPr>
                <w:rFonts w:eastAsia="Malgun Gothic" w:hint="eastAsia"/>
                <w:lang w:eastAsia="ko-KR"/>
              </w:rPr>
              <w:t>Y</w:t>
            </w:r>
          </w:p>
        </w:tc>
        <w:tc>
          <w:tcPr>
            <w:tcW w:w="6780" w:type="dxa"/>
          </w:tcPr>
          <w:p w14:paraId="2FD379F6" w14:textId="5E3ED171" w:rsidR="00B22741" w:rsidRDefault="00B22741" w:rsidP="00B22741">
            <w:pPr>
              <w:rPr>
                <w:rFonts w:eastAsia="Malgun Gothic"/>
                <w:lang w:eastAsia="ko-KR"/>
              </w:rPr>
            </w:pPr>
            <w:r>
              <w:rPr>
                <w:rFonts w:eastAsia="Malgun Gothic"/>
                <w:lang w:eastAsia="ko-KR"/>
              </w:rPr>
              <w:t>For the second bullet, defining clear UE behaviour is preferred.</w:t>
            </w:r>
          </w:p>
        </w:tc>
      </w:tr>
      <w:tr w:rsidR="003F1AFA" w14:paraId="243B0B48" w14:textId="77777777">
        <w:tc>
          <w:tcPr>
            <w:tcW w:w="1479" w:type="dxa"/>
          </w:tcPr>
          <w:p w14:paraId="1ACA8EB6" w14:textId="6BB04130" w:rsidR="003F1AFA" w:rsidRDefault="003F1AFA" w:rsidP="003F1AFA">
            <w:pPr>
              <w:rPr>
                <w:rFonts w:eastAsia="Malgun Gothic" w:hint="eastAsia"/>
                <w:lang w:eastAsia="ko-KR"/>
              </w:rPr>
            </w:pPr>
            <w:r>
              <w:rPr>
                <w:rFonts w:eastAsiaTheme="minorEastAsia" w:hint="eastAsia"/>
                <w:lang w:eastAsia="zh-CN"/>
              </w:rPr>
              <w:t>X</w:t>
            </w:r>
            <w:r>
              <w:rPr>
                <w:rFonts w:eastAsiaTheme="minorEastAsia"/>
                <w:lang w:eastAsia="zh-CN"/>
              </w:rPr>
              <w:t>iaomi</w:t>
            </w:r>
          </w:p>
        </w:tc>
        <w:tc>
          <w:tcPr>
            <w:tcW w:w="1372" w:type="dxa"/>
          </w:tcPr>
          <w:p w14:paraId="67D1A997" w14:textId="63C1CEDD" w:rsidR="003F1AFA" w:rsidRDefault="003F1AFA" w:rsidP="003F1AFA">
            <w:pPr>
              <w:tabs>
                <w:tab w:val="left" w:pos="551"/>
              </w:tabs>
              <w:rPr>
                <w:rFonts w:eastAsia="Malgun Gothic" w:hint="eastAsia"/>
                <w:lang w:eastAsia="ko-KR"/>
              </w:rPr>
            </w:pPr>
            <w:r>
              <w:rPr>
                <w:rFonts w:eastAsiaTheme="minorEastAsia"/>
                <w:lang w:eastAsia="zh-CN"/>
              </w:rPr>
              <w:t xml:space="preserve">Y, partially </w:t>
            </w:r>
          </w:p>
        </w:tc>
        <w:tc>
          <w:tcPr>
            <w:tcW w:w="6780" w:type="dxa"/>
          </w:tcPr>
          <w:p w14:paraId="1D29DB04" w14:textId="77777777" w:rsidR="003F1AFA" w:rsidRDefault="003F1AFA" w:rsidP="003F1AFA">
            <w:pPr>
              <w:rPr>
                <w:rFonts w:eastAsiaTheme="minorEastAsia"/>
                <w:lang w:eastAsia="zh-CN"/>
              </w:rPr>
            </w:pPr>
            <w:r>
              <w:rPr>
                <w:rFonts w:eastAsiaTheme="minorEastAsia" w:hint="eastAsia"/>
                <w:lang w:eastAsia="zh-CN"/>
              </w:rPr>
              <w:t>W</w:t>
            </w:r>
            <w:r>
              <w:rPr>
                <w:rFonts w:eastAsiaTheme="minorEastAsia"/>
                <w:lang w:eastAsia="zh-CN"/>
              </w:rPr>
              <w:t>e are OK with 1</w:t>
            </w:r>
            <w:r w:rsidRPr="00F758E7">
              <w:rPr>
                <w:rFonts w:eastAsiaTheme="minorEastAsia"/>
                <w:vertAlign w:val="superscript"/>
                <w:lang w:eastAsia="zh-CN"/>
              </w:rPr>
              <w:t>st</w:t>
            </w:r>
            <w:r>
              <w:rPr>
                <w:rFonts w:eastAsiaTheme="minorEastAsia"/>
                <w:lang w:eastAsia="zh-CN"/>
              </w:rPr>
              <w:t xml:space="preserve"> bullet</w:t>
            </w:r>
          </w:p>
          <w:p w14:paraId="7163FF03" w14:textId="69C3DD0D" w:rsidR="003F1AFA" w:rsidRDefault="003F1AFA" w:rsidP="003F1AFA">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sidRPr="00F758E7">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1"/>
        <w:ind w:left="1134" w:hanging="1134"/>
      </w:pPr>
      <w:r>
        <w:t>Other aspects</w:t>
      </w:r>
    </w:p>
    <w:p w14:paraId="6F0C7E4D" w14:textId="77777777" w:rsidR="00162D1F" w:rsidRDefault="0023329B">
      <w:pPr>
        <w:pStyle w:val="2"/>
        <w:ind w:left="1134" w:hanging="1134"/>
      </w:pPr>
      <w:r>
        <w:t>Whether SFI can be optionally supported for HD-FDD UE</w:t>
      </w:r>
    </w:p>
    <w:p w14:paraId="6F0C7E4E" w14:textId="77777777" w:rsidR="00162D1F" w:rsidRDefault="0023329B">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afb"/>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F0C7E50" w14:textId="77777777" w:rsidR="00162D1F" w:rsidRDefault="0023329B">
      <w:pPr>
        <w:pStyle w:val="afb"/>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6F0C7E51" w14:textId="77777777" w:rsidR="00162D1F" w:rsidRDefault="00162D1F">
      <w:pPr>
        <w:pStyle w:val="afb"/>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afb"/>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It should not be supported by RedCap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SFI should not be discussed in HD-FDD operation of RedCap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RedCap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lastRenderedPageBreak/>
              <w:t>Huawei, HiSilicon</w:t>
            </w:r>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宋体"/>
                <w:lang w:val="en-US" w:eastAsia="zh-CN"/>
              </w:rPr>
            </w:pPr>
            <w:r>
              <w:rPr>
                <w:rFonts w:eastAsia="宋体" w:hint="eastAsia"/>
                <w:lang w:val="en-US" w:eastAsia="zh-CN"/>
              </w:rPr>
              <w:t>ZTE, Sanechips</w:t>
            </w:r>
          </w:p>
        </w:tc>
        <w:tc>
          <w:tcPr>
            <w:tcW w:w="1372" w:type="dxa"/>
          </w:tcPr>
          <w:p w14:paraId="6F0C7E7D" w14:textId="77777777" w:rsidR="00162D1F" w:rsidRDefault="0023329B">
            <w:pPr>
              <w:tabs>
                <w:tab w:val="left" w:pos="551"/>
              </w:tabs>
              <w:rPr>
                <w:rFonts w:eastAsia="宋体"/>
                <w:lang w:val="en-US" w:eastAsia="zh-CN"/>
              </w:rPr>
            </w:pPr>
            <w:r>
              <w:rPr>
                <w:rFonts w:eastAsia="宋体"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宋体"/>
                <w:lang w:val="en-US" w:eastAsia="zh-CN"/>
              </w:rPr>
            </w:pPr>
            <w:r>
              <w:rPr>
                <w:rFonts w:eastAsia="宋体"/>
                <w:lang w:val="en-US" w:eastAsia="zh-CN"/>
              </w:rPr>
              <w:t xml:space="preserve">Nordic </w:t>
            </w:r>
          </w:p>
        </w:tc>
        <w:tc>
          <w:tcPr>
            <w:tcW w:w="1372" w:type="dxa"/>
          </w:tcPr>
          <w:p w14:paraId="6F0C7E81" w14:textId="77777777" w:rsidR="00162D1F" w:rsidRDefault="0023329B">
            <w:pPr>
              <w:tabs>
                <w:tab w:val="left" w:pos="551"/>
              </w:tabs>
              <w:rPr>
                <w:rFonts w:eastAsia="宋体"/>
                <w:lang w:val="en-US" w:eastAsia="zh-CN"/>
              </w:rPr>
            </w:pPr>
            <w:r>
              <w:rPr>
                <w:rFonts w:eastAsia="宋体"/>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宋体"/>
                <w:lang w:val="en-US" w:eastAsia="zh-CN"/>
              </w:rPr>
            </w:pPr>
            <w:r>
              <w:rPr>
                <w:rFonts w:eastAsiaTheme="minorEastAsia"/>
                <w:lang w:eastAsia="zh-CN"/>
              </w:rPr>
              <w:t>Samsung</w:t>
            </w:r>
          </w:p>
        </w:tc>
        <w:tc>
          <w:tcPr>
            <w:tcW w:w="1372" w:type="dxa"/>
          </w:tcPr>
          <w:p w14:paraId="6F0C7E85" w14:textId="77777777" w:rsidR="00162D1F" w:rsidRDefault="0023329B">
            <w:pPr>
              <w:tabs>
                <w:tab w:val="left" w:pos="551"/>
              </w:tabs>
              <w:rPr>
                <w:rFonts w:eastAsia="宋体"/>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B22741" w14:paraId="5602602B" w14:textId="77777777">
        <w:tc>
          <w:tcPr>
            <w:tcW w:w="1479" w:type="dxa"/>
          </w:tcPr>
          <w:p w14:paraId="64C2ECBE" w14:textId="0C5BCA64" w:rsidR="00B22741" w:rsidRDefault="00B22741" w:rsidP="00B22741">
            <w:pPr>
              <w:rPr>
                <w:rFonts w:eastAsiaTheme="minorEastAsia"/>
                <w:lang w:eastAsia="zh-CN"/>
              </w:rPr>
            </w:pPr>
            <w:r>
              <w:rPr>
                <w:rFonts w:eastAsiaTheme="minorEastAsia" w:hint="eastAsia"/>
                <w:lang w:eastAsia="ko-KR"/>
              </w:rPr>
              <w:t>LGE</w:t>
            </w:r>
          </w:p>
        </w:tc>
        <w:tc>
          <w:tcPr>
            <w:tcW w:w="1372" w:type="dxa"/>
          </w:tcPr>
          <w:p w14:paraId="25012186" w14:textId="38701913" w:rsidR="00B22741" w:rsidRDefault="00B22741" w:rsidP="00B22741">
            <w:pPr>
              <w:tabs>
                <w:tab w:val="left" w:pos="551"/>
              </w:tabs>
              <w:rPr>
                <w:lang w:eastAsia="ko-KR"/>
              </w:rPr>
            </w:pPr>
            <w:r>
              <w:rPr>
                <w:rFonts w:hint="eastAsia"/>
                <w:lang w:eastAsia="ko-KR"/>
              </w:rPr>
              <w:t>N</w:t>
            </w:r>
          </w:p>
        </w:tc>
        <w:tc>
          <w:tcPr>
            <w:tcW w:w="6780" w:type="dxa"/>
          </w:tcPr>
          <w:p w14:paraId="376FC5C1" w14:textId="77777777" w:rsidR="00B22741" w:rsidRDefault="00B22741" w:rsidP="00B22741">
            <w:pPr>
              <w:rPr>
                <w:rFonts w:eastAsia="Malgun Gothic"/>
                <w:lang w:eastAsia="ko-KR"/>
              </w:rPr>
            </w:pP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2"/>
        <w:ind w:left="1134" w:hanging="1134"/>
      </w:pPr>
      <w:r>
        <w:t>Definition and capability of HD-FDD UE</w:t>
      </w:r>
    </w:p>
    <w:p w14:paraId="6F0C7E8B" w14:textId="77777777" w:rsidR="00162D1F" w:rsidRDefault="0023329B">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6F0C7E8C" w14:textId="77777777" w:rsidR="00162D1F" w:rsidRDefault="0023329B">
      <w:pPr>
        <w:jc w:val="both"/>
        <w:rPr>
          <w:rFonts w:eastAsia="宋体"/>
          <w:lang w:eastAsia="zh-CN"/>
        </w:rPr>
      </w:pPr>
      <w:r>
        <w:rPr>
          <w:rFonts w:eastAsia="宋体"/>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2"/>
        <w:ind w:left="1134" w:hanging="1134"/>
      </w:pPr>
      <w:r>
        <w:t>Switching gap for neighbour cell SSB measurement</w:t>
      </w:r>
    </w:p>
    <w:p w14:paraId="6F0C7E8F" w14:textId="77777777" w:rsidR="00162D1F" w:rsidRDefault="0023329B">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20"/>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F24381">
            <w:pPr>
              <w:rPr>
                <w:color w:val="0000FF"/>
                <w:u w:val="single"/>
              </w:rPr>
            </w:pPr>
            <w:hyperlink r:id="rId16" w:history="1">
              <w:r w:rsidR="0023329B">
                <w:rPr>
                  <w:rStyle w:val="af7"/>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F24381">
            <w:pPr>
              <w:rPr>
                <w:color w:val="0000FF"/>
                <w:u w:val="single"/>
              </w:rPr>
            </w:pPr>
            <w:hyperlink r:id="rId17" w:history="1">
              <w:r w:rsidR="0023329B">
                <w:rPr>
                  <w:rStyle w:val="af7"/>
                </w:rPr>
                <w:t>R1-2108271</w:t>
              </w:r>
            </w:hyperlink>
          </w:p>
        </w:tc>
        <w:tc>
          <w:tcPr>
            <w:tcW w:w="4921" w:type="dxa"/>
            <w:tcMar>
              <w:top w:w="0" w:type="dxa"/>
              <w:left w:w="70" w:type="dxa"/>
              <w:bottom w:w="0" w:type="dxa"/>
              <w:right w:w="70" w:type="dxa"/>
            </w:tcMar>
          </w:tcPr>
          <w:p w14:paraId="6F0C7E99" w14:textId="77777777" w:rsidR="00162D1F" w:rsidRDefault="0023329B">
            <w:r>
              <w:t>RAN1 agreements for Rel-17 NR RedCap</w:t>
            </w:r>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F24381">
            <w:pPr>
              <w:rPr>
                <w:color w:val="0000FF"/>
                <w:u w:val="single"/>
              </w:rPr>
            </w:pPr>
            <w:hyperlink r:id="rId18" w:history="1">
              <w:r w:rsidR="0023329B">
                <w:rPr>
                  <w:rStyle w:val="af7"/>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Duplex operation for RedCap</w:t>
            </w:r>
          </w:p>
        </w:tc>
        <w:tc>
          <w:tcPr>
            <w:tcW w:w="2551" w:type="dxa"/>
            <w:tcMar>
              <w:top w:w="0" w:type="dxa"/>
              <w:left w:w="70" w:type="dxa"/>
              <w:bottom w:w="0" w:type="dxa"/>
              <w:right w:w="70" w:type="dxa"/>
            </w:tcMar>
          </w:tcPr>
          <w:p w14:paraId="6F0C7E9F" w14:textId="77777777" w:rsidR="00162D1F" w:rsidRDefault="0023329B">
            <w:r>
              <w:rPr>
                <w:lang w:eastAsia="zh-CN"/>
              </w:rPr>
              <w:t>Huawei, HiSilicon</w:t>
            </w:r>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F24381">
            <w:pPr>
              <w:rPr>
                <w:color w:val="0000FF"/>
                <w:u w:val="single"/>
              </w:rPr>
            </w:pPr>
            <w:hyperlink r:id="rId19" w:history="1">
              <w:r w:rsidR="0023329B">
                <w:rPr>
                  <w:rStyle w:val="af7"/>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Duplex operation for RedCap</w:t>
            </w:r>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F24381">
            <w:pPr>
              <w:rPr>
                <w:color w:val="0000FF"/>
                <w:u w:val="single"/>
              </w:rPr>
            </w:pPr>
            <w:hyperlink r:id="rId20" w:history="1">
              <w:r w:rsidR="0023329B">
                <w:rPr>
                  <w:rStyle w:val="af7"/>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A9" w14:textId="77777777" w:rsidR="00162D1F" w:rsidRDefault="0023329B">
            <w:r>
              <w:rPr>
                <w:lang w:eastAsia="zh-CN"/>
              </w:rPr>
              <w:t>Spreadtrum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F24381">
            <w:pPr>
              <w:rPr>
                <w:color w:val="0000FF"/>
                <w:u w:val="single"/>
              </w:rPr>
            </w:pPr>
            <w:hyperlink r:id="rId21" w:history="1">
              <w:r w:rsidR="0023329B">
                <w:rPr>
                  <w:rStyle w:val="af7"/>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Discussion on RedCap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t>[7]</w:t>
            </w:r>
          </w:p>
        </w:tc>
        <w:tc>
          <w:tcPr>
            <w:tcW w:w="1456" w:type="dxa"/>
            <w:tcMar>
              <w:top w:w="0" w:type="dxa"/>
              <w:left w:w="70" w:type="dxa"/>
              <w:bottom w:w="0" w:type="dxa"/>
              <w:right w:w="70" w:type="dxa"/>
            </w:tcMar>
          </w:tcPr>
          <w:p w14:paraId="6F0C7EB1" w14:textId="77777777" w:rsidR="00162D1F" w:rsidRDefault="00F24381">
            <w:pPr>
              <w:rPr>
                <w:color w:val="0000FF"/>
                <w:u w:val="single"/>
              </w:rPr>
            </w:pPr>
            <w:hyperlink r:id="rId22" w:history="1">
              <w:r w:rsidR="0023329B">
                <w:rPr>
                  <w:rStyle w:val="af7"/>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F24381">
            <w:pPr>
              <w:rPr>
                <w:color w:val="0000FF"/>
                <w:u w:val="single"/>
              </w:rPr>
            </w:pPr>
            <w:hyperlink r:id="rId23" w:history="1">
              <w:r w:rsidR="0023329B">
                <w:rPr>
                  <w:rStyle w:val="af7"/>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F24381">
            <w:pPr>
              <w:rPr>
                <w:color w:val="0000FF"/>
                <w:u w:val="single"/>
              </w:rPr>
            </w:pPr>
            <w:hyperlink r:id="rId24" w:history="1">
              <w:r w:rsidR="0023329B">
                <w:rPr>
                  <w:rStyle w:val="af7"/>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lastRenderedPageBreak/>
              <w:t>[10]</w:t>
            </w:r>
          </w:p>
        </w:tc>
        <w:tc>
          <w:tcPr>
            <w:tcW w:w="1456" w:type="dxa"/>
            <w:tcMar>
              <w:top w:w="0" w:type="dxa"/>
              <w:left w:w="70" w:type="dxa"/>
              <w:bottom w:w="0" w:type="dxa"/>
              <w:right w:w="70" w:type="dxa"/>
            </w:tcMar>
          </w:tcPr>
          <w:p w14:paraId="6F0C7EC0" w14:textId="77777777" w:rsidR="00162D1F" w:rsidRDefault="00F24381">
            <w:pPr>
              <w:rPr>
                <w:color w:val="0000FF"/>
                <w:u w:val="single"/>
              </w:rPr>
            </w:pPr>
            <w:hyperlink r:id="rId25" w:history="1">
              <w:r w:rsidR="0023329B">
                <w:rPr>
                  <w:rStyle w:val="af7"/>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F24381">
            <w:pPr>
              <w:rPr>
                <w:color w:val="0000FF"/>
                <w:u w:val="single"/>
              </w:rPr>
            </w:pPr>
            <w:hyperlink r:id="rId26" w:history="1">
              <w:r w:rsidR="0023329B">
                <w:rPr>
                  <w:rStyle w:val="af7"/>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F24381">
            <w:pPr>
              <w:rPr>
                <w:color w:val="0000FF"/>
                <w:u w:val="single"/>
              </w:rPr>
            </w:pPr>
            <w:hyperlink r:id="rId27" w:history="1">
              <w:r w:rsidR="0023329B">
                <w:rPr>
                  <w:rStyle w:val="af7"/>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ZTE, Sanechips</w:t>
            </w:r>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F24381">
            <w:pPr>
              <w:rPr>
                <w:color w:val="0000FF"/>
                <w:u w:val="single"/>
              </w:rPr>
            </w:pPr>
            <w:hyperlink r:id="rId28" w:history="1">
              <w:r w:rsidR="0023329B">
                <w:rPr>
                  <w:rStyle w:val="af7"/>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Discussion on the remaining issues of HD-FDD for RedCap</w:t>
            </w:r>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t>[14]</w:t>
            </w:r>
          </w:p>
        </w:tc>
        <w:tc>
          <w:tcPr>
            <w:tcW w:w="1456" w:type="dxa"/>
            <w:tcMar>
              <w:top w:w="0" w:type="dxa"/>
              <w:left w:w="70" w:type="dxa"/>
              <w:bottom w:w="0" w:type="dxa"/>
              <w:right w:w="70" w:type="dxa"/>
            </w:tcMar>
          </w:tcPr>
          <w:p w14:paraId="6F0C7ED4" w14:textId="77777777" w:rsidR="00162D1F" w:rsidRDefault="00F24381">
            <w:hyperlink r:id="rId29" w:history="1">
              <w:r w:rsidR="0023329B">
                <w:rPr>
                  <w:rStyle w:val="af7"/>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r>
              <w:rPr>
                <w:lang w:eastAsia="zh-CN"/>
              </w:rPr>
              <w:t>Potevio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F24381">
            <w:pPr>
              <w:rPr>
                <w:color w:val="0000FF"/>
                <w:u w:val="single"/>
              </w:rPr>
            </w:pPr>
            <w:hyperlink r:id="rId30" w:history="1">
              <w:r w:rsidR="0023329B">
                <w:rPr>
                  <w:rStyle w:val="af7"/>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HD-FDD Operation for RedCap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F24381">
            <w:pPr>
              <w:rPr>
                <w:color w:val="0000FF"/>
                <w:u w:val="single"/>
              </w:rPr>
            </w:pPr>
            <w:hyperlink r:id="rId31" w:history="1">
              <w:r w:rsidR="0023329B">
                <w:rPr>
                  <w:rStyle w:val="af7"/>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On half duplex operation for RedCap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F24381">
            <w:pPr>
              <w:rPr>
                <w:color w:val="0000FF"/>
                <w:u w:val="single"/>
              </w:rPr>
            </w:pPr>
            <w:hyperlink r:id="rId32" w:history="1">
              <w:r w:rsidR="0023329B">
                <w:rPr>
                  <w:rStyle w:val="af7"/>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Support of HD-FDD for RedCap</w:t>
            </w:r>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t>[18]</w:t>
            </w:r>
          </w:p>
        </w:tc>
        <w:tc>
          <w:tcPr>
            <w:tcW w:w="1456" w:type="dxa"/>
            <w:tcMar>
              <w:top w:w="0" w:type="dxa"/>
              <w:left w:w="70" w:type="dxa"/>
              <w:bottom w:w="0" w:type="dxa"/>
              <w:right w:w="70" w:type="dxa"/>
            </w:tcMar>
          </w:tcPr>
          <w:p w14:paraId="6F0C7EE8" w14:textId="77777777" w:rsidR="00162D1F" w:rsidRDefault="00F24381">
            <w:pPr>
              <w:rPr>
                <w:color w:val="0000FF"/>
                <w:u w:val="single"/>
              </w:rPr>
            </w:pPr>
            <w:hyperlink r:id="rId33" w:history="1">
              <w:r w:rsidR="0023329B">
                <w:rPr>
                  <w:rStyle w:val="af7"/>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F24381">
            <w:pPr>
              <w:rPr>
                <w:color w:val="0000FF"/>
                <w:u w:val="single"/>
              </w:rPr>
            </w:pPr>
            <w:hyperlink r:id="rId34" w:history="1">
              <w:r w:rsidR="0023329B">
                <w:rPr>
                  <w:rStyle w:val="af7"/>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Aspects related to duplex operation for RedCap</w:t>
            </w:r>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t>[20]</w:t>
            </w:r>
          </w:p>
        </w:tc>
        <w:tc>
          <w:tcPr>
            <w:tcW w:w="1456" w:type="dxa"/>
            <w:tcMar>
              <w:top w:w="0" w:type="dxa"/>
              <w:left w:w="70" w:type="dxa"/>
              <w:bottom w:w="0" w:type="dxa"/>
              <w:right w:w="70" w:type="dxa"/>
            </w:tcMar>
          </w:tcPr>
          <w:p w14:paraId="6F0C7EF2" w14:textId="77777777" w:rsidR="00162D1F" w:rsidRDefault="00F24381">
            <w:pPr>
              <w:rPr>
                <w:color w:val="0000FF"/>
                <w:u w:val="single"/>
              </w:rPr>
            </w:pPr>
            <w:hyperlink r:id="rId35" w:history="1">
              <w:r w:rsidR="0023329B">
                <w:rPr>
                  <w:rStyle w:val="af7"/>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Duplex operation for RedCap UEs</w:t>
            </w:r>
          </w:p>
        </w:tc>
        <w:tc>
          <w:tcPr>
            <w:tcW w:w="2551" w:type="dxa"/>
            <w:tcMar>
              <w:top w:w="0" w:type="dxa"/>
              <w:left w:w="70" w:type="dxa"/>
              <w:bottom w:w="0" w:type="dxa"/>
              <w:right w:w="70" w:type="dxa"/>
            </w:tcMar>
          </w:tcPr>
          <w:p w14:paraId="6F0C7EF4" w14:textId="77777777" w:rsidR="00162D1F" w:rsidRDefault="0023329B">
            <w:r>
              <w:rPr>
                <w:lang w:eastAsia="zh-CN"/>
              </w:rPr>
              <w:t>InterDigital,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F24381">
            <w:pPr>
              <w:rPr>
                <w:color w:val="0000FF"/>
                <w:u w:val="single"/>
              </w:rPr>
            </w:pPr>
            <w:hyperlink r:id="rId36" w:history="1">
              <w:r w:rsidR="0023329B">
                <w:rPr>
                  <w:rStyle w:val="af7"/>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Aspects related to the duplex operation of RedCap</w:t>
            </w:r>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F24381">
            <w:pPr>
              <w:rPr>
                <w:color w:val="0000FF"/>
                <w:u w:val="single"/>
              </w:rPr>
            </w:pPr>
            <w:hyperlink r:id="rId37" w:history="1">
              <w:r w:rsidR="0023329B">
                <w:rPr>
                  <w:rStyle w:val="af7"/>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F24381">
            <w:pPr>
              <w:rPr>
                <w:color w:val="0000FF"/>
                <w:u w:val="single"/>
              </w:rPr>
            </w:pPr>
            <w:hyperlink r:id="rId38" w:history="1">
              <w:r w:rsidR="0023329B">
                <w:rPr>
                  <w:rStyle w:val="af7"/>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F24381">
            <w:pPr>
              <w:rPr>
                <w:color w:val="0000FF"/>
                <w:u w:val="single"/>
              </w:rPr>
            </w:pPr>
            <w:hyperlink r:id="rId39" w:history="1">
              <w:r w:rsidR="0023329B">
                <w:rPr>
                  <w:rStyle w:val="af7"/>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r>
              <w:rPr>
                <w:lang w:eastAsia="zh-CN"/>
              </w:rPr>
              <w:t xml:space="preserve">ASUSTeK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F24381">
            <w:pPr>
              <w:rPr>
                <w:color w:val="0000FF"/>
                <w:u w:val="single"/>
              </w:rPr>
            </w:pPr>
            <w:hyperlink r:id="rId40" w:history="1">
              <w:r w:rsidR="0023329B">
                <w:rPr>
                  <w:rStyle w:val="af7"/>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Type-A HD-FDD Operation for RedCap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F24381">
            <w:pPr>
              <w:rPr>
                <w:color w:val="0000FF"/>
                <w:u w:val="single"/>
              </w:rPr>
            </w:pPr>
            <w:hyperlink r:id="rId41" w:history="1">
              <w:r w:rsidR="0023329B">
                <w:rPr>
                  <w:rStyle w:val="af7"/>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F24381">
            <w:pPr>
              <w:rPr>
                <w:color w:val="0000FF"/>
                <w:u w:val="single"/>
              </w:rPr>
            </w:pPr>
            <w:hyperlink r:id="rId42" w:history="1">
              <w:r w:rsidR="0023329B">
                <w:rPr>
                  <w:rStyle w:val="af7"/>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Discussion on duplex operation for RedCap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F24381">
            <w:pPr>
              <w:rPr>
                <w:color w:val="0000FF"/>
                <w:u w:val="single"/>
              </w:rPr>
            </w:pPr>
            <w:hyperlink r:id="rId43" w:history="1">
              <w:r w:rsidR="0023329B">
                <w:rPr>
                  <w:rStyle w:val="af7"/>
                </w:rPr>
                <w:t>R4-2114996</w:t>
              </w:r>
            </w:hyperlink>
          </w:p>
        </w:tc>
        <w:tc>
          <w:tcPr>
            <w:tcW w:w="4921" w:type="dxa"/>
            <w:tcMar>
              <w:top w:w="0" w:type="dxa"/>
              <w:left w:w="70" w:type="dxa"/>
              <w:bottom w:w="0" w:type="dxa"/>
              <w:right w:w="70" w:type="dxa"/>
            </w:tcMar>
          </w:tcPr>
          <w:p w14:paraId="6F0C7F1B" w14:textId="77777777" w:rsidR="00162D1F" w:rsidRDefault="0023329B">
            <w:r>
              <w:t>Reply LS to Half-duplex FDD switching for RedCap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1974D" w14:textId="77777777" w:rsidR="00F24381" w:rsidRDefault="00F24381">
      <w:pPr>
        <w:spacing w:after="0" w:line="240" w:lineRule="auto"/>
      </w:pPr>
      <w:r>
        <w:separator/>
      </w:r>
    </w:p>
  </w:endnote>
  <w:endnote w:type="continuationSeparator" w:id="0">
    <w:p w14:paraId="66861794" w14:textId="77777777" w:rsidR="00F24381" w:rsidRDefault="00F2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ABA5" w14:textId="77777777" w:rsidR="00F24381" w:rsidRDefault="00F24381">
      <w:pPr>
        <w:spacing w:after="0" w:line="240" w:lineRule="auto"/>
      </w:pPr>
      <w:r>
        <w:separator/>
      </w:r>
    </w:p>
  </w:footnote>
  <w:footnote w:type="continuationSeparator" w:id="0">
    <w:p w14:paraId="1E3D534C" w14:textId="77777777" w:rsidR="00F24381" w:rsidRDefault="00F24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rAUAKTsTOSwAAAA="/>
  </w:docVars>
  <w:rsids>
    <w:rsidRoot w:val="00162D1F"/>
    <w:rsid w:val="00162D1F"/>
    <w:rsid w:val="0023329B"/>
    <w:rsid w:val="003F1AFA"/>
    <w:rsid w:val="006309B5"/>
    <w:rsid w:val="00AB32DD"/>
    <w:rsid w:val="00B22741"/>
    <w:rsid w:val="00D54904"/>
    <w:rsid w:val="00EA507D"/>
    <w:rsid w:val="00F24381"/>
    <w:rsid w:val="00F53664"/>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1F"/>
    <w:pPr>
      <w:spacing w:after="180"/>
    </w:pPr>
    <w:rPr>
      <w:lang w:val="en-GB" w:eastAsia="en-US"/>
    </w:rPr>
  </w:style>
  <w:style w:type="paragraph" w:styleId="1">
    <w:name w:val="heading 1"/>
    <w:basedOn w:val="a"/>
    <w:next w:val="a"/>
    <w:qFormat/>
    <w:rsid w:val="00162D1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62D1F"/>
    <w:pPr>
      <w:numPr>
        <w:ilvl w:val="1"/>
      </w:numPr>
      <w:spacing w:before="180"/>
      <w:outlineLvl w:val="1"/>
    </w:pPr>
    <w:rPr>
      <w:sz w:val="32"/>
    </w:rPr>
  </w:style>
  <w:style w:type="paragraph" w:styleId="30">
    <w:name w:val="heading 3"/>
    <w:basedOn w:val="2"/>
    <w:next w:val="a"/>
    <w:link w:val="31"/>
    <w:qFormat/>
    <w:rsid w:val="00162D1F"/>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62D1F"/>
    <w:pPr>
      <w:numPr>
        <w:ilvl w:val="3"/>
      </w:numPr>
      <w:ind w:left="576" w:hanging="576"/>
      <w:outlineLvl w:val="3"/>
    </w:pPr>
    <w:rPr>
      <w:sz w:val="24"/>
    </w:rPr>
  </w:style>
  <w:style w:type="paragraph" w:styleId="5">
    <w:name w:val="heading 5"/>
    <w:basedOn w:val="4"/>
    <w:next w:val="a"/>
    <w:qFormat/>
    <w:rsid w:val="00162D1F"/>
    <w:pPr>
      <w:numPr>
        <w:ilvl w:val="4"/>
      </w:numPr>
      <w:ind w:left="576" w:hanging="576"/>
      <w:outlineLvl w:val="4"/>
    </w:pPr>
    <w:rPr>
      <w:sz w:val="22"/>
    </w:rPr>
  </w:style>
  <w:style w:type="paragraph" w:styleId="6">
    <w:name w:val="heading 6"/>
    <w:basedOn w:val="a"/>
    <w:next w:val="a"/>
    <w:qFormat/>
    <w:rsid w:val="00162D1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62D1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62D1F"/>
    <w:pPr>
      <w:numPr>
        <w:ilvl w:val="7"/>
      </w:numPr>
      <w:tabs>
        <w:tab w:val="left" w:pos="360"/>
        <w:tab w:val="left" w:pos="926"/>
      </w:tabs>
      <w:ind w:left="432" w:hanging="432"/>
      <w:outlineLvl w:val="7"/>
    </w:pPr>
  </w:style>
  <w:style w:type="paragraph" w:styleId="9">
    <w:name w:val="heading 9"/>
    <w:basedOn w:val="8"/>
    <w:next w:val="a"/>
    <w:qFormat/>
    <w:rsid w:val="00162D1F"/>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62D1F"/>
    <w:pPr>
      <w:ind w:left="2268" w:hanging="2268"/>
    </w:pPr>
  </w:style>
  <w:style w:type="paragraph" w:styleId="60">
    <w:name w:val="toc 6"/>
    <w:basedOn w:val="50"/>
    <w:next w:val="a"/>
    <w:semiHidden/>
    <w:qFormat/>
    <w:rsid w:val="00162D1F"/>
    <w:pPr>
      <w:ind w:left="1985" w:hanging="1985"/>
    </w:pPr>
  </w:style>
  <w:style w:type="paragraph" w:styleId="50">
    <w:name w:val="toc 5"/>
    <w:basedOn w:val="40"/>
    <w:next w:val="a"/>
    <w:semiHidden/>
    <w:qFormat/>
    <w:rsid w:val="00162D1F"/>
    <w:pPr>
      <w:ind w:left="1701" w:hanging="1701"/>
    </w:pPr>
  </w:style>
  <w:style w:type="paragraph" w:styleId="40">
    <w:name w:val="toc 4"/>
    <w:basedOn w:val="32"/>
    <w:next w:val="a"/>
    <w:semiHidden/>
    <w:qFormat/>
    <w:rsid w:val="00162D1F"/>
    <w:pPr>
      <w:ind w:left="1418" w:hanging="1418"/>
    </w:pPr>
  </w:style>
  <w:style w:type="paragraph" w:styleId="32">
    <w:name w:val="toc 3"/>
    <w:basedOn w:val="21"/>
    <w:next w:val="a"/>
    <w:uiPriority w:val="39"/>
    <w:qFormat/>
    <w:rsid w:val="00162D1F"/>
    <w:pPr>
      <w:ind w:left="1134" w:hanging="1134"/>
    </w:pPr>
  </w:style>
  <w:style w:type="paragraph" w:styleId="21">
    <w:name w:val="toc 2"/>
    <w:basedOn w:val="10"/>
    <w:next w:val="a"/>
    <w:uiPriority w:val="39"/>
    <w:qFormat/>
    <w:rsid w:val="00162D1F"/>
    <w:pPr>
      <w:keepNext w:val="0"/>
      <w:spacing w:before="0"/>
      <w:ind w:left="851" w:hanging="851"/>
    </w:pPr>
    <w:rPr>
      <w:sz w:val="20"/>
    </w:rPr>
  </w:style>
  <w:style w:type="paragraph" w:styleId="10">
    <w:name w:val="toc 1"/>
    <w:basedOn w:val="a"/>
    <w:next w:val="a"/>
    <w:uiPriority w:val="39"/>
    <w:qFormat/>
    <w:rsid w:val="00162D1F"/>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62D1F"/>
    <w:rPr>
      <w:rFonts w:ascii="宋体" w:eastAsia="宋体"/>
      <w:sz w:val="18"/>
      <w:szCs w:val="18"/>
    </w:rPr>
  </w:style>
  <w:style w:type="paragraph" w:styleId="a7">
    <w:name w:val="annotation text"/>
    <w:basedOn w:val="a"/>
    <w:link w:val="a8"/>
    <w:uiPriority w:val="99"/>
    <w:qFormat/>
    <w:rsid w:val="00162D1F"/>
  </w:style>
  <w:style w:type="paragraph" w:styleId="3">
    <w:name w:val="List Bullet 3"/>
    <w:basedOn w:val="a"/>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62D1F"/>
    <w:pPr>
      <w:overflowPunct w:val="0"/>
      <w:spacing w:after="120"/>
      <w:jc w:val="both"/>
    </w:pPr>
    <w:rPr>
      <w:rFonts w:ascii="Arial" w:hAnsi="Arial"/>
      <w:lang w:val="en-US" w:eastAsia="zh-CN"/>
    </w:rPr>
  </w:style>
  <w:style w:type="paragraph" w:styleId="81">
    <w:name w:val="toc 8"/>
    <w:basedOn w:val="10"/>
    <w:next w:val="a"/>
    <w:uiPriority w:val="39"/>
    <w:qFormat/>
    <w:rsid w:val="00162D1F"/>
    <w:pPr>
      <w:spacing w:before="180"/>
      <w:ind w:left="2693" w:hanging="2693"/>
    </w:pPr>
    <w:rPr>
      <w:b/>
    </w:rPr>
  </w:style>
  <w:style w:type="paragraph" w:styleId="ab">
    <w:name w:val="Balloon Text"/>
    <w:basedOn w:val="a"/>
    <w:qFormat/>
    <w:rsid w:val="00162D1F"/>
    <w:pPr>
      <w:spacing w:after="0"/>
    </w:pPr>
    <w:rPr>
      <w:rFonts w:ascii="Segoe UI" w:hAnsi="Segoe UI" w:cs="Segoe UI"/>
      <w:sz w:val="18"/>
      <w:szCs w:val="18"/>
    </w:rPr>
  </w:style>
  <w:style w:type="paragraph" w:styleId="ac">
    <w:name w:val="footer"/>
    <w:basedOn w:val="ad"/>
    <w:qFormat/>
    <w:rsid w:val="00162D1F"/>
    <w:pPr>
      <w:jc w:val="center"/>
    </w:pPr>
    <w:rPr>
      <w:i/>
    </w:rPr>
  </w:style>
  <w:style w:type="paragraph" w:styleId="ad">
    <w:name w:val="header"/>
    <w:basedOn w:val="a"/>
    <w:link w:val="ae"/>
    <w:qFormat/>
    <w:rsid w:val="00162D1F"/>
    <w:pPr>
      <w:widowControl w:val="0"/>
      <w:overflowPunct w:val="0"/>
      <w:textAlignment w:val="baseline"/>
    </w:pPr>
    <w:rPr>
      <w:rFonts w:ascii="Arial" w:hAnsi="Arial"/>
      <w:b/>
      <w:sz w:val="18"/>
      <w:lang w:eastAsia="ja-JP"/>
    </w:rPr>
  </w:style>
  <w:style w:type="paragraph" w:styleId="af">
    <w:name w:val="List"/>
    <w:basedOn w:val="a9"/>
    <w:qFormat/>
    <w:rsid w:val="00162D1F"/>
    <w:rPr>
      <w:rFonts w:cs="Lohit Devanagari"/>
    </w:rPr>
  </w:style>
  <w:style w:type="paragraph" w:styleId="af0">
    <w:name w:val="footnote text"/>
    <w:basedOn w:val="a"/>
    <w:link w:val="af1"/>
    <w:uiPriority w:val="99"/>
    <w:unhideWhenUsed/>
    <w:qFormat/>
    <w:rsid w:val="00162D1F"/>
    <w:pPr>
      <w:spacing w:after="0"/>
    </w:pPr>
    <w:rPr>
      <w:rFonts w:eastAsiaTheme="minorHAnsi"/>
      <w:lang w:val="en-US"/>
    </w:rPr>
  </w:style>
  <w:style w:type="paragraph" w:styleId="90">
    <w:name w:val="toc 9"/>
    <w:basedOn w:val="81"/>
    <w:next w:val="a"/>
    <w:uiPriority w:val="39"/>
    <w:qFormat/>
    <w:rsid w:val="00162D1F"/>
    <w:pPr>
      <w:ind w:left="1418" w:hanging="1418"/>
    </w:pPr>
  </w:style>
  <w:style w:type="paragraph" w:styleId="af2">
    <w:name w:val="Normal (Web)"/>
    <w:basedOn w:val="a"/>
    <w:uiPriority w:val="99"/>
    <w:unhideWhenUsed/>
    <w:qFormat/>
    <w:rsid w:val="00162D1F"/>
    <w:pPr>
      <w:spacing w:beforeAutospacing="1" w:afterAutospacing="1"/>
    </w:pPr>
    <w:rPr>
      <w:sz w:val="24"/>
      <w:szCs w:val="24"/>
      <w:lang w:eastAsia="en-GB"/>
    </w:rPr>
  </w:style>
  <w:style w:type="paragraph" w:styleId="af3">
    <w:name w:val="annotation subject"/>
    <w:basedOn w:val="a7"/>
    <w:next w:val="a7"/>
    <w:link w:val="af4"/>
    <w:qFormat/>
    <w:rsid w:val="00162D1F"/>
    <w:rPr>
      <w:b/>
      <w:bCs/>
    </w:rPr>
  </w:style>
  <w:style w:type="table" w:styleId="af5">
    <w:name w:val="Table Grid"/>
    <w:basedOn w:val="a1"/>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162D1F"/>
    <w:rPr>
      <w:color w:val="954F72"/>
      <w:u w:val="single"/>
    </w:rPr>
  </w:style>
  <w:style w:type="character" w:styleId="af7">
    <w:name w:val="Hyperlink"/>
    <w:basedOn w:val="a0"/>
    <w:uiPriority w:val="99"/>
    <w:unhideWhenUsed/>
    <w:qFormat/>
    <w:rsid w:val="00162D1F"/>
    <w:rPr>
      <w:color w:val="0563C1" w:themeColor="hyperlink"/>
      <w:u w:val="single"/>
    </w:rPr>
  </w:style>
  <w:style w:type="character" w:styleId="af8">
    <w:name w:val="annotation reference"/>
    <w:uiPriority w:val="99"/>
    <w:qFormat/>
    <w:rsid w:val="00162D1F"/>
    <w:rPr>
      <w:sz w:val="16"/>
      <w:szCs w:val="16"/>
    </w:rPr>
  </w:style>
  <w:style w:type="character" w:styleId="af9">
    <w:name w:val="footnote reference"/>
    <w:basedOn w:val="a0"/>
    <w:uiPriority w:val="99"/>
    <w:unhideWhenUsed/>
    <w:qFormat/>
    <w:rsid w:val="00162D1F"/>
    <w:rPr>
      <w:vertAlign w:val="superscript"/>
    </w:rPr>
  </w:style>
  <w:style w:type="character" w:customStyle="1" w:styleId="ZGSM">
    <w:name w:val="ZGSM"/>
    <w:qFormat/>
    <w:rsid w:val="00162D1F"/>
  </w:style>
  <w:style w:type="character" w:customStyle="1" w:styleId="ae">
    <w:name w:val="页眉 字符"/>
    <w:link w:val="ad"/>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80">
    <w:name w:val="标题 8 字符"/>
    <w:link w:val="8"/>
    <w:qFormat/>
    <w:rsid w:val="00162D1F"/>
    <w:rPr>
      <w:rFonts w:ascii="Arial" w:hAnsi="Arial"/>
      <w:sz w:val="36"/>
      <w:lang w:val="en-GB" w:eastAsia="en-US"/>
    </w:rPr>
  </w:style>
  <w:style w:type="character" w:customStyle="1" w:styleId="31">
    <w:name w:val="标题 3 字符"/>
    <w:link w:val="30"/>
    <w:qFormat/>
    <w:rsid w:val="00162D1F"/>
    <w:rPr>
      <w:rFonts w:ascii="Arial" w:hAnsi="Arial"/>
      <w:sz w:val="28"/>
      <w:lang w:val="en-GB" w:eastAsia="en-US"/>
    </w:rPr>
  </w:style>
  <w:style w:type="character" w:customStyle="1" w:styleId="afa">
    <w:name w:val="列出段落 字符"/>
    <w:link w:val="afb"/>
    <w:uiPriority w:val="34"/>
    <w:qFormat/>
    <w:locked/>
    <w:rsid w:val="00162D1F"/>
    <w:rPr>
      <w:rFonts w:ascii="Times" w:eastAsia="宋体" w:hAnsi="Times" w:cs="Times"/>
      <w:sz w:val="22"/>
      <w:szCs w:val="24"/>
      <w:lang w:eastAsia="ja-JP"/>
    </w:rPr>
  </w:style>
  <w:style w:type="paragraph" w:styleId="afb">
    <w:name w:val="List Paragraph"/>
    <w:basedOn w:val="a"/>
    <w:link w:val="afa"/>
    <w:uiPriority w:val="34"/>
    <w:qFormat/>
    <w:rsid w:val="00162D1F"/>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62D1F"/>
    <w:rPr>
      <w:lang w:val="en-GB" w:eastAsia="en-US"/>
    </w:rPr>
  </w:style>
  <w:style w:type="character" w:customStyle="1" w:styleId="af4">
    <w:name w:val="批注主题 字符"/>
    <w:link w:val="af3"/>
    <w:qFormat/>
    <w:rsid w:val="00162D1F"/>
    <w:rPr>
      <w:b/>
      <w:bCs/>
      <w:lang w:val="en-GB" w:eastAsia="en-US"/>
    </w:rPr>
  </w:style>
  <w:style w:type="character" w:customStyle="1" w:styleId="aa">
    <w:name w:val="正文文本 字符"/>
    <w:link w:val="a9"/>
    <w:qFormat/>
    <w:rsid w:val="00162D1F"/>
    <w:rPr>
      <w:rFonts w:ascii="Arial" w:hAnsi="Arial"/>
      <w:b/>
      <w:sz w:val="18"/>
      <w:lang w:val="en-GB" w:eastAsia="ja-JP"/>
    </w:rPr>
  </w:style>
  <w:style w:type="character" w:customStyle="1" w:styleId="a4">
    <w:name w:val="题注 字符"/>
    <w:basedOn w:val="a0"/>
    <w:link w:val="a3"/>
    <w:qFormat/>
    <w:rsid w:val="00162D1F"/>
    <w:rPr>
      <w:rFonts w:ascii="Arial" w:hAnsi="Arial"/>
      <w:lang w:val="en-US" w:eastAsia="zh-CN"/>
    </w:rPr>
  </w:style>
  <w:style w:type="character" w:customStyle="1" w:styleId="Mention1">
    <w:name w:val="Mention1"/>
    <w:basedOn w:val="a0"/>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a"/>
    <w:link w:val="TALCar"/>
    <w:qFormat/>
    <w:rsid w:val="00162D1F"/>
    <w:pPr>
      <w:keepNext/>
      <w:keepLines/>
      <w:spacing w:after="0"/>
    </w:pPr>
    <w:rPr>
      <w:rFonts w:ascii="Arial" w:hAnsi="Arial"/>
      <w:sz w:val="18"/>
    </w:rPr>
  </w:style>
  <w:style w:type="character" w:customStyle="1" w:styleId="Char">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a"/>
    <w:link w:val="THChar"/>
    <w:qFormat/>
    <w:rsid w:val="00162D1F"/>
    <w:pPr>
      <w:keepNext/>
      <w:keepLines/>
      <w:spacing w:before="60"/>
      <w:jc w:val="center"/>
    </w:pPr>
    <w:rPr>
      <w:rFonts w:ascii="Arial" w:hAnsi="Arial"/>
      <w:b/>
    </w:rPr>
  </w:style>
  <w:style w:type="character" w:customStyle="1" w:styleId="Char1">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宋体" w:cs="Times New Roman"/>
    </w:rPr>
  </w:style>
  <w:style w:type="character" w:customStyle="1" w:styleId="ListLabel23">
    <w:name w:val="ListLabel 23"/>
    <w:qFormat/>
    <w:rsid w:val="00162D1F"/>
    <w:rPr>
      <w:rFonts w:eastAsia="宋体"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宋体"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宋体"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a"/>
    <w:next w:val="a9"/>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62D1F"/>
    <w:pPr>
      <w:suppressLineNumbers/>
    </w:pPr>
    <w:rPr>
      <w:rFonts w:cs="Lohit Devanagari"/>
    </w:rPr>
  </w:style>
  <w:style w:type="paragraph" w:customStyle="1" w:styleId="H6">
    <w:name w:val="H6"/>
    <w:basedOn w:val="5"/>
    <w:qFormat/>
    <w:rsid w:val="00162D1F"/>
    <w:pPr>
      <w:ind w:left="1985" w:hanging="1985"/>
    </w:pPr>
    <w:rPr>
      <w:sz w:val="20"/>
    </w:rPr>
  </w:style>
  <w:style w:type="paragraph" w:customStyle="1" w:styleId="EQ">
    <w:name w:val="EQ"/>
    <w:basedOn w:val="a"/>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a"/>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a"/>
    <w:qFormat/>
    <w:rsid w:val="00162D1F"/>
    <w:pPr>
      <w:keepLines/>
      <w:ind w:left="1702" w:hanging="1418"/>
    </w:pPr>
  </w:style>
  <w:style w:type="paragraph" w:customStyle="1" w:styleId="FP">
    <w:name w:val="FP"/>
    <w:basedOn w:val="a"/>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a"/>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a"/>
    <w:qFormat/>
    <w:rsid w:val="00162D1F"/>
    <w:pPr>
      <w:ind w:left="851" w:hanging="284"/>
    </w:pPr>
  </w:style>
  <w:style w:type="paragraph" w:customStyle="1" w:styleId="B3">
    <w:name w:val="B3"/>
    <w:basedOn w:val="a"/>
    <w:qFormat/>
    <w:rsid w:val="00162D1F"/>
    <w:pPr>
      <w:ind w:left="1135" w:hanging="284"/>
    </w:pPr>
  </w:style>
  <w:style w:type="paragraph" w:customStyle="1" w:styleId="B4">
    <w:name w:val="B4"/>
    <w:basedOn w:val="a"/>
    <w:qFormat/>
    <w:rsid w:val="00162D1F"/>
    <w:pPr>
      <w:ind w:left="1418" w:hanging="284"/>
    </w:pPr>
  </w:style>
  <w:style w:type="paragraph" w:customStyle="1" w:styleId="B5">
    <w:name w:val="B5"/>
    <w:basedOn w:val="a"/>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a"/>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162D1F"/>
    <w:rPr>
      <w:rFonts w:eastAsiaTheme="minorHAnsi"/>
      <w:lang w:val="en-US" w:eastAsia="en-US"/>
    </w:rPr>
  </w:style>
  <w:style w:type="character" w:customStyle="1" w:styleId="12">
    <w:name w:val="未解決のメンション1"/>
    <w:basedOn w:val="a0"/>
    <w:uiPriority w:val="99"/>
    <w:semiHidden/>
    <w:unhideWhenUsed/>
    <w:qFormat/>
    <w:rsid w:val="00162D1F"/>
    <w:rPr>
      <w:color w:val="605E5C"/>
      <w:shd w:val="clear" w:color="auto" w:fill="E1DFDD"/>
    </w:rPr>
  </w:style>
  <w:style w:type="character" w:customStyle="1" w:styleId="normaltextrun">
    <w:name w:val="normaltextrun"/>
    <w:basedOn w:val="a0"/>
    <w:qFormat/>
    <w:rsid w:val="00162D1F"/>
  </w:style>
  <w:style w:type="character" w:customStyle="1" w:styleId="eop">
    <w:name w:val="eop"/>
    <w:basedOn w:val="a0"/>
    <w:qFormat/>
    <w:rsid w:val="00162D1F"/>
  </w:style>
  <w:style w:type="character" w:customStyle="1" w:styleId="UnresolvedMention2">
    <w:name w:val="Unresolved Mention2"/>
    <w:basedOn w:val="a0"/>
    <w:uiPriority w:val="99"/>
    <w:semiHidden/>
    <w:unhideWhenUsed/>
    <w:qFormat/>
    <w:rsid w:val="00162D1F"/>
    <w:rPr>
      <w:color w:val="605E5C"/>
      <w:shd w:val="clear" w:color="auto" w:fill="E1DFDD"/>
    </w:rPr>
  </w:style>
  <w:style w:type="character" w:styleId="afc">
    <w:name w:val="Placeholder Text"/>
    <w:basedOn w:val="a0"/>
    <w:uiPriority w:val="99"/>
    <w:semiHidden/>
    <w:qFormat/>
    <w:rsid w:val="00162D1F"/>
    <w:rPr>
      <w:color w:val="808080"/>
    </w:rPr>
  </w:style>
  <w:style w:type="character" w:customStyle="1" w:styleId="UnresolvedMention3">
    <w:name w:val="Unresolved Mention3"/>
    <w:basedOn w:val="a0"/>
    <w:uiPriority w:val="99"/>
    <w:semiHidden/>
    <w:unhideWhenUsed/>
    <w:qFormat/>
    <w:rsid w:val="00162D1F"/>
    <w:rPr>
      <w:color w:val="605E5C"/>
      <w:shd w:val="clear" w:color="auto" w:fill="E1DFDD"/>
    </w:rPr>
  </w:style>
  <w:style w:type="character" w:customStyle="1" w:styleId="20">
    <w:name w:val="标题 2 字符"/>
    <w:link w:val="2"/>
    <w:qFormat/>
    <w:rsid w:val="00162D1F"/>
    <w:rPr>
      <w:rFonts w:ascii="Arial" w:hAnsi="Arial"/>
      <w:sz w:val="32"/>
      <w:lang w:val="en-GB" w:eastAsia="en-US"/>
    </w:rPr>
  </w:style>
  <w:style w:type="table" w:customStyle="1" w:styleId="TableGrid7">
    <w:name w:val="Table Grid7"/>
    <w:basedOn w:val="a1"/>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62D1F"/>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a"/>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62D1F"/>
    <w:rPr>
      <w:rFonts w:ascii="Arial" w:eastAsiaTheme="minorHAnsi" w:hAnsi="Arial" w:cstheme="minorBidi"/>
      <w:szCs w:val="22"/>
      <w:lang w:val="en-US" w:eastAsia="ja-JP"/>
    </w:rPr>
  </w:style>
  <w:style w:type="paragraph" w:customStyle="1" w:styleId="Proposal">
    <w:name w:val="Proposal"/>
    <w:basedOn w:val="a9"/>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62D1F"/>
    <w:rPr>
      <w:rFonts w:ascii="宋体" w:eastAsia="宋体"/>
      <w:sz w:val="18"/>
      <w:szCs w:val="18"/>
      <w:lang w:val="en-GB" w:eastAsia="en-US"/>
    </w:rPr>
  </w:style>
  <w:style w:type="character" w:customStyle="1" w:styleId="13">
    <w:name w:val="未处理的提及1"/>
    <w:basedOn w:val="a0"/>
    <w:uiPriority w:val="99"/>
    <w:semiHidden/>
    <w:unhideWhenUsed/>
    <w:qFormat/>
    <w:rsid w:val="00162D1F"/>
    <w:rPr>
      <w:color w:val="605E5C"/>
      <w:shd w:val="clear" w:color="auto" w:fill="E1DFDD"/>
    </w:rPr>
  </w:style>
  <w:style w:type="character" w:customStyle="1" w:styleId="22">
    <w:name w:val="未处理的提及2"/>
    <w:basedOn w:val="a0"/>
    <w:uiPriority w:val="99"/>
    <w:semiHidden/>
    <w:unhideWhenUsed/>
    <w:qFormat/>
    <w:rsid w:val="00162D1F"/>
    <w:rPr>
      <w:color w:val="605E5C"/>
      <w:shd w:val="clear" w:color="auto" w:fill="E1DFDD"/>
    </w:rPr>
  </w:style>
  <w:style w:type="character" w:customStyle="1" w:styleId="33">
    <w:name w:val="未处理的提及3"/>
    <w:basedOn w:val="a0"/>
    <w:uiPriority w:val="99"/>
    <w:semiHidden/>
    <w:unhideWhenUsed/>
    <w:qFormat/>
    <w:rsid w:val="00162D1F"/>
    <w:rPr>
      <w:color w:val="605E5C"/>
      <w:shd w:val="clear" w:color="auto" w:fill="E1DFDD"/>
    </w:rPr>
  </w:style>
  <w:style w:type="character" w:customStyle="1" w:styleId="UnresolvedMention4">
    <w:name w:val="Unresolved Mention4"/>
    <w:basedOn w:val="a0"/>
    <w:uiPriority w:val="99"/>
    <w:semiHidden/>
    <w:unhideWhenUsed/>
    <w:qFormat/>
    <w:rsid w:val="00162D1F"/>
    <w:rPr>
      <w:color w:val="605E5C"/>
      <w:shd w:val="clear" w:color="auto" w:fill="E1DFDD"/>
    </w:rPr>
  </w:style>
  <w:style w:type="paragraph" w:customStyle="1" w:styleId="done">
    <w:name w:val="done"/>
    <w:basedOn w:val="a"/>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a0"/>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738890-88D2-4FFC-8C1E-FF2A8837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9010</Words>
  <Characters>51362</Characters>
  <Application>Microsoft Office Word</Application>
  <DocSecurity>0</DocSecurity>
  <Lines>428</Lines>
  <Paragraphs>120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26</cp:revision>
  <cp:lastPrinted>2021-10-08T06:33:00Z</cp:lastPrinted>
  <dcterms:created xsi:type="dcterms:W3CDTF">2021-10-11T21:12:00Z</dcterms:created>
  <dcterms:modified xsi:type="dcterms:W3CDTF">2021-10-12T04:47:00Z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