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w:t>
            </w:r>
            <w:proofErr w:type="gramStart"/>
            <w:r>
              <w:rPr>
                <w:rFonts w:hint="eastAsia"/>
                <w:iCs/>
                <w:sz w:val="20"/>
                <w:lang w:val="en-US" w:eastAsia="zh-CN"/>
              </w:rPr>
              <w:t>it is clear that its</w:t>
            </w:r>
            <w:proofErr w:type="gramEnd"/>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proofErr w:type="gramStart"/>
            <w:r>
              <w:rPr>
                <w:rFonts w:hint="eastAsia"/>
                <w:sz w:val="20"/>
                <w:lang w:val="en-US" w:eastAsia="zh-CN"/>
              </w:rPr>
              <w:t>Thus</w:t>
            </w:r>
            <w:proofErr w:type="gramEnd"/>
            <w:r>
              <w:rPr>
                <w:rFonts w:hint="eastAsia"/>
                <w:sz w:val="20"/>
                <w:lang w:val="en-US" w:eastAsia="zh-CN"/>
              </w:rPr>
              <w:t xml:space="preserve"> we think the existing parameter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proofErr w:type="spellStart"/>
            <w:r w:rsidR="00C95EA6" w:rsidRPr="00C95EA6">
              <w:rPr>
                <w:rFonts w:eastAsia="SimSun"/>
                <w:i/>
                <w:iCs/>
                <w:sz w:val="20"/>
                <w:lang w:val="en-US" w:eastAsia="zh-CN"/>
              </w:rPr>
              <w:t>prach-RootSequenceIndex</w:t>
            </w:r>
            <w:proofErr w:type="spellEnd"/>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3DD580C5" w14:textId="77777777" w:rsidR="00E84688" w:rsidRDefault="00E84688" w:rsidP="00C95EA6">
            <w:pPr>
              <w:pStyle w:val="BodyText"/>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proofErr w:type="spellStart"/>
            <w:r w:rsidRPr="00E84688">
              <w:rPr>
                <w:rFonts w:eastAsia="SimSun"/>
                <w:i/>
                <w:iCs/>
                <w:sz w:val="20"/>
                <w:lang w:val="en-US" w:eastAsia="zh-CN"/>
              </w:rPr>
              <w:t>prach-RootSequenceIndex</w:t>
            </w:r>
            <w:proofErr w:type="spellEnd"/>
            <w:r>
              <w:rPr>
                <w:rFonts w:eastAsia="SimSun"/>
                <w:sz w:val="20"/>
                <w:lang w:val="en-US" w:eastAsia="zh-CN"/>
              </w:rPr>
              <w:t>?</w:t>
            </w:r>
          </w:p>
          <w:p w14:paraId="2441D0FE" w14:textId="781DAA6F" w:rsidR="00331D9C" w:rsidRPr="00C95EA6" w:rsidRDefault="00331D9C" w:rsidP="00C95EA6">
            <w:pPr>
              <w:pStyle w:val="BodyText"/>
              <w:spacing w:after="0"/>
              <w:rPr>
                <w:rFonts w:eastAsia="SimSun"/>
                <w:sz w:val="20"/>
                <w:lang w:val="en-US" w:eastAsia="zh-CN"/>
              </w:rPr>
            </w:pPr>
            <w:r w:rsidRPr="00331D9C">
              <w:rPr>
                <w:rFonts w:eastAsia="SimSun"/>
                <w:color w:val="0070C0"/>
                <w:sz w:val="20"/>
                <w:lang w:val="en-US" w:eastAsia="zh-CN"/>
              </w:rPr>
              <w:t>Moderator: Updated with some changes</w:t>
            </w:r>
          </w:p>
        </w:tc>
      </w:tr>
      <w:tr w:rsidR="00D87912" w:rsidRPr="00C95EA6" w14:paraId="7EE55FA0" w14:textId="77777777">
        <w:tc>
          <w:tcPr>
            <w:tcW w:w="1705" w:type="dxa"/>
          </w:tcPr>
          <w:p w14:paraId="708310CD" w14:textId="6B34726A" w:rsidR="00D87912" w:rsidRDefault="00D87912">
            <w:pPr>
              <w:rPr>
                <w:rFonts w:eastAsiaTheme="minorEastAsia"/>
                <w:lang w:val="en-US" w:eastAsia="zh-CN"/>
              </w:rPr>
            </w:pPr>
            <w:r>
              <w:rPr>
                <w:rFonts w:eastAsiaTheme="minorEastAsia"/>
                <w:lang w:val="en-US" w:eastAsia="zh-CN"/>
              </w:rPr>
              <w:lastRenderedPageBreak/>
              <w:t>Samsung</w:t>
            </w:r>
          </w:p>
        </w:tc>
        <w:tc>
          <w:tcPr>
            <w:tcW w:w="7657" w:type="dxa"/>
          </w:tcPr>
          <w:p w14:paraId="77FF87D0"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RACH-</w:t>
            </w:r>
            <w:proofErr w:type="spellStart"/>
            <w:r>
              <w:rPr>
                <w:rFonts w:eastAsia="SimSun"/>
                <w:sz w:val="20"/>
                <w:lang w:val="en-US" w:eastAsia="zh-CN"/>
              </w:rPr>
              <w:t>ConfigCommon</w:t>
            </w:r>
            <w:proofErr w:type="spellEnd"/>
            <w:r>
              <w:rPr>
                <w:rFonts w:eastAsia="SimSun"/>
                <w:sz w:val="20"/>
                <w:lang w:val="en-US" w:eastAsia="zh-CN"/>
              </w:rPr>
              <w:t>, it should be cell-</w:t>
            </w:r>
            <w:proofErr w:type="gramStart"/>
            <w:r>
              <w:rPr>
                <w:rFonts w:eastAsia="SimSun"/>
                <w:sz w:val="20"/>
                <w:lang w:val="en-US" w:eastAsia="zh-CN"/>
              </w:rPr>
              <w:t>specific;</w:t>
            </w:r>
            <w:proofErr w:type="gramEnd"/>
          </w:p>
          <w:p w14:paraId="57C4DF1F"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MIB, it should be cell-</w:t>
            </w:r>
            <w:proofErr w:type="gramStart"/>
            <w:r>
              <w:rPr>
                <w:rFonts w:eastAsia="SimSun"/>
                <w:sz w:val="20"/>
                <w:lang w:val="en-US" w:eastAsia="zh-CN"/>
              </w:rPr>
              <w:t>specific;</w:t>
            </w:r>
            <w:proofErr w:type="gramEnd"/>
          </w:p>
          <w:p w14:paraId="09285106" w14:textId="77777777" w:rsidR="00D87912" w:rsidRDefault="00D87912" w:rsidP="00C33D9A">
            <w:pPr>
              <w:pStyle w:val="BodyText"/>
              <w:spacing w:after="0"/>
              <w:rPr>
                <w:rFonts w:eastAsia="SimSun"/>
                <w:sz w:val="20"/>
                <w:lang w:val="en-US" w:eastAsia="zh-CN"/>
              </w:rPr>
            </w:pPr>
            <w:r>
              <w:rPr>
                <w:rFonts w:eastAsia="SimSun"/>
                <w:sz w:val="20"/>
                <w:lang w:val="en-US" w:eastAsia="zh-CN"/>
              </w:rPr>
              <w:t xml:space="preserve">For </w:t>
            </w:r>
            <w:r w:rsidR="00C33D9A">
              <w:rPr>
                <w:rFonts w:eastAsia="SimSun"/>
                <w:sz w:val="20"/>
                <w:lang w:val="en-US" w:eastAsia="zh-CN"/>
              </w:rPr>
              <w:t>the remaining with</w:t>
            </w:r>
            <w:r>
              <w:rPr>
                <w:rFonts w:eastAsia="SimSun"/>
                <w:sz w:val="20"/>
                <w:lang w:val="en-US" w:eastAsia="zh-CN"/>
              </w:rPr>
              <w:t xml:space="preserve"> multiple locations, it can be either cell-specific or UE-specific depending on the location. </w:t>
            </w:r>
          </w:p>
          <w:p w14:paraId="6F287A36" w14:textId="0CB419AC" w:rsidR="00BB6FE7" w:rsidRDefault="00BB6FE7" w:rsidP="00C33D9A">
            <w:pPr>
              <w:pStyle w:val="BodyText"/>
              <w:spacing w:after="0"/>
              <w:rPr>
                <w:rFonts w:eastAsia="SimSun"/>
                <w:sz w:val="20"/>
                <w:lang w:val="en-US" w:eastAsia="zh-CN"/>
              </w:rPr>
            </w:pPr>
            <w:r w:rsidRPr="00BB6FE7">
              <w:rPr>
                <w:rFonts w:eastAsia="SimSun"/>
                <w:color w:val="0070C0"/>
                <w:sz w:val="20"/>
                <w:lang w:val="en-US" w:eastAsia="zh-CN"/>
              </w:rPr>
              <w:t>Moderator: Updated</w:t>
            </w:r>
          </w:p>
        </w:tc>
      </w:tr>
      <w:tr w:rsidR="00C055DE" w14:paraId="7BF31D05" w14:textId="77777777" w:rsidTr="00C055DE">
        <w:tc>
          <w:tcPr>
            <w:tcW w:w="1705" w:type="dxa"/>
          </w:tcPr>
          <w:p w14:paraId="113B07E6" w14:textId="77777777" w:rsidR="00C055DE" w:rsidRDefault="00C055DE" w:rsidP="00A61CE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657" w:type="dxa"/>
          </w:tcPr>
          <w:p w14:paraId="20AAB4FC" w14:textId="7A8C9FF1" w:rsidR="00C055DE" w:rsidRPr="00995B4E" w:rsidRDefault="00C055DE" w:rsidP="00A61CEE">
            <w:pPr>
              <w:pStyle w:val="BodyText"/>
              <w:rPr>
                <w:rFonts w:eastAsia="SimSun"/>
                <w:b/>
                <w:lang w:eastAsia="zh-CN"/>
              </w:rPr>
            </w:pPr>
            <w:r w:rsidRPr="00995B4E">
              <w:rPr>
                <w:rFonts w:eastAsia="SimSun"/>
                <w:b/>
                <w:lang w:eastAsia="zh-CN"/>
              </w:rPr>
              <w:t xml:space="preserve">Row 6, </w:t>
            </w:r>
            <w:r>
              <w:rPr>
                <w:rFonts w:eastAsia="SimSun"/>
                <w:b/>
                <w:lang w:eastAsia="zh-CN"/>
              </w:rPr>
              <w:t>Column P</w:t>
            </w:r>
            <w:r w:rsidRPr="00995B4E">
              <w:rPr>
                <w:rFonts w:eastAsia="SimSun"/>
                <w:b/>
                <w:lang w:eastAsia="zh-CN"/>
              </w:rPr>
              <w:t>:</w:t>
            </w:r>
          </w:p>
          <w:p w14:paraId="4FEDE463" w14:textId="7FE0E6AB" w:rsidR="00C055DE" w:rsidRDefault="00C055DE" w:rsidP="00A61CEE">
            <w:pPr>
              <w:pStyle w:val="BodyText"/>
              <w:rPr>
                <w:rFonts w:eastAsia="SimSun"/>
                <w:lang w:eastAsia="zh-CN"/>
              </w:rPr>
            </w:pPr>
            <w:r>
              <w:rPr>
                <w:rFonts w:eastAsia="SimSun"/>
                <w:lang w:eastAsia="zh-CN"/>
              </w:rPr>
              <w:t xml:space="preserve">Suggest to add the following two bullets from WID to below other agreements from WID for the sake of completeness. </w:t>
            </w:r>
          </w:p>
          <w:p w14:paraId="745F96AF" w14:textId="77777777" w:rsidR="00C055DE" w:rsidRPr="00DD056C" w:rsidRDefault="00C055DE" w:rsidP="00A61CEE">
            <w:pPr>
              <w:pStyle w:val="B1"/>
              <w:numPr>
                <w:ilvl w:val="0"/>
                <w:numId w:val="15"/>
              </w:numPr>
              <w:kinsoku/>
              <w:overflowPunct w:val="0"/>
              <w:autoSpaceDE w:val="0"/>
              <w:autoSpaceDN w:val="0"/>
              <w:adjustRightInd w:val="0"/>
              <w:spacing w:before="180" w:line="240" w:lineRule="auto"/>
              <w:textAlignment w:val="baseline"/>
              <w:rPr>
                <w:lang w:eastAsia="zh-CN"/>
              </w:rPr>
            </w:pPr>
            <w:r w:rsidRPr="00DD056C">
              <w:rPr>
                <w:lang w:eastAsia="zh-CN"/>
              </w:rPr>
              <w:t>960 kHz numerology for the SSB is not supported by the UE for initial access in Rel-17.</w:t>
            </w:r>
          </w:p>
          <w:p w14:paraId="4EB9D8ED" w14:textId="77777777" w:rsidR="00C055DE" w:rsidRDefault="00C055DE" w:rsidP="00C055DE">
            <w:pPr>
              <w:pStyle w:val="B1"/>
              <w:numPr>
                <w:ilvl w:val="0"/>
                <w:numId w:val="15"/>
              </w:numPr>
              <w:kinsoku/>
              <w:overflowPunct w:val="0"/>
              <w:autoSpaceDE w:val="0"/>
              <w:autoSpaceDN w:val="0"/>
              <w:adjustRightInd w:val="0"/>
              <w:spacing w:before="180" w:line="240" w:lineRule="auto"/>
              <w:textAlignment w:val="baseline"/>
              <w:rPr>
                <w:rFonts w:eastAsia="SimSun"/>
                <w:lang w:val="en-US" w:eastAsia="zh-CN"/>
              </w:rPr>
            </w:pPr>
            <w:r w:rsidRPr="000E67F0">
              <w:rPr>
                <w:lang w:eastAsia="zh-CN"/>
              </w:rPr>
              <w:t>Note: 480 kHz is an optional SSB numerology for initial access for the UE. A UE supporting a band in 52.6-71 GHz must at least support 120 kHz SCS (for initial access and after initial access)</w:t>
            </w:r>
            <w:r>
              <w:rPr>
                <w:rFonts w:eastAsia="SimSun"/>
                <w:lang w:val="en-US" w:eastAsia="zh-CN"/>
              </w:rPr>
              <w:t xml:space="preserve"> </w:t>
            </w:r>
          </w:p>
          <w:p w14:paraId="6DDABF8B" w14:textId="021EDC05" w:rsidR="00BB6FE7" w:rsidRDefault="00BB6FE7" w:rsidP="00BB6FE7">
            <w:pPr>
              <w:pStyle w:val="B1"/>
              <w:kinsoku/>
              <w:overflowPunct w:val="0"/>
              <w:autoSpaceDE w:val="0"/>
              <w:autoSpaceDN w:val="0"/>
              <w:adjustRightInd w:val="0"/>
              <w:spacing w:before="180" w:line="240" w:lineRule="auto"/>
              <w:ind w:left="0" w:firstLine="0"/>
              <w:textAlignment w:val="baseline"/>
              <w:rPr>
                <w:rFonts w:eastAsia="SimSun"/>
                <w:lang w:val="en-US" w:eastAsia="zh-CN"/>
              </w:rPr>
            </w:pPr>
            <w:r w:rsidRPr="00BB6FE7">
              <w:rPr>
                <w:rFonts w:eastAsia="SimSun"/>
                <w:color w:val="0070C0"/>
                <w:lang w:val="en-US" w:eastAsia="zh-CN"/>
              </w:rPr>
              <w:t>Moderator: Added</w:t>
            </w: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w:t>
            </w:r>
            <w:r w:rsidRPr="00EA0358">
              <w:rPr>
                <w:u w:val="single"/>
                <w:lang w:eastAsia="en-US"/>
              </w:rPr>
              <w:lastRenderedPageBreak/>
              <w:t>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proofErr w:type="spellStart"/>
            <w:r w:rsidRPr="00EA0358">
              <w:rPr>
                <w:highlight w:val="yellow"/>
              </w:rPr>
              <w:t>nrofPRBs</w:t>
            </w:r>
            <w:proofErr w:type="spellEnd"/>
            <w:r w:rsidRPr="00EA0358">
              <w:rPr>
                <w:highlight w:val="yellow"/>
              </w:rPr>
              <w:t xml:space="preserve">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w:t>
            </w:r>
            <w:proofErr w:type="spellStart"/>
            <w:r w:rsidRPr="006F115B">
              <w:t>nrofSymbols</w:t>
            </w:r>
            <w:proofErr w:type="spellEnd"/>
            <w:r w:rsidRPr="006F115B">
              <w:t xml:space="preserve">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w:t>
            </w:r>
            <w:proofErr w:type="spellStart"/>
            <w:r w:rsidRPr="006F115B">
              <w:t>startingSymbolIndex</w:t>
            </w:r>
            <w:proofErr w:type="spellEnd"/>
            <w:r w:rsidRPr="006F115B">
              <w:t xml:space="preserve">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 xml:space="preserve">Update the following RAN1#106-e agreement to </w:t>
            </w:r>
            <w:proofErr w:type="spellStart"/>
            <w:r>
              <w:rPr>
                <w:rFonts w:eastAsia="Times New Roman"/>
                <w:szCs w:val="20"/>
              </w:rPr>
              <w:t>clarfiy</w:t>
            </w:r>
            <w:proofErr w:type="spellEnd"/>
            <w:r>
              <w:rPr>
                <w:rFonts w:eastAsia="Times New Roman"/>
                <w:szCs w:val="20"/>
              </w:rPr>
              <w:t xml:space="preserve">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 xml:space="preserve">The parameter is provided by dedicated </w:t>
            </w:r>
            <w:proofErr w:type="spellStart"/>
            <w:r>
              <w:t>signaling</w:t>
            </w:r>
            <w:proofErr w:type="spellEnd"/>
            <w:r>
              <w:t xml:space="preserve">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w:t>
            </w:r>
            <w:r w:rsidRPr="005B43B2">
              <w:rPr>
                <w:strike/>
                <w:color w:val="FF0000"/>
                <w:lang w:eastAsia="en-US"/>
              </w:rPr>
              <w:lastRenderedPageBreak/>
              <w:t>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 xml:space="preserve">ZTE, </w:t>
            </w:r>
            <w:proofErr w:type="spellStart"/>
            <w:r>
              <w:rPr>
                <w:rFonts w:hint="eastAsia"/>
                <w:lang w:val="en-US" w:eastAsia="zh-CN"/>
              </w:rPr>
              <w:t>Sanechips</w:t>
            </w:r>
            <w:proofErr w:type="spellEnd"/>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t xml:space="preserve">For </w:t>
            </w:r>
            <w:proofErr w:type="spellStart"/>
            <w:r>
              <w:rPr>
                <w:iCs/>
              </w:rPr>
              <w:t>maxNumberRxTxBeamSwitchDL</w:t>
            </w:r>
            <w:proofErr w:type="spellEnd"/>
            <w:r>
              <w:rPr>
                <w:iCs/>
              </w:rPr>
              <w:t>,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w:t>
            </w:r>
            <w:proofErr w:type="spellStart"/>
            <w:r>
              <w:rPr>
                <w:iCs/>
              </w:rPr>
              <w:t>timeDurationForQCL</w:t>
            </w:r>
            <w:proofErr w:type="spellEnd"/>
            <w:r>
              <w:rPr>
                <w:iCs/>
              </w:rPr>
              <w:t xml:space="preserve">, </w:t>
            </w:r>
            <w:proofErr w:type="spellStart"/>
            <w:r>
              <w:rPr>
                <w:iCs/>
              </w:rPr>
              <w:t>beamSwitchTiming</w:t>
            </w:r>
            <w:proofErr w:type="spellEnd"/>
            <w:r>
              <w:rPr>
                <w:iCs/>
              </w:rPr>
              <w:t xml:space="preserve"> and </w:t>
            </w:r>
            <w:proofErr w:type="spellStart"/>
            <w:r>
              <w:rPr>
                <w:iCs/>
              </w:rPr>
              <w:t>beamReportTiming</w:t>
            </w:r>
            <w:proofErr w:type="spellEnd"/>
            <w:r>
              <w:rPr>
                <w:iCs/>
              </w:rPr>
              <w:t xml:space="preserve">, </w:t>
            </w:r>
          </w:p>
          <w:p w14:paraId="0D6DE3D0" w14:textId="77777777" w:rsidR="00291A4C" w:rsidRDefault="003B1AB2">
            <w:pPr>
              <w:numPr>
                <w:ilvl w:val="0"/>
                <w:numId w:val="17"/>
              </w:numPr>
              <w:rPr>
                <w:iCs/>
              </w:rPr>
            </w:pPr>
            <w:r>
              <w:rPr>
                <w:iCs/>
              </w:rPr>
              <w:t xml:space="preserve">No additional candidate values are supported for 120 kHz, 480 </w:t>
            </w:r>
            <w:proofErr w:type="gramStart"/>
            <w:r>
              <w:rPr>
                <w:iCs/>
              </w:rPr>
              <w:t>kHz</w:t>
            </w:r>
            <w:proofErr w:type="gramEnd"/>
            <w:r>
              <w:rPr>
                <w:iCs/>
              </w:rPr>
              <w:t xml:space="preserve">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proofErr w:type="spellStart"/>
            <w:r>
              <w:rPr>
                <w:i/>
              </w:rPr>
              <w:t>maxNumberRxTxBeamSwitchDL</w:t>
            </w:r>
            <w:proofErr w:type="spellEnd"/>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 xml:space="preserve">Column J (description): Should be suitable as “field description” for the RRC specification. </w:t>
            </w:r>
            <w:proofErr w:type="gramStart"/>
            <w:r w:rsidRPr="005B43B2">
              <w:rPr>
                <w:rFonts w:ascii="CIDFont+F3" w:eastAsia="SimSun" w:hAnsi="CIDFont+F3" w:cs="CIDFont+F3"/>
                <w:snapToGrid/>
                <w:color w:val="0B9356"/>
                <w:kern w:val="0"/>
                <w:sz w:val="26"/>
                <w:szCs w:val="26"/>
                <w:lang w:val="en-US" w:eastAsia="en-US"/>
              </w:rPr>
              <w:t>i.e.</w:t>
            </w:r>
            <w:proofErr w:type="gramEnd"/>
            <w:r w:rsidRPr="005B43B2">
              <w:rPr>
                <w:rFonts w:ascii="CIDFont+F3" w:eastAsia="SimSun" w:hAnsi="CIDFont+F3" w:cs="CIDFont+F3"/>
                <w:snapToGrid/>
                <w:color w:val="0B9356"/>
                <w:kern w:val="0"/>
                <w:sz w:val="26"/>
                <w:szCs w:val="26"/>
                <w:lang w:val="en-US" w:eastAsia="en-US"/>
              </w:rPr>
              <w:t xml:space="preserv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proofErr w:type="spellStart"/>
            <w:r w:rsidRPr="00312C4B">
              <w:rPr>
                <w:i/>
                <w:iCs/>
                <w:lang w:eastAsia="en-US"/>
              </w:rPr>
              <w:t>pusch-AggregationFactor</w:t>
            </w:r>
            <w:proofErr w:type="spellEnd"/>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proofErr w:type="spellStart"/>
            <w:r w:rsidR="0026201D" w:rsidRPr="0026201D">
              <w:rPr>
                <w:i/>
                <w:iCs/>
                <w:highlight w:val="yellow"/>
                <w:lang w:eastAsia="en-US"/>
              </w:rPr>
              <w:t>pdsch-AggregationFactor</w:t>
            </w:r>
            <w:proofErr w:type="spellEnd"/>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D5E6E" w:rsidRPr="00312C4B" w14:paraId="1CB99177" w14:textId="77777777" w:rsidTr="0043006F">
        <w:tc>
          <w:tcPr>
            <w:tcW w:w="2515" w:type="dxa"/>
          </w:tcPr>
          <w:p w14:paraId="23F0E5BD" w14:textId="77777777" w:rsidR="002D5E6E" w:rsidRDefault="002D5E6E" w:rsidP="0043006F">
            <w:pPr>
              <w:rPr>
                <w:lang w:eastAsia="en-US"/>
              </w:rPr>
            </w:pPr>
            <w:r>
              <w:rPr>
                <w:lang w:eastAsia="en-US"/>
              </w:rPr>
              <w:lastRenderedPageBreak/>
              <w:t>vivo</w:t>
            </w:r>
          </w:p>
        </w:tc>
        <w:tc>
          <w:tcPr>
            <w:tcW w:w="6847" w:type="dxa"/>
          </w:tcPr>
          <w:p w14:paraId="6BAA5268" w14:textId="77777777" w:rsidR="002D5E6E" w:rsidRDefault="002D5E6E" w:rsidP="0043006F">
            <w:pPr>
              <w:rPr>
                <w:lang w:eastAsia="en-US"/>
              </w:rPr>
            </w:pPr>
            <w:r>
              <w:rPr>
                <w:lang w:eastAsia="en-US"/>
              </w:rPr>
              <w:t>Comment 1:</w:t>
            </w:r>
          </w:p>
          <w:p w14:paraId="00285C51" w14:textId="02CD9A57" w:rsidR="002D5E6E" w:rsidRPr="002D5E6E" w:rsidRDefault="002D5E6E" w:rsidP="0043006F">
            <w:pPr>
              <w:rPr>
                <w:lang w:eastAsia="en-US"/>
              </w:rPr>
            </w:pPr>
            <w:r>
              <w:rPr>
                <w:lang w:eastAsia="en-US"/>
              </w:rPr>
              <w:t xml:space="preserve">RAN1 made the following agreements which require to define a new RRC parameter. For instance: </w:t>
            </w:r>
            <w:r w:rsidRPr="00E62CE0">
              <w:rPr>
                <w:i/>
                <w:lang w:eastAsia="en-US"/>
              </w:rPr>
              <w:t>dmrs-FD-OCC-ForRank1PDSCH</w:t>
            </w:r>
            <w:r>
              <w:rPr>
                <w:i/>
                <w:lang w:eastAsia="en-US"/>
              </w:rPr>
              <w:t xml:space="preserve"> </w:t>
            </w:r>
            <w:r>
              <w:rPr>
                <w:lang w:eastAsia="en-US"/>
              </w:rPr>
              <w:t>applicable to 480 and 960 kHz</w:t>
            </w:r>
          </w:p>
          <w:p w14:paraId="276A3EB5" w14:textId="77777777" w:rsidR="002D5E6E" w:rsidRPr="005830FC" w:rsidRDefault="002D5E6E" w:rsidP="0043006F">
            <w:pPr>
              <w:rPr>
                <w:iCs/>
                <w:lang w:eastAsia="x-none"/>
              </w:rPr>
            </w:pPr>
            <w:r w:rsidRPr="005830FC">
              <w:rPr>
                <w:iCs/>
                <w:highlight w:val="green"/>
                <w:lang w:eastAsia="x-none"/>
              </w:rPr>
              <w:t>Agreement:</w:t>
            </w:r>
          </w:p>
          <w:p w14:paraId="31F470D6" w14:textId="77777777" w:rsidR="002D5E6E" w:rsidRDefault="002D5E6E" w:rsidP="0043006F">
            <w:pPr>
              <w:pStyle w:val="ListParagraph"/>
              <w:ind w:left="0"/>
              <w:rPr>
                <w:szCs w:val="20"/>
              </w:rPr>
            </w:pPr>
            <w:r>
              <w:rPr>
                <w:szCs w:val="20"/>
              </w:rPr>
              <w:t>For 480 kHz and/or 960 kHz SCS</w:t>
            </w:r>
            <w:r>
              <w:rPr>
                <w:rFonts w:eastAsia="MS PMincho"/>
                <w:szCs w:val="20"/>
                <w:lang w:eastAsia="ja-JP"/>
              </w:rPr>
              <w:t>, for rank 1 PDSCH with type-1 or type-2 DMRS, support a configuration of DMRS where the UE is able to assume that FD-OCC is not applied</w:t>
            </w:r>
            <w:r>
              <w:rPr>
                <w:szCs w:val="20"/>
              </w:rPr>
              <w:t>.</w:t>
            </w:r>
          </w:p>
          <w:p w14:paraId="099983C2" w14:textId="77777777" w:rsidR="002D5E6E" w:rsidRDefault="002D5E6E" w:rsidP="002D5E6E">
            <w:pPr>
              <w:pStyle w:val="ListParagraph"/>
              <w:numPr>
                <w:ilvl w:val="0"/>
                <w:numId w:val="19"/>
              </w:numPr>
              <w:kinsoku/>
              <w:overflowPunct/>
              <w:adjustRightInd/>
              <w:spacing w:after="0"/>
              <w:textAlignment w:val="auto"/>
              <w:rPr>
                <w:szCs w:val="20"/>
              </w:rPr>
            </w:pPr>
            <w:r>
              <w:rPr>
                <w:szCs w:val="20"/>
              </w:rPr>
              <w:t xml:space="preserve">Note: </w:t>
            </w:r>
            <w:r>
              <w:rPr>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1605DED" w14:textId="77777777" w:rsidR="002D5E6E" w:rsidRDefault="002D5E6E" w:rsidP="002D5E6E">
            <w:pPr>
              <w:pStyle w:val="ListParagraph"/>
              <w:numPr>
                <w:ilvl w:val="0"/>
                <w:numId w:val="19"/>
              </w:numPr>
              <w:kinsoku/>
              <w:overflowPunct/>
              <w:adjustRightInd/>
              <w:spacing w:after="0"/>
              <w:textAlignment w:val="auto"/>
              <w:rPr>
                <w:szCs w:val="20"/>
              </w:rPr>
            </w:pPr>
            <w:r>
              <w:rPr>
                <w:szCs w:val="20"/>
                <w:lang w:eastAsia="zh-CN"/>
              </w:rPr>
              <w:t>Note: The same UE indication method is used for both type-1 and type-2 DMRS</w:t>
            </w:r>
            <w:r>
              <w:rPr>
                <w:szCs w:val="20"/>
              </w:rPr>
              <w:t xml:space="preserve"> </w:t>
            </w:r>
          </w:p>
          <w:p w14:paraId="49002CA2" w14:textId="77777777" w:rsidR="002D5E6E" w:rsidRDefault="002D5E6E" w:rsidP="0043006F">
            <w:pPr>
              <w:rPr>
                <w:iCs/>
                <w:lang w:eastAsia="x-none"/>
              </w:rPr>
            </w:pPr>
            <w:r w:rsidRPr="0055650A">
              <w:rPr>
                <w:iCs/>
                <w:highlight w:val="green"/>
                <w:lang w:eastAsia="x-none"/>
              </w:rPr>
              <w:t>Agreement:</w:t>
            </w:r>
          </w:p>
          <w:p w14:paraId="26BD0D08" w14:textId="77777777" w:rsidR="002D5E6E" w:rsidRDefault="002D5E6E" w:rsidP="0043006F">
            <w:pPr>
              <w:pStyle w:val="ListParagraph"/>
              <w:ind w:left="0"/>
              <w:rPr>
                <w:szCs w:val="20"/>
              </w:rPr>
            </w:pPr>
            <w:r>
              <w:rPr>
                <w:rFonts w:eastAsia="MS PMincho"/>
                <w:szCs w:val="20"/>
                <w:lang w:eastAsia="ja-JP"/>
              </w:rPr>
              <w:lastRenderedPageBreak/>
              <w:t>Support an indication to the UE via RRC where the UE is able to assume that FD-OCC is not applied to all the antenna port(s) for DMRS which is(are) applicable for rank 1 PDSCH</w:t>
            </w:r>
            <w:r>
              <w:rPr>
                <w:szCs w:val="20"/>
              </w:rPr>
              <w:t>.</w:t>
            </w:r>
          </w:p>
          <w:p w14:paraId="3DA9BF01" w14:textId="77777777" w:rsidR="002D5E6E" w:rsidRDefault="002D5E6E" w:rsidP="0043006F">
            <w:pPr>
              <w:rPr>
                <w:lang w:eastAsia="en-US"/>
              </w:rPr>
            </w:pPr>
          </w:p>
          <w:p w14:paraId="34114DB3" w14:textId="77777777" w:rsidR="002D5E6E" w:rsidRDefault="002D5E6E" w:rsidP="0043006F">
            <w:pPr>
              <w:rPr>
                <w:lang w:eastAsia="en-US"/>
              </w:rPr>
            </w:pPr>
            <w:r>
              <w:rPr>
                <w:lang w:eastAsia="en-US"/>
              </w:rPr>
              <w:t>Comment 2:</w:t>
            </w:r>
          </w:p>
          <w:p w14:paraId="16DE98AF" w14:textId="1083FE00" w:rsidR="002D5E6E" w:rsidRPr="00E62CE0" w:rsidRDefault="002D5E6E" w:rsidP="0043006F">
            <w:pPr>
              <w:rPr>
                <w:lang w:eastAsia="en-US"/>
              </w:rPr>
            </w:pPr>
            <w:r>
              <w:rPr>
                <w:lang w:eastAsia="en-US"/>
              </w:rPr>
              <w:t xml:space="preserve">The value range of </w:t>
            </w:r>
            <w:r w:rsidRPr="00E62CE0">
              <w:rPr>
                <w:i/>
                <w:lang w:eastAsia="en-US"/>
              </w:rPr>
              <w:t>k0-r17</w:t>
            </w:r>
            <w:r>
              <w:rPr>
                <w:lang w:eastAsia="en-US"/>
              </w:rPr>
              <w:t xml:space="preserve"> inside </w:t>
            </w:r>
            <w:r w:rsidRPr="00E62CE0">
              <w:rPr>
                <w:i/>
              </w:rPr>
              <w:t>PDSCH-TimeDomainResourceAllocation-r17</w:t>
            </w:r>
            <w:r>
              <w:t xml:space="preserve"> is (0 .. 128) </w:t>
            </w:r>
            <w:r>
              <w:rPr>
                <w:lang w:eastAsia="en-US"/>
              </w:rPr>
              <w:t>applicable to 480 and 960 kHz</w:t>
            </w:r>
          </w:p>
          <w:p w14:paraId="74941E14" w14:textId="77777777" w:rsidR="002D5E6E" w:rsidRDefault="002D5E6E" w:rsidP="0043006F">
            <w:pPr>
              <w:rPr>
                <w:iCs/>
                <w:lang w:eastAsia="x-none"/>
              </w:rPr>
            </w:pPr>
            <w:r w:rsidRPr="005A00A8">
              <w:rPr>
                <w:iCs/>
                <w:highlight w:val="green"/>
                <w:lang w:eastAsia="x-none"/>
              </w:rPr>
              <w:t>Agreement:</w:t>
            </w:r>
          </w:p>
          <w:p w14:paraId="7152E16B" w14:textId="77777777" w:rsidR="002D5E6E" w:rsidRDefault="002D5E6E" w:rsidP="0043006F">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39EC554" w14:textId="77777777" w:rsidR="002D5E6E" w:rsidRDefault="002D5E6E" w:rsidP="0043006F">
            <w:pPr>
              <w:rPr>
                <w:lang w:eastAsia="en-US"/>
              </w:rPr>
            </w:pPr>
          </w:p>
          <w:p w14:paraId="4D04D9F1" w14:textId="77777777" w:rsidR="002D5E6E" w:rsidRDefault="002D5E6E" w:rsidP="0043006F">
            <w:pPr>
              <w:rPr>
                <w:lang w:eastAsia="en-US"/>
              </w:rPr>
            </w:pPr>
            <w:r>
              <w:rPr>
                <w:lang w:eastAsia="en-US"/>
              </w:rPr>
              <w:t>Comment 3:</w:t>
            </w:r>
          </w:p>
          <w:p w14:paraId="4E29D5C1" w14:textId="60E29279" w:rsidR="002D5E6E" w:rsidRPr="00E62CE0" w:rsidRDefault="002D5E6E" w:rsidP="0043006F">
            <w:pPr>
              <w:rPr>
                <w:lang w:eastAsia="en-US"/>
              </w:rPr>
            </w:pPr>
            <w:r>
              <w:rPr>
                <w:lang w:eastAsia="en-US"/>
              </w:rPr>
              <w:t xml:space="preserve">The value range of </w:t>
            </w:r>
            <w:r w:rsidRPr="00E62CE0">
              <w:rPr>
                <w:i/>
                <w:lang w:eastAsia="en-US"/>
              </w:rPr>
              <w:t>k</w:t>
            </w:r>
            <w:r>
              <w:rPr>
                <w:i/>
                <w:lang w:eastAsia="en-US"/>
              </w:rPr>
              <w:t>2</w:t>
            </w:r>
            <w:r w:rsidRPr="00E62CE0">
              <w:rPr>
                <w:i/>
                <w:lang w:eastAsia="en-US"/>
              </w:rPr>
              <w:t>-r17</w:t>
            </w:r>
            <w:r>
              <w:rPr>
                <w:lang w:eastAsia="en-US"/>
              </w:rPr>
              <w:t xml:space="preserve"> inside </w:t>
            </w:r>
            <w:r w:rsidRPr="00E62CE0">
              <w:rPr>
                <w:i/>
              </w:rPr>
              <w:t>P</w:t>
            </w:r>
            <w:r>
              <w:rPr>
                <w:i/>
              </w:rPr>
              <w:t>U</w:t>
            </w:r>
            <w:r w:rsidRPr="00E62CE0">
              <w:rPr>
                <w:i/>
              </w:rPr>
              <w:t>SCH-TimeDomainResourceAllocation-r17</w:t>
            </w:r>
            <w:r>
              <w:t xml:space="preserve"> is (0 .. 128) </w:t>
            </w:r>
            <w:r>
              <w:rPr>
                <w:lang w:eastAsia="en-US"/>
              </w:rPr>
              <w:t>applicable to 480 and 960 kHz</w:t>
            </w:r>
          </w:p>
          <w:p w14:paraId="35FA39D6" w14:textId="77777777" w:rsidR="002D5E6E" w:rsidRDefault="002D5E6E" w:rsidP="0043006F">
            <w:pPr>
              <w:rPr>
                <w:iCs/>
                <w:lang w:eastAsia="x-none"/>
              </w:rPr>
            </w:pPr>
            <w:r w:rsidRPr="005A00A8">
              <w:rPr>
                <w:iCs/>
                <w:highlight w:val="green"/>
                <w:lang w:eastAsia="x-none"/>
              </w:rPr>
              <w:t>Agreement:</w:t>
            </w:r>
          </w:p>
          <w:p w14:paraId="4A5B011B" w14:textId="77777777" w:rsidR="002D5E6E" w:rsidRDefault="002D5E6E" w:rsidP="002D5E6E">
            <w:pPr>
              <w:rPr>
                <w:lang w:eastAsia="zh-CN"/>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475B82E6" w14:textId="7A948969" w:rsidR="003011D6" w:rsidRDefault="003011D6" w:rsidP="002D5E6E">
            <w:pPr>
              <w:rPr>
                <w:lang w:eastAsia="en-US"/>
              </w:rPr>
            </w:pPr>
            <w:r w:rsidRPr="003011D6">
              <w:rPr>
                <w:color w:val="0070C0"/>
                <w:lang w:eastAsia="zh-CN"/>
              </w:rPr>
              <w:t>Moderator: Added</w:t>
            </w:r>
          </w:p>
        </w:tc>
      </w:tr>
      <w:tr w:rsidR="0026201D" w:rsidRPr="00312C4B" w14:paraId="006893A6" w14:textId="77777777" w:rsidTr="00EA27D6">
        <w:trPr>
          <w:trHeight w:val="5336"/>
        </w:trPr>
        <w:tc>
          <w:tcPr>
            <w:tcW w:w="2515" w:type="dxa"/>
          </w:tcPr>
          <w:p w14:paraId="43E1C2C6" w14:textId="1710F309" w:rsidR="0026201D" w:rsidRDefault="007515A6">
            <w:r>
              <w:rPr>
                <w:rFonts w:hint="eastAsia"/>
              </w:rPr>
              <w:lastRenderedPageBreak/>
              <w:t>L</w:t>
            </w:r>
            <w:r>
              <w:t>G Electronics</w:t>
            </w:r>
          </w:p>
        </w:tc>
        <w:tc>
          <w:tcPr>
            <w:tcW w:w="6847" w:type="dxa"/>
          </w:tcPr>
          <w:p w14:paraId="55DEFA7C" w14:textId="6355CE9E" w:rsidR="0026201D" w:rsidRDefault="007515A6">
            <w:r>
              <w:t>Regarding Ericsson’s suggestion, we haven’t explicitly agreed yet whether slot aggregation and multi-PXSCH scheduling can be configured together or not. Therefore, until RAN1 agree, we suggest to remove relevant part, as follows:</w:t>
            </w:r>
          </w:p>
          <w:p w14:paraId="6DE45DC2" w14:textId="77777777" w:rsidR="007515A6" w:rsidRPr="007515A6" w:rsidRDefault="007515A6"/>
          <w:p w14:paraId="084C90CF" w14:textId="541725EB" w:rsidR="007515A6" w:rsidRDefault="007515A6">
            <w:r>
              <w:rPr>
                <w:rFonts w:hint="eastAsia"/>
              </w:rPr>
              <w:t>&lt;Column J&gt;</w:t>
            </w:r>
          </w:p>
          <w:p w14:paraId="7722C377" w14:textId="77777777" w:rsidR="007515A6" w:rsidRDefault="007515A6" w:rsidP="007515A6">
            <w:pPr>
              <w:rPr>
                <w:lang w:eastAsia="en-US"/>
              </w:rPr>
            </w:pPr>
            <w:r>
              <w:rPr>
                <w:lang w:eastAsia="en-US"/>
              </w:rPr>
              <w:t xml:space="preserve">For </w:t>
            </w:r>
            <w:r w:rsidRPr="00312C4B">
              <w:rPr>
                <w:lang w:eastAsia="en-US"/>
              </w:rPr>
              <w:t>PUSCH-TimeDomainResourceAllocationList</w:t>
            </w:r>
            <w:r w:rsidRPr="007515A6">
              <w:rPr>
                <w:lang w:eastAsia="en-US"/>
              </w:rPr>
              <w:t>ForMultiPUSCH</w:t>
            </w:r>
            <w:r w:rsidRPr="00312C4B">
              <w:rPr>
                <w:lang w:eastAsia="en-US"/>
              </w:rPr>
              <w:t>-r17</w:t>
            </w:r>
            <w:r>
              <w:rPr>
                <w:lang w:eastAsia="en-US"/>
              </w:rPr>
              <w:t>:</w:t>
            </w:r>
          </w:p>
          <w:p w14:paraId="0BB1980E" w14:textId="38846A23" w:rsidR="007515A6" w:rsidRDefault="007515A6" w:rsidP="007515A6">
            <w:pPr>
              <w:rPr>
                <w:lang w:eastAsia="en-US"/>
              </w:rPr>
            </w:pPr>
            <w:r w:rsidRPr="007515A6">
              <w:rPr>
                <w:lang w:eastAsia="en-US"/>
              </w:rPr>
              <w:t xml:space="preserve">Configuration of the time domain resource allocation (TDRA) table for multiple PUSCH (see TS 38.214, clause X). The network configures at most [FFS: </w:t>
            </w:r>
            <w:del w:id="2" w:author="김선욱/책임연구원/미래기술센터 C&amp;M표준(연)5G무선통신표준Task(seonwook.kim@lge.com)" w:date="2021-10-15T18:42:00Z">
              <w:r w:rsidRPr="007515A6" w:rsidDel="007515A6">
                <w:rPr>
                  <w:lang w:eastAsia="en-US"/>
                </w:rPr>
                <w:delText>X</w:delText>
              </w:r>
            </w:del>
            <w:ins w:id="3" w:author="김선욱/책임연구원/미래기술센터 C&amp;M표준(연)5G무선통신표준Task(seonwook.kim@lge.com)" w:date="2021-10-15T18:42:00Z">
              <w:r>
                <w:rPr>
                  <w:lang w:eastAsia="en-US"/>
                </w:rPr>
                <w:t>N</w:t>
              </w:r>
            </w:ins>
            <w:r w:rsidRPr="007515A6">
              <w:rPr>
                <w:lang w:eastAsia="en-US"/>
              </w:rPr>
              <w:t xml:space="preserve">] rows in this TDRA table in PUSCH-TimeDomainResourceAllocationList-r17 configured by this field. </w:t>
            </w:r>
            <w:del w:id="4" w:author="김선욱/책임연구원/미래기술센터 C&amp;M표준(연)5G무선통신표준Task(seonwook.kim@lge.com)" w:date="2021-10-15T18:42:00Z">
              <w:r w:rsidRPr="007515A6" w:rsidDel="007515A6">
                <w:rPr>
                  <w:lang w:eastAsia="en-US"/>
                </w:rPr>
                <w:delText>This field is not configured simultaneously with pusch-AggregationFactor.</w:delText>
              </w:r>
            </w:del>
          </w:p>
          <w:p w14:paraId="37231340" w14:textId="77777777" w:rsidR="007515A6" w:rsidRDefault="007515A6" w:rsidP="007515A6">
            <w:pPr>
              <w:rPr>
                <w:lang w:eastAsia="en-US"/>
              </w:rPr>
            </w:pPr>
          </w:p>
          <w:p w14:paraId="57A640A3" w14:textId="77777777" w:rsidR="007515A6" w:rsidRDefault="007515A6" w:rsidP="007515A6">
            <w:pPr>
              <w:rPr>
                <w:lang w:eastAsia="en-US"/>
              </w:rPr>
            </w:pPr>
            <w:r>
              <w:rPr>
                <w:lang w:eastAsia="en-US"/>
              </w:rPr>
              <w:t xml:space="preserve">For </w:t>
            </w:r>
            <w:r w:rsidRPr="00312C4B">
              <w:rPr>
                <w:lang w:eastAsia="en-US"/>
              </w:rPr>
              <w:t>P</w:t>
            </w:r>
            <w:r>
              <w:rPr>
                <w:lang w:eastAsia="en-US"/>
              </w:rPr>
              <w:t>D</w:t>
            </w:r>
            <w:r w:rsidRPr="00312C4B">
              <w:rPr>
                <w:lang w:eastAsia="en-US"/>
              </w:rPr>
              <w:t>SCH-TimeDomainResourceAllocationList</w:t>
            </w:r>
            <w:r w:rsidRPr="007515A6">
              <w:rPr>
                <w:lang w:eastAsia="en-US"/>
              </w:rPr>
              <w:t>ForMultiPDSCH</w:t>
            </w:r>
            <w:r w:rsidRPr="00312C4B">
              <w:rPr>
                <w:lang w:eastAsia="en-US"/>
              </w:rPr>
              <w:t>-r17</w:t>
            </w:r>
            <w:r>
              <w:rPr>
                <w:lang w:eastAsia="en-US"/>
              </w:rPr>
              <w:t>:</w:t>
            </w:r>
          </w:p>
          <w:p w14:paraId="663C46CE" w14:textId="78419DB8" w:rsidR="007515A6" w:rsidRDefault="007515A6" w:rsidP="007515A6">
            <w:pPr>
              <w:rPr>
                <w:lang w:eastAsia="en-US"/>
              </w:rPr>
            </w:pPr>
            <w:r>
              <w:rPr>
                <w:lang w:eastAsia="en-US"/>
              </w:rPr>
              <w:t xml:space="preserve">Configuration of the time domain resource allocation (TDRA) table for multiple PDSCH (see TS 38.214, clause X). The network configures at most [FFS: </w:t>
            </w:r>
            <w:del w:id="5" w:author="김선욱/책임연구원/미래기술센터 C&amp;M표준(연)5G무선통신표준Task(seonwook.kim@lge.com)" w:date="2021-10-15T18:42:00Z">
              <w:r w:rsidDel="007515A6">
                <w:rPr>
                  <w:lang w:eastAsia="en-US"/>
                </w:rPr>
                <w:delText>X</w:delText>
              </w:r>
            </w:del>
            <w:ins w:id="6" w:author="김선욱/책임연구원/미래기술센터 C&amp;M표준(연)5G무선통신표준Task(seonwook.kim@lge.com)" w:date="2021-10-15T18:42:00Z">
              <w:r>
                <w:rPr>
                  <w:lang w:eastAsia="en-US"/>
                </w:rPr>
                <w:t>N</w:t>
              </w:r>
            </w:ins>
            <w:r>
              <w:rPr>
                <w:lang w:eastAsia="en-US"/>
              </w:rPr>
              <w:t xml:space="preserve">] rows in this TDRA table in PDSCH-TimeDomainResourceAllocationList-r17 configured by this field. </w:t>
            </w:r>
            <w:del w:id="7" w:author="김선욱/책임연구원/미래기술센터 C&amp;M표준(연)5G무선통신표준Task(seonwook.kim@lge.com)" w:date="2021-10-15T18:42:00Z">
              <w:r w:rsidDel="007515A6">
                <w:rPr>
                  <w:lang w:eastAsia="en-US"/>
                </w:rPr>
                <w:delText>[This field is not configured simultaneously with pdsch-AggregationFactor.]</w:delText>
              </w:r>
            </w:del>
          </w:p>
          <w:p w14:paraId="31752BEC" w14:textId="48A90F18" w:rsidR="007515A6" w:rsidRPr="000C310E" w:rsidRDefault="000C310E">
            <w:pPr>
              <w:rPr>
                <w:color w:val="0070C0"/>
                <w:lang w:eastAsia="en-US"/>
              </w:rPr>
            </w:pPr>
            <w:r w:rsidRPr="000C310E">
              <w:rPr>
                <w:color w:val="0070C0"/>
                <w:lang w:eastAsia="en-US"/>
              </w:rPr>
              <w:t>Moderator: Removed</w:t>
            </w:r>
          </w:p>
          <w:p w14:paraId="46FA0397" w14:textId="77777777" w:rsidR="007515A6" w:rsidRDefault="007515A6">
            <w:pPr>
              <w:rPr>
                <w:lang w:eastAsia="en-US"/>
              </w:rPr>
            </w:pPr>
          </w:p>
        </w:tc>
      </w:tr>
      <w:tr w:rsidR="002D5E6E" w:rsidRPr="00312C4B" w14:paraId="1382B419" w14:textId="77777777">
        <w:tc>
          <w:tcPr>
            <w:tcW w:w="2515" w:type="dxa"/>
          </w:tcPr>
          <w:p w14:paraId="5C7D35CE" w14:textId="5811191A" w:rsidR="002D5E6E" w:rsidRDefault="00EA27D6">
            <w:pPr>
              <w:rPr>
                <w:lang w:eastAsia="en-US"/>
              </w:rPr>
            </w:pPr>
            <w:r>
              <w:rPr>
                <w:lang w:eastAsia="en-US"/>
              </w:rPr>
              <w:t>Ericsson2</w:t>
            </w:r>
          </w:p>
        </w:tc>
        <w:tc>
          <w:tcPr>
            <w:tcW w:w="6847" w:type="dxa"/>
          </w:tcPr>
          <w:p w14:paraId="10FD0CFE" w14:textId="77777777" w:rsidR="001E7431" w:rsidRDefault="00EA27D6">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 xml:space="preserve"> and </w:t>
            </w:r>
            <w:proofErr w:type="gramStart"/>
            <w:r>
              <w:rPr>
                <w:lang w:eastAsia="en-US"/>
              </w:rPr>
              <w:t>For</w:t>
            </w:r>
            <w:proofErr w:type="gramEnd"/>
            <w:r>
              <w:rPr>
                <w:lang w:eastAsia="en-US"/>
              </w:rPr>
              <w:t xml:space="preserve"> </w:t>
            </w: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r w:rsidR="001E7431">
              <w:rPr>
                <w:lang w:eastAsia="en-US"/>
              </w:rPr>
              <w:t>:</w:t>
            </w:r>
          </w:p>
          <w:p w14:paraId="222DD964" w14:textId="53F989C0" w:rsidR="001E7431" w:rsidRDefault="001E7431">
            <w:pPr>
              <w:rPr>
                <w:lang w:eastAsia="en-US"/>
              </w:rPr>
            </w:pPr>
          </w:p>
          <w:p w14:paraId="27265BF9" w14:textId="0F38D9A2" w:rsidR="001E7431" w:rsidRDefault="001E7431">
            <w:pPr>
              <w:rPr>
                <w:lang w:eastAsia="en-US"/>
              </w:rPr>
            </w:pPr>
            <w:r w:rsidRPr="001E7431">
              <w:rPr>
                <w:u w:val="single"/>
                <w:lang w:eastAsia="en-US"/>
              </w:rPr>
              <w:t>Comment #1</w:t>
            </w:r>
            <w:r>
              <w:rPr>
                <w:lang w:eastAsia="en-US"/>
              </w:rPr>
              <w:t>:</w:t>
            </w:r>
          </w:p>
          <w:p w14:paraId="48C90C2F" w14:textId="368A6392" w:rsidR="00EA27D6" w:rsidRDefault="001E7431">
            <w:pPr>
              <w:rPr>
                <w:lang w:eastAsia="en-US"/>
              </w:rPr>
            </w:pPr>
            <w:proofErr w:type="spellStart"/>
            <w:r>
              <w:rPr>
                <w:lang w:eastAsia="en-US"/>
              </w:rPr>
              <w:t>E</w:t>
            </w:r>
            <w:r w:rsidR="00EA27D6">
              <w:rPr>
                <w:lang w:eastAsia="en-US"/>
              </w:rPr>
              <w:t>e</w:t>
            </w:r>
            <w:proofErr w:type="spellEnd"/>
            <w:r w:rsidR="00EA27D6">
              <w:rPr>
                <w:lang w:eastAsia="en-US"/>
              </w:rPr>
              <w:t xml:space="preserve"> suggest to remove "in FR2-2" from the description in Column J. It has not been discussed yet whether multi-PUSCH and multi-PDSCH are applicable to FR2 in general, or to just FR2-2. This discussion will occur in the UE capability session.</w:t>
            </w:r>
            <w:r>
              <w:rPr>
                <w:lang w:eastAsia="en-US"/>
              </w:rPr>
              <w:t xml:space="preserve"> </w:t>
            </w:r>
            <w:r w:rsidR="00EA27D6">
              <w:rPr>
                <w:lang w:eastAsia="en-US"/>
              </w:rPr>
              <w:t>Hence, for now, this text should be removed or at least put in square brackets.</w:t>
            </w:r>
          </w:p>
          <w:p w14:paraId="70003FC2" w14:textId="43A84ACB" w:rsidR="001E7431" w:rsidRPr="0049627F" w:rsidRDefault="0049627F">
            <w:pPr>
              <w:rPr>
                <w:color w:val="0070C0"/>
                <w:lang w:eastAsia="en-US"/>
              </w:rPr>
            </w:pPr>
            <w:r w:rsidRPr="0049627F">
              <w:rPr>
                <w:color w:val="0070C0"/>
                <w:lang w:eastAsia="en-US"/>
              </w:rPr>
              <w:t>Moderator: Added square brackets</w:t>
            </w:r>
          </w:p>
          <w:p w14:paraId="7E5B06FD" w14:textId="77777777" w:rsidR="001E7431" w:rsidRDefault="001E7431">
            <w:pPr>
              <w:rPr>
                <w:lang w:eastAsia="en-US"/>
              </w:rPr>
            </w:pPr>
            <w:r w:rsidRPr="001E7431">
              <w:rPr>
                <w:u w:val="single"/>
                <w:lang w:eastAsia="en-US"/>
              </w:rPr>
              <w:t>Comment #2</w:t>
            </w:r>
            <w:r>
              <w:rPr>
                <w:lang w:eastAsia="en-US"/>
              </w:rPr>
              <w:t>:</w:t>
            </w:r>
          </w:p>
          <w:p w14:paraId="0E429072" w14:textId="77777777" w:rsidR="001E7431" w:rsidRDefault="001E7431">
            <w:pPr>
              <w:rPr>
                <w:lang w:eastAsia="en-US"/>
              </w:rPr>
            </w:pPr>
            <w:r>
              <w:rPr>
                <w:lang w:eastAsia="en-US"/>
              </w:rPr>
              <w:lastRenderedPageBreak/>
              <w:t>In Column K, I don't think we've agreed that RAN2 should decide how many rows are needed for the TDRA tables. I believe we should have that discussion in RAN1 first.</w:t>
            </w:r>
          </w:p>
          <w:p w14:paraId="4A860BE2" w14:textId="592B834C" w:rsidR="00960F3B" w:rsidRDefault="00960F3B">
            <w:pPr>
              <w:rPr>
                <w:lang w:eastAsia="en-US"/>
              </w:rPr>
            </w:pPr>
            <w:r w:rsidRPr="001527BC">
              <w:rPr>
                <w:color w:val="0070C0"/>
                <w:lang w:eastAsia="en-US"/>
              </w:rPr>
              <w:t>Moderator: I was talking about the detailed design of the IE</w:t>
            </w: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6E514EAD" w:rsidR="00291A4C" w:rsidRDefault="00B26EFE" w:rsidP="00B26EFE">
            <w:pPr>
              <w:jc w:val="left"/>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6847" w:type="dxa"/>
          </w:tcPr>
          <w:p w14:paraId="5F565623" w14:textId="1C770E5D" w:rsidR="00B26EFE" w:rsidRPr="00B26EFE" w:rsidRDefault="00B26EFE" w:rsidP="00B26EFE">
            <w:pPr>
              <w:spacing w:after="160" w:line="252" w:lineRule="auto"/>
              <w:jc w:val="left"/>
              <w:rPr>
                <w:rFonts w:eastAsia="SimSun"/>
                <w:b/>
                <w:snapToGrid/>
                <w:kern w:val="0"/>
                <w:lang w:val="en-US" w:eastAsia="ja-JP"/>
              </w:rPr>
            </w:pPr>
            <w:r w:rsidRPr="00B26EFE">
              <w:rPr>
                <w:b/>
                <w:lang w:eastAsia="ja-JP"/>
              </w:rPr>
              <w:t>Row 28 Column J and Row 29 Column J</w:t>
            </w:r>
          </w:p>
          <w:p w14:paraId="13825807" w14:textId="77777777" w:rsidR="00291A4C" w:rsidRDefault="00B26EFE" w:rsidP="00B26EFE">
            <w:pPr>
              <w:jc w:val="left"/>
              <w:rPr>
                <w:lang w:eastAsia="ja-JP"/>
              </w:rPr>
            </w:pPr>
            <w:r>
              <w:rPr>
                <w:lang w:eastAsia="ja-JP"/>
              </w:rPr>
              <w:t xml:space="preserve">The naming “switch between LBT and no-LBT mode” could be confusing, as it may imply an RRC parameter that configures a dynamic switch indication in a DCI. This should just be a semi-static configuration of LTE or no-LBT mode. “switching” should only be by RRC re-configuration. </w:t>
            </w:r>
            <w:proofErr w:type="gramStart"/>
            <w:r>
              <w:rPr>
                <w:lang w:eastAsia="ja-JP"/>
              </w:rPr>
              <w:t>So</w:t>
            </w:r>
            <w:proofErr w:type="gramEnd"/>
            <w:r>
              <w:rPr>
                <w:lang w:eastAsia="ja-JP"/>
              </w:rPr>
              <w:t xml:space="preserve"> we suggest changing the description to “Configuration of LBT and no-LBT mode”</w:t>
            </w:r>
          </w:p>
          <w:p w14:paraId="670376FF" w14:textId="1517DB03" w:rsidR="002C2A9D" w:rsidRDefault="002C2A9D" w:rsidP="00B26EFE">
            <w:pPr>
              <w:jc w:val="left"/>
              <w:rPr>
                <w:rFonts w:eastAsia="MS Mincho"/>
                <w:lang w:eastAsia="ja-JP"/>
              </w:rPr>
            </w:pPr>
            <w:r w:rsidRPr="002C2A9D">
              <w:rPr>
                <w:color w:val="0070C0"/>
                <w:lang w:eastAsia="ja-JP"/>
              </w:rPr>
              <w:t>Moderator: Updated</w:t>
            </w: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9F65" w14:textId="77777777" w:rsidR="003B59EF" w:rsidRDefault="003B59EF">
      <w:pPr>
        <w:spacing w:after="0" w:line="240" w:lineRule="auto"/>
      </w:pPr>
      <w:r>
        <w:separator/>
      </w:r>
    </w:p>
  </w:endnote>
  <w:endnote w:type="continuationSeparator" w:id="0">
    <w:p w14:paraId="3278485F" w14:textId="77777777" w:rsidR="003B59EF" w:rsidRDefault="003B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442" w14:textId="4CBCA90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26EFE">
      <w:rPr>
        <w:rStyle w:val="PageNumber"/>
        <w:noProof/>
      </w:rPr>
      <w:t>6</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9940" w14:textId="77777777" w:rsidR="003B59EF" w:rsidRDefault="003B59EF">
      <w:pPr>
        <w:spacing w:after="0" w:line="240" w:lineRule="auto"/>
      </w:pPr>
      <w:r>
        <w:separator/>
      </w:r>
    </w:p>
  </w:footnote>
  <w:footnote w:type="continuationSeparator" w:id="0">
    <w:p w14:paraId="665C9668" w14:textId="77777777" w:rsidR="003B59EF" w:rsidRDefault="003B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5"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3"/>
  </w:num>
  <w:num w:numId="3">
    <w:abstractNumId w:val="18"/>
  </w:num>
  <w:num w:numId="4">
    <w:abstractNumId w:val="0"/>
  </w:num>
  <w:num w:numId="5">
    <w:abstractNumId w:val="5"/>
  </w:num>
  <w:num w:numId="6">
    <w:abstractNumId w:val="17"/>
  </w:num>
  <w:num w:numId="7">
    <w:abstractNumId w:val="4"/>
  </w:num>
  <w:num w:numId="8">
    <w:abstractNumId w:val="11"/>
  </w:num>
  <w:num w:numId="9">
    <w:abstractNumId w:val="6"/>
  </w:num>
  <w:num w:numId="10">
    <w:abstractNumId w:val="12"/>
  </w:num>
  <w:num w:numId="11">
    <w:abstractNumId w:val="13"/>
  </w:num>
  <w:num w:numId="12">
    <w:abstractNumId w:val="9"/>
  </w:num>
  <w:num w:numId="13">
    <w:abstractNumId w:val="2"/>
  </w:num>
  <w:num w:numId="14">
    <w:abstractNumId w:val="14"/>
  </w:num>
  <w:num w:numId="15">
    <w:abstractNumId w:val="15"/>
  </w:num>
  <w:num w:numId="16">
    <w:abstractNumId w:val="7"/>
  </w:num>
  <w:num w:numId="17">
    <w:abstractNumId w:val="16"/>
  </w:num>
  <w:num w:numId="18">
    <w:abstractNumId w:val="1"/>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A83A7-1CD6-4780-84CF-C4463C063C22}">
  <ds:schemaRefs>
    <ds:schemaRef ds:uri="http://schemas.openxmlformats.org/officeDocument/2006/bibliography"/>
  </ds:schemaRefs>
</ds:datastoreItem>
</file>

<file path=customXml/itemProps3.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86E8200-1FBE-4C99-AD74-8D2B6CEC874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0614EA83-3D96-40F4-A67F-B7BF34576A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2124</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13</cp:revision>
  <cp:lastPrinted>2019-01-10T09:30:00Z</cp:lastPrinted>
  <dcterms:created xsi:type="dcterms:W3CDTF">2021-10-15T14:59:00Z</dcterms:created>
  <dcterms:modified xsi:type="dcterms:W3CDTF">2021-10-15T18:32:00Z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