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3551F" w14:textId="7777777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R1-21xxxxx</w:t>
      </w:r>
    </w:p>
    <w:p w14:paraId="63E56D70" w14:textId="77777777" w:rsidR="00291A4C" w:rsidRDefault="003B1AB2">
      <w:pPr>
        <w:tabs>
          <w:tab w:val="right" w:pos="9639"/>
        </w:tabs>
        <w:spacing w:after="0"/>
        <w:rPr>
          <w:rFonts w:eastAsia="Times New Roman"/>
          <w:b/>
          <w:bCs/>
          <w:sz w:val="24"/>
          <w:szCs w:val="24"/>
        </w:rPr>
      </w:pPr>
      <w:r>
        <w:rPr>
          <w:rFonts w:eastAsia="Times New Roman"/>
          <w:b/>
          <w:bCs/>
          <w:sz w:val="24"/>
          <w:szCs w:val="24"/>
        </w:rPr>
        <w:t>Oct 11</w:t>
      </w:r>
      <w:r>
        <w:rPr>
          <w:rFonts w:eastAsia="Times New Roman"/>
          <w:b/>
          <w:bCs/>
          <w:sz w:val="24"/>
          <w:szCs w:val="24"/>
          <w:vertAlign w:val="superscript"/>
        </w:rPr>
        <w:t>th</w:t>
      </w:r>
      <w:r>
        <w:rPr>
          <w:rFonts w:eastAsia="Times New Roman"/>
          <w:b/>
          <w:bCs/>
          <w:sz w:val="24"/>
          <w:szCs w:val="24"/>
        </w:rPr>
        <w:t xml:space="preserve"> – Oct 19</w:t>
      </w:r>
      <w:r>
        <w:rPr>
          <w:rFonts w:eastAsia="Times New Roman"/>
          <w:b/>
          <w:bCs/>
          <w:sz w:val="24"/>
          <w:szCs w:val="24"/>
          <w:vertAlign w:val="superscript"/>
        </w:rPr>
        <w:t>th</w:t>
      </w:r>
      <w:r>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1705"/>
        <w:gridCol w:w="7657"/>
      </w:tblGrid>
      <w:tr w:rsidR="00291A4C" w14:paraId="7CD36FC3" w14:textId="77777777">
        <w:tc>
          <w:tcPr>
            <w:tcW w:w="1705" w:type="dxa"/>
          </w:tcPr>
          <w:p w14:paraId="2ECB6DC4" w14:textId="77777777" w:rsidR="00291A4C" w:rsidRDefault="003B1AB2">
            <w:pPr>
              <w:rPr>
                <w:lang w:eastAsia="en-US"/>
              </w:rPr>
            </w:pPr>
            <w:r>
              <w:rPr>
                <w:lang w:eastAsia="en-US"/>
              </w:rPr>
              <w:t>Company</w:t>
            </w:r>
          </w:p>
        </w:tc>
        <w:tc>
          <w:tcPr>
            <w:tcW w:w="7657" w:type="dxa"/>
          </w:tcPr>
          <w:p w14:paraId="4D3EC9E0" w14:textId="77777777" w:rsidR="00291A4C" w:rsidRDefault="003B1AB2">
            <w:pPr>
              <w:rPr>
                <w:lang w:eastAsia="en-US"/>
              </w:rPr>
            </w:pPr>
            <w:r>
              <w:rPr>
                <w:lang w:eastAsia="en-US"/>
              </w:rPr>
              <w:t>View</w:t>
            </w:r>
          </w:p>
        </w:tc>
      </w:tr>
      <w:tr w:rsidR="00291A4C" w14:paraId="73848374" w14:textId="77777777">
        <w:tc>
          <w:tcPr>
            <w:tcW w:w="1705" w:type="dxa"/>
          </w:tcPr>
          <w:p w14:paraId="5673806D" w14:textId="77777777" w:rsidR="00291A4C" w:rsidRDefault="003B1AB2">
            <w:pPr>
              <w:rPr>
                <w:rFonts w:eastAsiaTheme="minorEastAsia"/>
                <w:lang w:eastAsia="zh-CN"/>
              </w:rPr>
            </w:pPr>
            <w:r>
              <w:rPr>
                <w:rFonts w:eastAsiaTheme="minorEastAsia"/>
                <w:lang w:eastAsia="zh-CN"/>
              </w:rPr>
              <w:t xml:space="preserve">Samsung </w:t>
            </w:r>
          </w:p>
        </w:tc>
        <w:tc>
          <w:tcPr>
            <w:tcW w:w="7657" w:type="dxa"/>
          </w:tcPr>
          <w:p w14:paraId="5CCE8907" w14:textId="77777777" w:rsidR="00291A4C" w:rsidRDefault="003B1AB2">
            <w:pPr>
              <w:rPr>
                <w:rFonts w:ascii="Arial" w:eastAsia="DengXian" w:hAnsi="Arial" w:cs="Arial"/>
                <w:snapToGrid/>
                <w:color w:val="000000"/>
                <w:kern w:val="0"/>
                <w:sz w:val="18"/>
                <w:szCs w:val="18"/>
                <w:lang w:val="en-US" w:eastAsia="zh-CN"/>
              </w:rPr>
            </w:pPr>
            <w:r>
              <w:rPr>
                <w:lang w:eastAsia="en-US"/>
              </w:rPr>
              <w:t>For SSB SCS and PRACH SCS, it would be good to clarify with RAN2 for non-initial access case the configurable value can be from {120, 480, 960} and for initial access case the configurable value can be from {120, 480}, and RAN2 can further decide how to address this in their spec.</w:t>
            </w:r>
            <w:r>
              <w:rPr>
                <w:rFonts w:ascii="Arial" w:eastAsia="DengXian" w:hAnsi="Arial" w:cs="Arial"/>
                <w:snapToGrid/>
                <w:color w:val="000000"/>
                <w:kern w:val="0"/>
                <w:sz w:val="18"/>
                <w:szCs w:val="18"/>
                <w:lang w:val="en-US" w:eastAsia="zh-CN"/>
              </w:rPr>
              <w:t xml:space="preserve"> </w:t>
            </w:r>
          </w:p>
          <w:p w14:paraId="2812C7B7" w14:textId="78C9D472" w:rsidR="008145E0" w:rsidRDefault="008145E0">
            <w:pPr>
              <w:rPr>
                <w:rFonts w:ascii="Arial" w:eastAsia="DengXian" w:hAnsi="Arial" w:cs="Arial"/>
                <w:snapToGrid/>
                <w:color w:val="000000"/>
                <w:kern w:val="0"/>
                <w:sz w:val="18"/>
                <w:szCs w:val="18"/>
                <w:lang w:val="en-US" w:eastAsia="zh-CN"/>
              </w:rPr>
            </w:pPr>
            <w:r w:rsidRPr="00A116C8">
              <w:rPr>
                <w:rFonts w:ascii="Arial" w:eastAsia="DengXian" w:hAnsi="Arial" w:cs="Arial"/>
                <w:snapToGrid/>
                <w:color w:val="0070C0"/>
                <w:kern w:val="0"/>
                <w:sz w:val="18"/>
                <w:szCs w:val="18"/>
                <w:lang w:val="en-US" w:eastAsia="zh-CN"/>
              </w:rPr>
              <w:t>Moderator: Added in comment for ssb</w:t>
            </w:r>
            <w:r w:rsidR="00A116C8" w:rsidRPr="00A116C8">
              <w:rPr>
                <w:rFonts w:ascii="Arial" w:eastAsia="DengXian" w:hAnsi="Arial" w:cs="Arial"/>
                <w:snapToGrid/>
                <w:color w:val="0070C0"/>
                <w:kern w:val="0"/>
                <w:sz w:val="18"/>
                <w:szCs w:val="18"/>
                <w:lang w:val="en-US" w:eastAsia="zh-CN"/>
              </w:rPr>
              <w:t>SbucarrierSpacing-r17</w:t>
            </w:r>
          </w:p>
        </w:tc>
      </w:tr>
      <w:tr w:rsidR="00291A4C" w14:paraId="1586F02B" w14:textId="77777777">
        <w:tc>
          <w:tcPr>
            <w:tcW w:w="1705" w:type="dxa"/>
          </w:tcPr>
          <w:p w14:paraId="3DB40063" w14:textId="77777777" w:rsidR="00291A4C" w:rsidRDefault="003B1AB2">
            <w:pPr>
              <w:rPr>
                <w:rFonts w:eastAsiaTheme="minorEastAsia"/>
                <w:lang w:val="en-US" w:eastAsia="zh-CN"/>
              </w:rPr>
            </w:pPr>
            <w:r>
              <w:rPr>
                <w:rFonts w:eastAsiaTheme="minorEastAsia" w:hint="eastAsia"/>
                <w:lang w:val="en-US" w:eastAsia="zh-CN"/>
              </w:rPr>
              <w:t>ZTE, Sanechips</w:t>
            </w:r>
          </w:p>
        </w:tc>
        <w:tc>
          <w:tcPr>
            <w:tcW w:w="7657" w:type="dxa"/>
          </w:tcPr>
          <w:p w14:paraId="3D7FAA8F" w14:textId="77777777" w:rsidR="00291A4C" w:rsidRDefault="003B1AB2">
            <w:pPr>
              <w:pStyle w:val="BodyText"/>
              <w:spacing w:after="0"/>
              <w:rPr>
                <w:sz w:val="20"/>
                <w:lang w:val="en-US" w:eastAsia="zh-CN"/>
              </w:rPr>
            </w:pPr>
            <w:r>
              <w:rPr>
                <w:rFonts w:eastAsia="SimSun" w:hint="eastAsia"/>
                <w:sz w:val="20"/>
                <w:lang w:val="en-US" w:eastAsia="zh-CN"/>
              </w:rPr>
              <w:t xml:space="preserve">In RAN plenary #92 e-meeting, RAN1 has agreed only one CORESTE#0 SCS supported for each SSB SCS, i.e., (120, 120) kHz, (480, 480) kHz and (960, 960) kHz. In other words, FR2-2 only support CORESTE#0 SCS same as SSB SCS. It is not necessary to use </w:t>
            </w:r>
            <w:r>
              <w:rPr>
                <w:rStyle w:val="Emphasis"/>
                <w:iCs w:val="0"/>
                <w:color w:val="000000"/>
                <w:sz w:val="20"/>
                <w:shd w:val="clear" w:color="auto" w:fill="FFFFFF"/>
              </w:rPr>
              <w:t>subCarrierSpacingCommon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to indicate the SCS of CORESET#0</w:t>
            </w:r>
            <w:r>
              <w:rPr>
                <w:sz w:val="20"/>
                <w:lang w:eastAsia="sv-SE"/>
              </w:rPr>
              <w:t>.</w:t>
            </w:r>
            <w:r>
              <w:rPr>
                <w:rFonts w:hint="eastAsia"/>
                <w:sz w:val="20"/>
                <w:lang w:val="en-US" w:eastAsia="zh-CN"/>
              </w:rPr>
              <w:t xml:space="preserve"> Although the new function of </w:t>
            </w:r>
            <w:r>
              <w:rPr>
                <w:rStyle w:val="Emphasis"/>
                <w:iCs w:val="0"/>
                <w:color w:val="000000"/>
                <w:sz w:val="20"/>
                <w:shd w:val="clear" w:color="auto" w:fill="FFFFFF"/>
              </w:rPr>
              <w:t>subCarrierSpacingCommon </w:t>
            </w:r>
            <w:r>
              <w:rPr>
                <w:rStyle w:val="Emphasis"/>
                <w:rFonts w:hint="eastAsia"/>
                <w:i w:val="0"/>
                <w:color w:val="000000"/>
                <w:sz w:val="20"/>
                <w:shd w:val="clear" w:color="auto" w:fill="FFFFFF"/>
                <w:lang w:val="en-US" w:eastAsia="zh-CN"/>
              </w:rPr>
              <w:t>has</w:t>
            </w:r>
            <w:r>
              <w:rPr>
                <w:rFonts w:hint="eastAsia"/>
                <w:iCs/>
                <w:sz w:val="20"/>
                <w:lang w:val="en-US" w:eastAsia="zh-CN"/>
              </w:rPr>
              <w:t xml:space="preserve"> not been determined, it is clear that its</w:t>
            </w:r>
            <w:r>
              <w:rPr>
                <w:rFonts w:hint="eastAsia"/>
                <w:sz w:val="20"/>
                <w:lang w:val="en-US" w:eastAsia="zh-CN"/>
              </w:rPr>
              <w:t xml:space="preserve"> field description should be revised for FR2-2. </w:t>
            </w:r>
          </w:p>
          <w:p w14:paraId="65BF0C8F" w14:textId="77777777" w:rsidR="00291A4C" w:rsidRDefault="003B1AB2">
            <w:pPr>
              <w:pStyle w:val="BodyText"/>
              <w:spacing w:after="0"/>
              <w:rPr>
                <w:sz w:val="20"/>
                <w:lang w:eastAsia="zh-CN"/>
              </w:rPr>
            </w:pPr>
            <w:r>
              <w:rPr>
                <w:rFonts w:hint="eastAsia"/>
                <w:sz w:val="20"/>
                <w:lang w:val="en-US" w:eastAsia="zh-CN"/>
              </w:rPr>
              <w:t xml:space="preserve">Thus we think the existing parameter </w:t>
            </w:r>
            <w:r>
              <w:rPr>
                <w:rStyle w:val="Emphasis"/>
                <w:iCs w:val="0"/>
                <w:color w:val="000000"/>
                <w:sz w:val="20"/>
                <w:shd w:val="clear" w:color="auto" w:fill="FFFFFF"/>
              </w:rPr>
              <w:t>subCarrierSpacingCommon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should be captured into Rel-17 RRC parameter table, as it will no longer be used to indicate the SCS of CORESET#0 in FR2-2</w:t>
            </w:r>
            <w:r>
              <w:rPr>
                <w:rFonts w:eastAsia="SimSun" w:cs="Times" w:hint="eastAsia"/>
                <w:sz w:val="20"/>
                <w:lang w:val="en-US" w:eastAsia="zh-CN"/>
              </w:rPr>
              <w:t>.</w:t>
            </w:r>
          </w:p>
          <w:p w14:paraId="6D51B744" w14:textId="77777777" w:rsidR="00291A4C" w:rsidRDefault="00291A4C">
            <w:pPr>
              <w:rPr>
                <w:szCs w:val="20"/>
                <w:lang w:eastAsia="en-US"/>
              </w:rPr>
            </w:pPr>
          </w:p>
          <w:p w14:paraId="72F0AC6D" w14:textId="77777777" w:rsidR="00291A4C" w:rsidRDefault="003B1AB2">
            <w:pPr>
              <w:spacing w:after="180"/>
              <w:rPr>
                <w:szCs w:val="20"/>
                <w:lang w:val="en-US" w:eastAsia="zh-CN"/>
              </w:rPr>
            </w:pPr>
            <w:r>
              <w:rPr>
                <w:szCs w:val="20"/>
                <w:highlight w:val="green"/>
                <w:lang w:eastAsia="zh-CN"/>
              </w:rPr>
              <w:t>Agreement</w:t>
            </w:r>
          </w:p>
          <w:p w14:paraId="1613D433" w14:textId="77777777" w:rsidR="00291A4C" w:rsidRDefault="003B1AB2">
            <w:pPr>
              <w:pStyle w:val="B1"/>
              <w:numPr>
                <w:ilvl w:val="0"/>
                <w:numId w:val="15"/>
              </w:numPr>
              <w:tabs>
                <w:tab w:val="left" w:pos="425"/>
              </w:tabs>
              <w:spacing w:before="180"/>
              <w:rPr>
                <w:lang w:eastAsia="zh-CN"/>
              </w:rPr>
            </w:pPr>
            <w:r>
              <w:rPr>
                <w:lang w:eastAsia="zh-CN"/>
              </w:rPr>
              <w:t>In addition to 120kHz, support 480 kHz SSB for initial access with support of CORESET#0/Type0-PDCCH configuration in the MIB with following constraints:</w:t>
            </w:r>
          </w:p>
          <w:p w14:paraId="11C07316"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480kHz CORESET#0/Type0-PDCCH SCS supported for 480 kHz SSB SCS</w:t>
            </w:r>
          </w:p>
          <w:p w14:paraId="1F0BBC35" w14:textId="77777777" w:rsidR="00291A4C" w:rsidRDefault="003B1AB2">
            <w:pPr>
              <w:pStyle w:val="B1"/>
              <w:numPr>
                <w:ilvl w:val="0"/>
                <w:numId w:val="15"/>
              </w:numPr>
              <w:tabs>
                <w:tab w:val="left" w:pos="425"/>
              </w:tabs>
              <w:spacing w:before="180"/>
              <w:rPr>
                <w:lang w:eastAsia="zh-CN"/>
              </w:rPr>
            </w:pPr>
            <w:r>
              <w:rPr>
                <w:lang w:eastAsia="zh-CN"/>
              </w:rPr>
              <w:t>Support ANR and PCI confusion detection for 120, 480 and 960kHz SCS based SSB, support CORESET#0/</w:t>
            </w:r>
            <w:r>
              <w:rPr>
                <w:rFonts w:hint="eastAsia"/>
                <w:lang w:val="en-US" w:eastAsia="zh-CN"/>
              </w:rPr>
              <w:t xml:space="preserve"> </w:t>
            </w:r>
            <w:r>
              <w:rPr>
                <w:lang w:eastAsia="zh-CN"/>
              </w:rPr>
              <w:t>Type0-PDCCH configuration in MIB of 120, 480 and 960kHz SSB</w:t>
            </w:r>
          </w:p>
          <w:p w14:paraId="203FECFC"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1 CORESTE#0/Type0-PDCCH SCS supported for each SSB SCS, i.e., (120, 120), (480, 480) and (960, 960).</w:t>
            </w:r>
          </w:p>
          <w:p w14:paraId="4F734E12" w14:textId="640BE59E" w:rsidR="00291A4C" w:rsidRDefault="00300A37">
            <w:pPr>
              <w:rPr>
                <w:lang w:eastAsia="en-US"/>
              </w:rPr>
            </w:pPr>
            <w:r w:rsidRPr="00516602">
              <w:rPr>
                <w:color w:val="0070C0"/>
                <w:lang w:eastAsia="en-US"/>
              </w:rPr>
              <w:t xml:space="preserve">Moderator: Good point. Will add a </w:t>
            </w:r>
            <w:r w:rsidR="00516602" w:rsidRPr="00516602">
              <w:rPr>
                <w:color w:val="0070C0"/>
                <w:lang w:eastAsia="en-US"/>
              </w:rPr>
              <w:t>new row.</w:t>
            </w:r>
          </w:p>
        </w:tc>
      </w:tr>
      <w:tr w:rsidR="00C95EA6" w:rsidRPr="00C95EA6" w14:paraId="0BFB6F8E" w14:textId="77777777">
        <w:tc>
          <w:tcPr>
            <w:tcW w:w="1705" w:type="dxa"/>
          </w:tcPr>
          <w:p w14:paraId="02161575" w14:textId="278490A8" w:rsidR="00C95EA6" w:rsidRPr="00C95EA6" w:rsidRDefault="00C95EA6">
            <w:pPr>
              <w:rPr>
                <w:rFonts w:eastAsiaTheme="minorEastAsia"/>
                <w:lang w:val="en-US" w:eastAsia="zh-CN"/>
              </w:rPr>
            </w:pPr>
            <w:r>
              <w:rPr>
                <w:rFonts w:eastAsiaTheme="minorEastAsia"/>
                <w:lang w:val="en-US" w:eastAsia="zh-CN"/>
              </w:rPr>
              <w:t>Ericsson</w:t>
            </w:r>
          </w:p>
        </w:tc>
        <w:tc>
          <w:tcPr>
            <w:tcW w:w="7657" w:type="dxa"/>
          </w:tcPr>
          <w:p w14:paraId="38D86CA7" w14:textId="2682C73C" w:rsidR="00C95EA6" w:rsidRDefault="00C95EA6">
            <w:pPr>
              <w:pStyle w:val="BodyText"/>
              <w:spacing w:after="0"/>
              <w:rPr>
                <w:rFonts w:eastAsia="SimSun"/>
                <w:sz w:val="20"/>
                <w:lang w:val="en-US" w:eastAsia="zh-CN"/>
              </w:rPr>
            </w:pPr>
            <w:r>
              <w:rPr>
                <w:rFonts w:eastAsia="SimSun"/>
                <w:sz w:val="20"/>
                <w:lang w:val="en-US" w:eastAsia="zh-CN"/>
              </w:rPr>
              <w:t xml:space="preserve">For </w:t>
            </w:r>
            <w:r w:rsidRPr="00C95EA6">
              <w:rPr>
                <w:rFonts w:eastAsia="SimSun"/>
                <w:i/>
                <w:iCs/>
                <w:sz w:val="20"/>
                <w:lang w:val="en-US" w:eastAsia="zh-CN"/>
              </w:rPr>
              <w:t>prach-RootSequenceIndex-r16</w:t>
            </w:r>
            <w:r>
              <w:rPr>
                <w:rFonts w:eastAsia="SimSun"/>
                <w:sz w:val="20"/>
                <w:lang w:val="en-US" w:eastAsia="zh-CN"/>
              </w:rPr>
              <w:t xml:space="preserve"> and </w:t>
            </w:r>
            <w:r w:rsidRPr="00C95EA6">
              <w:rPr>
                <w:rFonts w:eastAsia="SimSun"/>
                <w:i/>
                <w:iCs/>
                <w:sz w:val="20"/>
                <w:lang w:val="en-US" w:eastAsia="zh-CN"/>
              </w:rPr>
              <w:t>prach-RootSequenceIndex-r16</w:t>
            </w:r>
            <w:r>
              <w:rPr>
                <w:rFonts w:eastAsia="SimSun"/>
                <w:sz w:val="20"/>
                <w:lang w:val="en-US" w:eastAsia="zh-CN"/>
              </w:rPr>
              <w:t xml:space="preserve">, these parameters already allow configuration of length 139, 571, and 1151. The only update that is needed is for RAN2 to capture the restriction that </w:t>
            </w:r>
            <w:r w:rsidR="00E84688">
              <w:rPr>
                <w:rFonts w:eastAsia="SimSun"/>
                <w:sz w:val="20"/>
                <w:lang w:val="en-US" w:eastAsia="zh-CN"/>
              </w:rPr>
              <w:t xml:space="preserve">1151 is not supported for 480/960 kHz and L = </w:t>
            </w:r>
            <w:r>
              <w:rPr>
                <w:rFonts w:eastAsia="SimSun"/>
                <w:sz w:val="20"/>
                <w:lang w:val="en-US" w:eastAsia="zh-CN"/>
              </w:rPr>
              <w:t xml:space="preserve">571 </w:t>
            </w:r>
            <w:r w:rsidR="00E84688">
              <w:rPr>
                <w:rFonts w:eastAsia="SimSun"/>
                <w:sz w:val="20"/>
                <w:lang w:val="en-US" w:eastAsia="zh-CN"/>
              </w:rPr>
              <w:t xml:space="preserve">is not supported for 960 kHz </w:t>
            </w:r>
            <w:r>
              <w:rPr>
                <w:rFonts w:eastAsia="SimSun"/>
                <w:sz w:val="20"/>
                <w:lang w:val="en-US" w:eastAsia="zh-CN"/>
              </w:rPr>
              <w:t>(and may</w:t>
            </w:r>
            <w:r w:rsidR="00E84688">
              <w:rPr>
                <w:rFonts w:eastAsia="SimSun"/>
                <w:sz w:val="20"/>
                <w:lang w:val="en-US" w:eastAsia="zh-CN"/>
              </w:rPr>
              <w:t xml:space="preserve">be also </w:t>
            </w:r>
            <w:r>
              <w:rPr>
                <w:rFonts w:eastAsia="SimSun"/>
                <w:sz w:val="20"/>
                <w:lang w:val="en-US" w:eastAsia="zh-CN"/>
              </w:rPr>
              <w:t>480 kHz depending on what is agreed).</w:t>
            </w:r>
            <w:r w:rsidR="00E84688">
              <w:rPr>
                <w:rFonts w:eastAsia="SimSun"/>
                <w:sz w:val="20"/>
                <w:lang w:val="en-US" w:eastAsia="zh-CN"/>
              </w:rPr>
              <w:t xml:space="preserve"> There are no SCS restrictions for L = 139. </w:t>
            </w:r>
            <w:r>
              <w:rPr>
                <w:rFonts w:eastAsia="SimSun"/>
                <w:sz w:val="20"/>
                <w:lang w:val="en-US" w:eastAsia="zh-CN"/>
              </w:rPr>
              <w:t xml:space="preserve"> Hence Column P should be </w:t>
            </w:r>
            <w:r w:rsidR="00E84688">
              <w:rPr>
                <w:rFonts w:eastAsia="SimSun"/>
                <w:sz w:val="20"/>
                <w:lang w:val="en-US" w:eastAsia="zh-CN"/>
              </w:rPr>
              <w:t>updated</w:t>
            </w:r>
            <w:r>
              <w:rPr>
                <w:rFonts w:eastAsia="SimSun"/>
                <w:sz w:val="20"/>
                <w:lang w:val="en-US" w:eastAsia="zh-CN"/>
              </w:rPr>
              <w:t xml:space="preserve"> as follows:</w:t>
            </w:r>
          </w:p>
          <w:p w14:paraId="2CD8EE80" w14:textId="194272E1" w:rsidR="00C95EA6" w:rsidRDefault="00C95EA6">
            <w:pPr>
              <w:pStyle w:val="BodyText"/>
              <w:spacing w:after="0"/>
              <w:rPr>
                <w:rFonts w:eastAsia="SimSun"/>
                <w:sz w:val="20"/>
                <w:lang w:val="en-US" w:eastAsia="zh-CN"/>
              </w:rPr>
            </w:pPr>
          </w:p>
          <w:p w14:paraId="286AD922" w14:textId="77777777" w:rsidR="00C95EA6" w:rsidRDefault="00C95EA6" w:rsidP="00C95EA6">
            <w:pPr>
              <w:pStyle w:val="BodyText"/>
              <w:spacing w:after="0"/>
              <w:rPr>
                <w:rFonts w:eastAsia="SimSun"/>
                <w:sz w:val="20"/>
                <w:lang w:val="en-US" w:eastAsia="zh-CN"/>
              </w:rPr>
            </w:pPr>
          </w:p>
          <w:p w14:paraId="0906A04C" w14:textId="3AB13AB5" w:rsidR="00C95EA6" w:rsidRDefault="00E84688" w:rsidP="00C95EA6">
            <w:pPr>
              <w:pStyle w:val="BodyText"/>
              <w:spacing w:after="0"/>
              <w:rPr>
                <w:rFonts w:eastAsia="SimSun"/>
                <w:strike/>
                <w:color w:val="FF0000"/>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prach-RootSequenceIndex-r16</w:t>
            </w:r>
            <w:r>
              <w:rPr>
                <w:rFonts w:eastAsia="SimSun"/>
                <w:i/>
                <w:iCs/>
                <w:sz w:val="20"/>
                <w:lang w:val="en-US" w:eastAsia="zh-CN"/>
              </w:rPr>
              <w:t>:</w:t>
            </w:r>
          </w:p>
          <w:p w14:paraId="24C8B190" w14:textId="08C502BC"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571 or 1151 sequence used</w:t>
            </w:r>
          </w:p>
          <w:p w14:paraId="56CABC0C" w14:textId="7CB1640B" w:rsidR="00C95EA6" w:rsidRDefault="00C95EA6" w:rsidP="00C95EA6">
            <w:pPr>
              <w:pStyle w:val="BodyText"/>
              <w:spacing w:after="0"/>
              <w:rPr>
                <w:rFonts w:eastAsia="SimSun"/>
                <w:sz w:val="20"/>
                <w:lang w:val="en-US" w:eastAsia="zh-CN"/>
              </w:rPr>
            </w:pPr>
            <w:r>
              <w:rPr>
                <w:rFonts w:eastAsia="SimSun"/>
                <w:color w:val="FF0000"/>
                <w:sz w:val="20"/>
                <w:lang w:val="en-US" w:eastAsia="zh-CN"/>
              </w:rPr>
              <w:t xml:space="preserve">Field description requires updating to capture that </w:t>
            </w:r>
            <w:r w:rsidR="00E84688">
              <w:rPr>
                <w:rFonts w:eastAsia="SimSun"/>
                <w:color w:val="FF0000"/>
                <w:sz w:val="20"/>
                <w:lang w:val="en-US" w:eastAsia="zh-CN"/>
              </w:rPr>
              <w:t>L</w:t>
            </w:r>
            <w:r>
              <w:rPr>
                <w:rFonts w:eastAsia="SimSun"/>
                <w:color w:val="FF0000"/>
                <w:sz w:val="20"/>
                <w:lang w:val="en-US" w:eastAsia="zh-CN"/>
              </w:rPr>
              <w:t xml:space="preserve"> = 1151 is not supported for SCS 480 and 960 kHz and </w:t>
            </w:r>
            <w:r w:rsidR="00E84688">
              <w:rPr>
                <w:rFonts w:eastAsia="SimSun"/>
                <w:color w:val="FF0000"/>
                <w:sz w:val="20"/>
                <w:lang w:val="en-US" w:eastAsia="zh-CN"/>
              </w:rPr>
              <w:t>L</w:t>
            </w:r>
            <w:r>
              <w:rPr>
                <w:rFonts w:eastAsia="SimSun"/>
                <w:color w:val="FF0000"/>
                <w:sz w:val="20"/>
                <w:lang w:val="en-US" w:eastAsia="zh-CN"/>
              </w:rPr>
              <w:t xml:space="preserve"> = 571 is not supported for 960 [and 480] kHz. </w:t>
            </w:r>
            <w:r w:rsidRPr="00C95EA6">
              <w:rPr>
                <w:rFonts w:eastAsia="SimSun"/>
                <w:strike/>
                <w:color w:val="FF0000"/>
                <w:sz w:val="20"/>
                <w:lang w:val="en-US" w:eastAsia="zh-CN"/>
              </w:rPr>
              <w:t>May not need to change the IE, but need to add in the note on the limitation to be used with SCS</w:t>
            </w:r>
          </w:p>
          <w:p w14:paraId="3115CAEF" w14:textId="65CFB5A1" w:rsidR="00C95EA6" w:rsidRDefault="00C95EA6" w:rsidP="00C95EA6">
            <w:pPr>
              <w:pStyle w:val="BodyText"/>
              <w:spacing w:after="0"/>
              <w:rPr>
                <w:rFonts w:eastAsia="SimSun"/>
                <w:sz w:val="20"/>
                <w:lang w:val="en-US" w:eastAsia="zh-CN"/>
              </w:rPr>
            </w:pPr>
          </w:p>
          <w:p w14:paraId="6C77C2E5" w14:textId="1AF0B3E2" w:rsidR="00C95EA6" w:rsidRDefault="00E84688" w:rsidP="00C95EA6">
            <w:pPr>
              <w:pStyle w:val="BodyText"/>
              <w:spacing w:after="0"/>
              <w:rPr>
                <w:rFonts w:eastAsia="SimSun"/>
                <w:i/>
                <w:iCs/>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w:t>
            </w:r>
            <w:r>
              <w:rPr>
                <w:rFonts w:eastAsia="SimSun"/>
                <w:i/>
                <w:iCs/>
                <w:sz w:val="20"/>
                <w:lang w:val="en-US" w:eastAsia="zh-CN"/>
              </w:rPr>
              <w:t>:</w:t>
            </w:r>
          </w:p>
          <w:p w14:paraId="1F31B1D5" w14:textId="40EA6A61" w:rsidR="00E84688" w:rsidRPr="00E84688" w:rsidRDefault="00E84688" w:rsidP="00C95EA6">
            <w:pPr>
              <w:pStyle w:val="BodyText"/>
              <w:spacing w:after="0"/>
              <w:rPr>
                <w:rFonts w:eastAsia="SimSun"/>
                <w:color w:val="FF0000"/>
                <w:sz w:val="20"/>
                <w:lang w:val="en-US" w:eastAsia="zh-CN"/>
              </w:rPr>
            </w:pPr>
            <w:r w:rsidRPr="00E84688">
              <w:rPr>
                <w:rFonts w:eastAsia="SimSun"/>
                <w:color w:val="FF0000"/>
                <w:sz w:val="20"/>
                <w:lang w:val="en-US" w:eastAsia="zh-CN"/>
              </w:rPr>
              <w:t>No update required to field description</w:t>
            </w:r>
          </w:p>
          <w:p w14:paraId="7B07F0FB"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139 sequence used.</w:t>
            </w:r>
          </w:p>
          <w:p w14:paraId="5340F208"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May not need to change the IE, but need to add in the note on the limitation to be used with SCS</w:t>
            </w:r>
          </w:p>
          <w:p w14:paraId="65E2BD0A" w14:textId="77777777" w:rsidR="00C95EA6" w:rsidRDefault="00C95EA6" w:rsidP="00C95EA6">
            <w:pPr>
              <w:pStyle w:val="BodyText"/>
              <w:spacing w:after="0"/>
              <w:rPr>
                <w:rFonts w:eastAsia="SimSun"/>
                <w:sz w:val="20"/>
                <w:lang w:val="en-US" w:eastAsia="zh-CN"/>
              </w:rPr>
            </w:pPr>
          </w:p>
          <w:p w14:paraId="3DD580C5" w14:textId="77777777" w:rsidR="00E84688" w:rsidRDefault="00E84688" w:rsidP="00C95EA6">
            <w:pPr>
              <w:pStyle w:val="BodyText"/>
              <w:spacing w:after="0"/>
              <w:rPr>
                <w:rFonts w:eastAsia="SimSun"/>
                <w:sz w:val="20"/>
                <w:lang w:val="en-US" w:eastAsia="zh-CN"/>
              </w:rPr>
            </w:pPr>
            <w:r>
              <w:rPr>
                <w:rFonts w:eastAsia="SimSun"/>
                <w:sz w:val="20"/>
                <w:lang w:val="en-US" w:eastAsia="zh-CN"/>
              </w:rPr>
              <w:t xml:space="preserve">In fact, since there are no SCS restrictions for L = 139, can we just remove the row for </w:t>
            </w:r>
            <w:r w:rsidRPr="00E84688">
              <w:rPr>
                <w:rFonts w:eastAsia="SimSun"/>
                <w:i/>
                <w:iCs/>
                <w:sz w:val="20"/>
                <w:lang w:val="en-US" w:eastAsia="zh-CN"/>
              </w:rPr>
              <w:t>prach-RootSequenceIndex</w:t>
            </w:r>
            <w:r>
              <w:rPr>
                <w:rFonts w:eastAsia="SimSun"/>
                <w:sz w:val="20"/>
                <w:lang w:val="en-US" w:eastAsia="zh-CN"/>
              </w:rPr>
              <w:t>?</w:t>
            </w:r>
          </w:p>
          <w:p w14:paraId="2441D0FE" w14:textId="781DAA6F" w:rsidR="00331D9C" w:rsidRPr="00C95EA6" w:rsidRDefault="00331D9C" w:rsidP="00C95EA6">
            <w:pPr>
              <w:pStyle w:val="BodyText"/>
              <w:spacing w:after="0"/>
              <w:rPr>
                <w:rFonts w:eastAsia="SimSun"/>
                <w:sz w:val="20"/>
                <w:lang w:val="en-US" w:eastAsia="zh-CN"/>
              </w:rPr>
            </w:pPr>
            <w:r w:rsidRPr="00331D9C">
              <w:rPr>
                <w:rFonts w:eastAsia="SimSun"/>
                <w:color w:val="0070C0"/>
                <w:sz w:val="20"/>
                <w:lang w:val="en-US" w:eastAsia="zh-CN"/>
              </w:rPr>
              <w:t>Moderator: Updated with some changes</w:t>
            </w:r>
          </w:p>
        </w:tc>
      </w:tr>
      <w:tr w:rsidR="00D87912" w:rsidRPr="00C95EA6" w14:paraId="7EE55FA0" w14:textId="77777777">
        <w:tc>
          <w:tcPr>
            <w:tcW w:w="1705" w:type="dxa"/>
          </w:tcPr>
          <w:p w14:paraId="708310CD" w14:textId="6B34726A" w:rsidR="00D87912" w:rsidRDefault="00D87912">
            <w:pPr>
              <w:rPr>
                <w:rFonts w:eastAsiaTheme="minorEastAsia"/>
                <w:lang w:val="en-US" w:eastAsia="zh-CN"/>
              </w:rPr>
            </w:pPr>
            <w:r>
              <w:rPr>
                <w:rFonts w:eastAsiaTheme="minorEastAsia"/>
                <w:lang w:val="en-US" w:eastAsia="zh-CN"/>
              </w:rPr>
              <w:lastRenderedPageBreak/>
              <w:t>Samsung</w:t>
            </w:r>
          </w:p>
        </w:tc>
        <w:tc>
          <w:tcPr>
            <w:tcW w:w="7657" w:type="dxa"/>
          </w:tcPr>
          <w:p w14:paraId="77FF87D0"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RACH-ConfigCommon, it should be cell-specific;</w:t>
            </w:r>
          </w:p>
          <w:p w14:paraId="57C4DF1F"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MIB, it should be cell-specific;</w:t>
            </w:r>
          </w:p>
          <w:p w14:paraId="6F287A36" w14:textId="04EBB675" w:rsidR="00D87912" w:rsidRDefault="00D87912" w:rsidP="00C33D9A">
            <w:pPr>
              <w:pStyle w:val="BodyText"/>
              <w:spacing w:after="0"/>
              <w:rPr>
                <w:rFonts w:eastAsia="SimSun"/>
                <w:sz w:val="20"/>
                <w:lang w:val="en-US" w:eastAsia="zh-CN"/>
              </w:rPr>
            </w:pPr>
            <w:r>
              <w:rPr>
                <w:rFonts w:eastAsia="SimSun"/>
                <w:sz w:val="20"/>
                <w:lang w:val="en-US" w:eastAsia="zh-CN"/>
              </w:rPr>
              <w:t xml:space="preserve">For </w:t>
            </w:r>
            <w:r w:rsidR="00C33D9A">
              <w:rPr>
                <w:rFonts w:eastAsia="SimSun"/>
                <w:sz w:val="20"/>
                <w:lang w:val="en-US" w:eastAsia="zh-CN"/>
              </w:rPr>
              <w:t>the remaining with</w:t>
            </w:r>
            <w:r>
              <w:rPr>
                <w:rFonts w:eastAsia="SimSun"/>
                <w:sz w:val="20"/>
                <w:lang w:val="en-US" w:eastAsia="zh-CN"/>
              </w:rPr>
              <w:t xml:space="preserve"> multiple locations, it can be either cell-specific or UE-specific depending on the location. </w:t>
            </w:r>
          </w:p>
        </w:tc>
      </w:tr>
      <w:tr w:rsidR="00C055DE" w14:paraId="7BF31D05" w14:textId="77777777" w:rsidTr="00C055DE">
        <w:tc>
          <w:tcPr>
            <w:tcW w:w="1705" w:type="dxa"/>
          </w:tcPr>
          <w:p w14:paraId="113B07E6" w14:textId="77777777" w:rsidR="00C055DE" w:rsidRDefault="00C055DE" w:rsidP="00A61CEE">
            <w:pPr>
              <w:rPr>
                <w:rFonts w:eastAsiaTheme="minorEastAsia"/>
                <w:lang w:val="en-US" w:eastAsia="zh-CN"/>
              </w:rPr>
            </w:pPr>
            <w:r>
              <w:rPr>
                <w:rFonts w:eastAsiaTheme="minorEastAsia"/>
                <w:lang w:val="en-US" w:eastAsia="zh-CN"/>
              </w:rPr>
              <w:t>Huawei, HiSilicon</w:t>
            </w:r>
          </w:p>
        </w:tc>
        <w:tc>
          <w:tcPr>
            <w:tcW w:w="7657" w:type="dxa"/>
          </w:tcPr>
          <w:p w14:paraId="20AAB4FC" w14:textId="7A8C9FF1" w:rsidR="00C055DE" w:rsidRPr="00995B4E" w:rsidRDefault="00C055DE" w:rsidP="00A61CEE">
            <w:pPr>
              <w:pStyle w:val="BodyText"/>
              <w:rPr>
                <w:rFonts w:eastAsia="SimSun"/>
                <w:b/>
                <w:lang w:eastAsia="zh-CN"/>
              </w:rPr>
            </w:pPr>
            <w:r w:rsidRPr="00995B4E">
              <w:rPr>
                <w:rFonts w:eastAsia="SimSun"/>
                <w:b/>
                <w:lang w:eastAsia="zh-CN"/>
              </w:rPr>
              <w:t xml:space="preserve">Row 6, </w:t>
            </w:r>
            <w:r>
              <w:rPr>
                <w:rFonts w:eastAsia="SimSun"/>
                <w:b/>
                <w:lang w:eastAsia="zh-CN"/>
              </w:rPr>
              <w:t>Column P</w:t>
            </w:r>
            <w:r w:rsidRPr="00995B4E">
              <w:rPr>
                <w:rFonts w:eastAsia="SimSun"/>
                <w:b/>
                <w:lang w:eastAsia="zh-CN"/>
              </w:rPr>
              <w:t>:</w:t>
            </w:r>
          </w:p>
          <w:p w14:paraId="4FEDE463" w14:textId="7FE0E6AB" w:rsidR="00C055DE" w:rsidRDefault="00C055DE" w:rsidP="00A61CEE">
            <w:pPr>
              <w:pStyle w:val="BodyText"/>
              <w:rPr>
                <w:rFonts w:eastAsia="SimSun"/>
                <w:lang w:eastAsia="zh-CN"/>
              </w:rPr>
            </w:pPr>
            <w:r>
              <w:rPr>
                <w:rFonts w:eastAsia="SimSun"/>
                <w:lang w:eastAsia="zh-CN"/>
              </w:rPr>
              <w:t xml:space="preserve">Suggest to add the following two bullets from WID to below other agreements from WID for the sake of completeness. </w:t>
            </w:r>
          </w:p>
          <w:p w14:paraId="745F96AF" w14:textId="77777777" w:rsidR="00C055DE" w:rsidRPr="00DD056C" w:rsidRDefault="00C055DE" w:rsidP="00A61CEE">
            <w:pPr>
              <w:pStyle w:val="B1"/>
              <w:numPr>
                <w:ilvl w:val="0"/>
                <w:numId w:val="15"/>
              </w:numPr>
              <w:kinsoku/>
              <w:overflowPunct w:val="0"/>
              <w:autoSpaceDE w:val="0"/>
              <w:autoSpaceDN w:val="0"/>
              <w:adjustRightInd w:val="0"/>
              <w:spacing w:before="180" w:line="240" w:lineRule="auto"/>
              <w:textAlignment w:val="baseline"/>
              <w:rPr>
                <w:lang w:eastAsia="zh-CN"/>
              </w:rPr>
            </w:pPr>
            <w:r w:rsidRPr="00DD056C">
              <w:rPr>
                <w:lang w:eastAsia="zh-CN"/>
              </w:rPr>
              <w:t>960 kHz numerology for the SSB is not supported by the UE for initial access in Rel-17.</w:t>
            </w:r>
          </w:p>
          <w:p w14:paraId="6DDABF8B" w14:textId="6B8F0E49" w:rsidR="00C055DE" w:rsidRDefault="00C055DE" w:rsidP="00C055DE">
            <w:pPr>
              <w:pStyle w:val="B1"/>
              <w:numPr>
                <w:ilvl w:val="0"/>
                <w:numId w:val="15"/>
              </w:numPr>
              <w:kinsoku/>
              <w:overflowPunct w:val="0"/>
              <w:autoSpaceDE w:val="0"/>
              <w:autoSpaceDN w:val="0"/>
              <w:adjustRightInd w:val="0"/>
              <w:spacing w:before="180" w:line="240" w:lineRule="auto"/>
              <w:textAlignment w:val="baseline"/>
              <w:rPr>
                <w:rFonts w:eastAsia="SimSun"/>
                <w:lang w:val="en-US" w:eastAsia="zh-CN"/>
              </w:rPr>
            </w:pPr>
            <w:r w:rsidRPr="000E67F0">
              <w:rPr>
                <w:lang w:eastAsia="zh-CN"/>
              </w:rPr>
              <w:t>Note: 480 kHz is an optional SSB numerology for initial access for the UE. A UE supporting a band in 52.6-71 GHz must at least support 120 kHz SCS (for initial access and after initial access)</w:t>
            </w:r>
            <w:r>
              <w:rPr>
                <w:rFonts w:eastAsia="SimSun"/>
                <w:lang w:val="en-US" w:eastAsia="zh-CN"/>
              </w:rPr>
              <w:t xml:space="preserve"> </w:t>
            </w: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7777777" w:rsidR="00291A4C" w:rsidRDefault="00291A4C">
            <w:pPr>
              <w:rPr>
                <w:lang w:eastAsia="en-US"/>
              </w:rPr>
            </w:pPr>
          </w:p>
        </w:tc>
        <w:tc>
          <w:tcPr>
            <w:tcW w:w="6847" w:type="dxa"/>
          </w:tcPr>
          <w:p w14:paraId="7141CF95" w14:textId="77777777" w:rsidR="00291A4C" w:rsidRDefault="00291A4C">
            <w:pPr>
              <w:rPr>
                <w:lang w:eastAsia="en-US"/>
              </w:rPr>
            </w:pPr>
          </w:p>
        </w:tc>
      </w:tr>
      <w:tr w:rsidR="00291A4C" w14:paraId="15B0068C" w14:textId="77777777">
        <w:tc>
          <w:tcPr>
            <w:tcW w:w="2515" w:type="dxa"/>
          </w:tcPr>
          <w:p w14:paraId="245F2DAC" w14:textId="77777777" w:rsidR="00291A4C" w:rsidRDefault="00291A4C">
            <w:pPr>
              <w:rPr>
                <w:lang w:eastAsia="en-US"/>
              </w:rPr>
            </w:pPr>
          </w:p>
        </w:tc>
        <w:tc>
          <w:tcPr>
            <w:tcW w:w="6847" w:type="dxa"/>
          </w:tcPr>
          <w:p w14:paraId="7267DDAC" w14:textId="77777777" w:rsidR="00291A4C" w:rsidRDefault="00291A4C">
            <w:pPr>
              <w:rPr>
                <w:lang w:eastAsia="en-US"/>
              </w:rPr>
            </w:pPr>
          </w:p>
        </w:tc>
      </w:tr>
    </w:tbl>
    <w:p w14:paraId="1CF7F477" w14:textId="77777777" w:rsidR="00291A4C" w:rsidRDefault="00291A4C">
      <w:pPr>
        <w:rPr>
          <w:lang w:eastAsia="en-US"/>
        </w:rPr>
      </w:pP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638"/>
        <w:gridCol w:w="8724"/>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561E3419" w:rsidR="00291A4C" w:rsidRDefault="00EA0358">
            <w:pPr>
              <w:rPr>
                <w:lang w:eastAsia="en-US"/>
              </w:rPr>
            </w:pPr>
            <w:r>
              <w:rPr>
                <w:lang w:eastAsia="en-US"/>
              </w:rPr>
              <w:t>Ericsson</w:t>
            </w:r>
          </w:p>
        </w:tc>
        <w:tc>
          <w:tcPr>
            <w:tcW w:w="6847" w:type="dxa"/>
          </w:tcPr>
          <w:p w14:paraId="44B48AD9" w14:textId="77777777" w:rsidR="00291A4C" w:rsidRPr="00E5076F" w:rsidRDefault="00EA0358">
            <w:pPr>
              <w:rPr>
                <w:u w:val="single"/>
                <w:lang w:eastAsia="en-US"/>
              </w:rPr>
            </w:pPr>
            <w:r w:rsidRPr="00E5076F">
              <w:rPr>
                <w:u w:val="single"/>
                <w:lang w:eastAsia="en-US"/>
              </w:rPr>
              <w:t>Comment #1</w:t>
            </w:r>
          </w:p>
          <w:p w14:paraId="43A43708" w14:textId="58A1EE3D" w:rsidR="00EA0358" w:rsidRDefault="00EA0358">
            <w:pPr>
              <w:rPr>
                <w:lang w:eastAsia="en-US"/>
              </w:rPr>
            </w:pPr>
            <w:r>
              <w:rPr>
                <w:lang w:eastAsia="en-US"/>
              </w:rPr>
              <w:t xml:space="preserve">In AI 8.2.3, there is consensus on </w:t>
            </w:r>
            <w:r w:rsidR="00E5076F">
              <w:rPr>
                <w:lang w:eastAsia="en-US"/>
              </w:rPr>
              <w:t>supporting Proposal #2 below</w:t>
            </w:r>
            <w:r>
              <w:rPr>
                <w:lang w:eastAsia="en-US"/>
              </w:rPr>
              <w:t xml:space="preserve"> which should be captured</w:t>
            </w:r>
            <w:r w:rsidR="00E5076F">
              <w:rPr>
                <w:lang w:eastAsia="en-US"/>
              </w:rPr>
              <w:t xml:space="preserve"> in the Comments column (Column </w:t>
            </w:r>
            <w:r w:rsidR="00DD7996">
              <w:rPr>
                <w:lang w:eastAsia="en-US"/>
              </w:rPr>
              <w:t>P</w:t>
            </w:r>
            <w:r w:rsidR="00E5076F">
              <w:rPr>
                <w:lang w:eastAsia="en-US"/>
              </w:rPr>
              <w:t>)</w:t>
            </w:r>
            <w:r>
              <w:rPr>
                <w:lang w:eastAsia="en-US"/>
              </w:rPr>
              <w:t xml:space="preserve">. The key discussion was that the # of RBs should be configured </w:t>
            </w:r>
            <w:r w:rsidRPr="00EA0358">
              <w:rPr>
                <w:u w:val="single"/>
                <w:lang w:eastAsia="en-US"/>
              </w:rPr>
              <w:t>per PUCCH resource</w:t>
            </w:r>
            <w:r>
              <w:rPr>
                <w:lang w:eastAsia="en-US"/>
              </w:rPr>
              <w:t xml:space="preserve">. Furthermore, </w:t>
            </w:r>
            <w:r w:rsidR="00E5076F">
              <w:rPr>
                <w:lang w:eastAsia="en-US"/>
              </w:rPr>
              <w:t xml:space="preserve">to enable this, </w:t>
            </w:r>
            <w:r>
              <w:rPr>
                <w:lang w:eastAsia="en-US"/>
              </w:rPr>
              <w:t>there was common understanding in the discussion that the parent IE for RRC parameter for the # of RBs should be PUCCH-format0, PUCCH-format1, and PUCCH-format2 consistent with how the # of RBs is configured for PF2/3 in Rel-15:</w:t>
            </w:r>
          </w:p>
          <w:p w14:paraId="16F70527" w14:textId="1D8D5F32" w:rsidR="00EA0358" w:rsidRDefault="00EA0358">
            <w:pPr>
              <w:rPr>
                <w:lang w:eastAsia="en-US"/>
              </w:rPr>
            </w:pPr>
          </w:p>
          <w:p w14:paraId="64AD2BB5" w14:textId="77777777" w:rsidR="00EA0358" w:rsidRPr="006F115B" w:rsidRDefault="00EA0358" w:rsidP="00EA0358">
            <w:pPr>
              <w:pStyle w:val="PL"/>
              <w:spacing w:after="0"/>
            </w:pPr>
            <w:r w:rsidRPr="006F115B">
              <w:t xml:space="preserve">PUCCH-format2 ::=                               </w:t>
            </w:r>
            <w:r w:rsidRPr="006F115B">
              <w:rPr>
                <w:color w:val="993366"/>
              </w:rPr>
              <w:t>SEQUENCE</w:t>
            </w:r>
            <w:r w:rsidRPr="006F115B">
              <w:t xml:space="preserve"> {</w:t>
            </w:r>
          </w:p>
          <w:p w14:paraId="627299B7" w14:textId="77777777" w:rsidR="00EA0358" w:rsidRPr="006F115B" w:rsidRDefault="00EA0358" w:rsidP="00EA0358">
            <w:pPr>
              <w:pStyle w:val="PL"/>
              <w:spacing w:after="0"/>
            </w:pPr>
            <w:r w:rsidRPr="006F115B">
              <w:t xml:space="preserve">    </w:t>
            </w:r>
            <w:r w:rsidRPr="00EA0358">
              <w:rPr>
                <w:highlight w:val="yellow"/>
              </w:rPr>
              <w:t xml:space="preserve">nrofPRBs                                        </w:t>
            </w:r>
            <w:r w:rsidRPr="00EA0358">
              <w:rPr>
                <w:color w:val="993366"/>
                <w:highlight w:val="yellow"/>
              </w:rPr>
              <w:t>INTEGER</w:t>
            </w:r>
            <w:r w:rsidRPr="00EA0358">
              <w:rPr>
                <w:highlight w:val="yellow"/>
              </w:rPr>
              <w:t xml:space="preserve"> (1..16),</w:t>
            </w:r>
          </w:p>
          <w:p w14:paraId="617FEEF3" w14:textId="77777777" w:rsidR="00EA0358" w:rsidRPr="006F115B" w:rsidRDefault="00EA0358" w:rsidP="00EA0358">
            <w:pPr>
              <w:pStyle w:val="PL"/>
              <w:spacing w:after="0"/>
            </w:pPr>
            <w:r w:rsidRPr="006F115B">
              <w:t xml:space="preserve">    nrofSymbols                                     </w:t>
            </w:r>
            <w:r w:rsidRPr="006F115B">
              <w:rPr>
                <w:color w:val="993366"/>
              </w:rPr>
              <w:t>INTEGER</w:t>
            </w:r>
            <w:r w:rsidRPr="006F115B">
              <w:t xml:space="preserve"> (1..2),</w:t>
            </w:r>
          </w:p>
          <w:p w14:paraId="03FEC895" w14:textId="77777777" w:rsidR="00EA0358" w:rsidRPr="006F115B" w:rsidRDefault="00EA0358" w:rsidP="00EA0358">
            <w:pPr>
              <w:pStyle w:val="PL"/>
              <w:spacing w:after="0"/>
            </w:pPr>
            <w:r w:rsidRPr="006F115B">
              <w:t xml:space="preserve">    startingSymbolIndex                             </w:t>
            </w:r>
            <w:r w:rsidRPr="006F115B">
              <w:rPr>
                <w:color w:val="993366"/>
              </w:rPr>
              <w:t>INTEGER</w:t>
            </w:r>
            <w:r w:rsidRPr="006F115B">
              <w:t>(0..13)</w:t>
            </w:r>
          </w:p>
          <w:p w14:paraId="6061A99C" w14:textId="77777777" w:rsidR="00EA0358" w:rsidRPr="006F115B" w:rsidRDefault="00EA0358" w:rsidP="00EA0358">
            <w:pPr>
              <w:pStyle w:val="PL"/>
              <w:spacing w:after="0"/>
            </w:pPr>
            <w:r w:rsidRPr="006F115B">
              <w:t>}</w:t>
            </w:r>
          </w:p>
          <w:p w14:paraId="74BAAA8C" w14:textId="27705761" w:rsidR="00E5076F" w:rsidRDefault="00E5076F">
            <w:pPr>
              <w:rPr>
                <w:lang w:eastAsia="en-US"/>
              </w:rPr>
            </w:pPr>
          </w:p>
          <w:p w14:paraId="1BD4F17E" w14:textId="6D8F2E23" w:rsidR="00E5076F" w:rsidRDefault="00E5076F">
            <w:pPr>
              <w:rPr>
                <w:lang w:eastAsia="en-US"/>
              </w:rPr>
            </w:pPr>
            <w:r>
              <w:rPr>
                <w:lang w:eastAsia="en-US"/>
              </w:rPr>
              <w:t>Hence we recommend changing the parent IE as follows:</w:t>
            </w:r>
          </w:p>
          <w:p w14:paraId="28E9F153" w14:textId="324B6470" w:rsidR="00E5076F" w:rsidRDefault="00E5076F">
            <w:pPr>
              <w:rPr>
                <w:lang w:eastAsia="en-US"/>
              </w:rPr>
            </w:pPr>
            <w:r>
              <w:rPr>
                <w:lang w:eastAsia="en-US"/>
              </w:rPr>
              <w:t xml:space="preserve">For </w:t>
            </w:r>
            <w:r w:rsidRPr="00E5076F">
              <w:rPr>
                <w:lang w:eastAsia="en-US"/>
              </w:rPr>
              <w:t>nrofPRBs-PF0-r17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PUCCH-format0</w:t>
            </w:r>
            <w:r>
              <w:rPr>
                <w:color w:val="FF0000"/>
              </w:rPr>
              <w:t>-r17</w:t>
            </w:r>
          </w:p>
          <w:p w14:paraId="359157F3" w14:textId="55F2F6E8" w:rsidR="00E5076F" w:rsidRDefault="00E5076F" w:rsidP="00E5076F">
            <w:pPr>
              <w:rPr>
                <w:lang w:eastAsia="en-US"/>
              </w:rPr>
            </w:pPr>
            <w:r>
              <w:rPr>
                <w:lang w:eastAsia="en-US"/>
              </w:rPr>
              <w:t xml:space="preserve">For </w:t>
            </w:r>
            <w:r w:rsidRPr="00E5076F">
              <w:rPr>
                <w:lang w:eastAsia="en-US"/>
              </w:rPr>
              <w:t>nrofPRBs-PF</w:t>
            </w:r>
            <w:r>
              <w:rPr>
                <w:lang w:eastAsia="en-US"/>
              </w:rPr>
              <w:t>1</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1-r17</w:t>
            </w:r>
          </w:p>
          <w:p w14:paraId="23E7CC03" w14:textId="7277FFD4" w:rsidR="00E5076F" w:rsidRDefault="00E5076F" w:rsidP="00E5076F">
            <w:pPr>
              <w:rPr>
                <w:lang w:eastAsia="en-US"/>
              </w:rPr>
            </w:pPr>
            <w:r>
              <w:rPr>
                <w:lang w:eastAsia="en-US"/>
              </w:rPr>
              <w:t xml:space="preserve">For </w:t>
            </w:r>
            <w:r w:rsidRPr="00E5076F">
              <w:rPr>
                <w:lang w:eastAsia="en-US"/>
              </w:rPr>
              <w:t>nrofPRBs-PF</w:t>
            </w:r>
            <w:r>
              <w:rPr>
                <w:lang w:eastAsia="en-US"/>
              </w:rPr>
              <w:t>4</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4-r17</w:t>
            </w:r>
          </w:p>
          <w:p w14:paraId="24BF411E" w14:textId="77777777" w:rsidR="00EA0358" w:rsidRDefault="00EA0358">
            <w:pPr>
              <w:rPr>
                <w:lang w:eastAsia="en-US"/>
              </w:rPr>
            </w:pPr>
          </w:p>
          <w:p w14:paraId="146045D5" w14:textId="77777777" w:rsidR="00EA0358" w:rsidRDefault="00EA0358" w:rsidP="00EA0358">
            <w:pPr>
              <w:pStyle w:val="Heading3"/>
              <w:numPr>
                <w:ilvl w:val="0"/>
                <w:numId w:val="0"/>
              </w:numPr>
              <w:spacing w:before="0" w:after="0" w:line="252" w:lineRule="auto"/>
              <w:ind w:left="720" w:hanging="720"/>
              <w:jc w:val="left"/>
              <w:outlineLvl w:val="2"/>
              <w:rPr>
                <w:rFonts w:eastAsia="Times New Roman" w:cs="Arial"/>
                <w:b/>
                <w:bCs/>
                <w:sz w:val="20"/>
                <w:szCs w:val="20"/>
                <w:lang w:eastAsia="ja-JP"/>
              </w:rPr>
            </w:pPr>
            <w:r>
              <w:rPr>
                <w:rFonts w:eastAsia="Times New Roman" w:cs="Arial"/>
                <w:b/>
                <w:bCs/>
                <w:sz w:val="20"/>
                <w:szCs w:val="20"/>
                <w:highlight w:val="cyan"/>
                <w:lang w:eastAsia="ja-JP"/>
              </w:rPr>
              <w:t>Proposal #2 (Number of RBs per PUCCH resource)</w:t>
            </w:r>
          </w:p>
          <w:p w14:paraId="4C63C6A2" w14:textId="77777777" w:rsidR="00EA0358" w:rsidRDefault="00EA0358" w:rsidP="00EA0358">
            <w:pPr>
              <w:widowControl/>
              <w:numPr>
                <w:ilvl w:val="0"/>
                <w:numId w:val="18"/>
              </w:numPr>
              <w:kinsoku/>
              <w:adjustRightInd/>
              <w:spacing w:after="0" w:line="252" w:lineRule="auto"/>
              <w:ind w:right="29"/>
              <w:jc w:val="left"/>
              <w:textAlignment w:val="auto"/>
              <w:rPr>
                <w:rFonts w:eastAsia="Times New Roman"/>
                <w:szCs w:val="20"/>
                <w:lang w:eastAsia="zh-CN"/>
              </w:rPr>
            </w:pPr>
            <w:r>
              <w:rPr>
                <w:rFonts w:eastAsia="Times New Roman"/>
                <w:szCs w:val="20"/>
              </w:rPr>
              <w:t>Update the following RAN1#106-e agreement to clarfiy that the number of RBs can be configured separately per PUCCH resource</w:t>
            </w:r>
          </w:p>
          <w:p w14:paraId="2AC80EEB" w14:textId="77777777" w:rsidR="00EA0358" w:rsidRDefault="00EA0358" w:rsidP="00EA0358">
            <w:pPr>
              <w:spacing w:after="0"/>
              <w:ind w:left="2676" w:hanging="1596"/>
              <w:jc w:val="left"/>
              <w:rPr>
                <w:rFonts w:eastAsiaTheme="minorHAnsi"/>
                <w:sz w:val="24"/>
                <w:szCs w:val="24"/>
                <w:lang w:val="en-US"/>
              </w:rPr>
            </w:pPr>
            <w:r>
              <w:rPr>
                <w:highlight w:val="green"/>
              </w:rPr>
              <w:t>Update of RAN1#106-e Agreement:</w:t>
            </w:r>
          </w:p>
          <w:p w14:paraId="57F10D95" w14:textId="77777777" w:rsidR="00EA0358" w:rsidRDefault="00EA0358" w:rsidP="00EA0358">
            <w:pPr>
              <w:widowControl/>
              <w:numPr>
                <w:ilvl w:val="0"/>
                <w:numId w:val="18"/>
              </w:numPr>
              <w:kinsoku/>
              <w:adjustRightInd/>
              <w:spacing w:after="0" w:line="252" w:lineRule="auto"/>
              <w:ind w:left="1440" w:right="29"/>
              <w:jc w:val="left"/>
              <w:textAlignment w:val="auto"/>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55A30084" w14:textId="77777777" w:rsidR="00EA0358" w:rsidRDefault="00EA0358" w:rsidP="00EA0358">
            <w:pPr>
              <w:widowControl/>
              <w:numPr>
                <w:ilvl w:val="0"/>
                <w:numId w:val="18"/>
              </w:numPr>
              <w:kinsoku/>
              <w:adjustRightInd/>
              <w:spacing w:after="0" w:line="252" w:lineRule="auto"/>
              <w:ind w:left="1440" w:right="27"/>
              <w:jc w:val="left"/>
              <w:textAlignment w:val="auto"/>
            </w:pPr>
            <w:r>
              <w:t>The parameter is provided by dedicated signaling (per UE) per BWP</w:t>
            </w:r>
          </w:p>
          <w:p w14:paraId="6957BDAA" w14:textId="77777777" w:rsidR="00EA0358" w:rsidRDefault="00EA0358" w:rsidP="00EA0358">
            <w:pPr>
              <w:widowControl/>
              <w:numPr>
                <w:ilvl w:val="0"/>
                <w:numId w:val="18"/>
              </w:numPr>
              <w:kinsoku/>
              <w:adjustRightInd/>
              <w:spacing w:after="0" w:line="252" w:lineRule="auto"/>
              <w:ind w:right="27"/>
              <w:jc w:val="left"/>
              <w:textAlignment w:val="auto"/>
              <w:rPr>
                <w:rFonts w:eastAsia="Times New Roman"/>
              </w:rPr>
            </w:pPr>
            <w:r>
              <w:rPr>
                <w:rFonts w:eastAsia="Times New Roman"/>
              </w:rPr>
              <w:t>Update the description of the RRC parameter accordingly within the RRC parameter email thread</w:t>
            </w:r>
          </w:p>
          <w:p w14:paraId="3607B6EA" w14:textId="1D8B7CB7" w:rsidR="00EA0358" w:rsidRPr="00026844" w:rsidRDefault="00026844">
            <w:pPr>
              <w:rPr>
                <w:color w:val="0070C0"/>
                <w:lang w:eastAsia="en-US"/>
              </w:rPr>
            </w:pPr>
            <w:r w:rsidRPr="00026844">
              <w:rPr>
                <w:color w:val="0070C0"/>
                <w:lang w:eastAsia="en-US"/>
              </w:rPr>
              <w:t>Moderator: Will update when the agreement is approved.</w:t>
            </w:r>
          </w:p>
          <w:p w14:paraId="1B6A60A1" w14:textId="77777777" w:rsidR="00EA0358" w:rsidRPr="00E5076F" w:rsidRDefault="00EA0358">
            <w:pPr>
              <w:rPr>
                <w:u w:val="single"/>
                <w:lang w:eastAsia="en-US"/>
              </w:rPr>
            </w:pPr>
            <w:r w:rsidRPr="00E5076F">
              <w:rPr>
                <w:u w:val="single"/>
                <w:lang w:eastAsia="en-US"/>
              </w:rPr>
              <w:t>Comment #2</w:t>
            </w:r>
          </w:p>
          <w:p w14:paraId="7E6CD413" w14:textId="77777777" w:rsidR="00EA0358" w:rsidRDefault="00EA0358">
            <w:pPr>
              <w:rPr>
                <w:lang w:eastAsia="en-US"/>
              </w:rPr>
            </w:pPr>
            <w:r>
              <w:rPr>
                <w:lang w:eastAsia="en-US"/>
              </w:rPr>
              <w:t>According to the guidelines for RRC parameters written by Sorour and distributed on the reflector (R1-2110415), Columns E and F should be blank. Instead, if RAN1 provides a recommendation for the parent IE, this should go in Column M.</w:t>
            </w:r>
          </w:p>
          <w:p w14:paraId="0110AE09" w14:textId="77777777" w:rsidR="00EA0358" w:rsidRPr="00EA0358" w:rsidRDefault="00EA0358" w:rsidP="00213A27">
            <w:pPr>
              <w:widowControl/>
              <w:kinsoku/>
              <w:overflowPunct/>
              <w:spacing w:after="0" w:line="240" w:lineRule="auto"/>
              <w:ind w:left="800"/>
              <w:jc w:val="left"/>
              <w:textAlignment w:val="auto"/>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E (RAN2 Parent IE): Should be left empty. Provide information on Parent IE in Column M, if needed.</w:t>
            </w:r>
          </w:p>
          <w:p w14:paraId="4536C04A" w14:textId="5A67039F" w:rsidR="00E5076F" w:rsidRDefault="00EA0358" w:rsidP="005B43B2">
            <w:pPr>
              <w:ind w:left="800"/>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F (RAN2 ASN.1 name): Should be left empty.</w:t>
            </w:r>
          </w:p>
          <w:p w14:paraId="0BB4C4B2" w14:textId="4E4A4F60" w:rsidR="005B43B2" w:rsidRDefault="005B43B2" w:rsidP="00E5076F">
            <w:pPr>
              <w:rPr>
                <w:lang w:eastAsia="en-US"/>
              </w:rPr>
            </w:pPr>
            <w:r>
              <w:rPr>
                <w:lang w:eastAsia="en-US"/>
              </w:rPr>
              <w:t>This comment is relevant for all other parameters in the spreadsheet at well.</w:t>
            </w:r>
          </w:p>
          <w:p w14:paraId="13D3F377" w14:textId="088F9AF0" w:rsidR="005B43B2" w:rsidRPr="002C5DAB" w:rsidRDefault="002C5DAB" w:rsidP="00E5076F">
            <w:pPr>
              <w:rPr>
                <w:color w:val="0070C0"/>
                <w:lang w:eastAsia="en-US"/>
              </w:rPr>
            </w:pPr>
            <w:r w:rsidRPr="002C5DAB">
              <w:rPr>
                <w:color w:val="0070C0"/>
                <w:lang w:eastAsia="en-US"/>
              </w:rPr>
              <w:t>Moderator: Ok</w:t>
            </w:r>
          </w:p>
          <w:p w14:paraId="48F48637" w14:textId="52F4D97A" w:rsidR="00F06814" w:rsidRPr="00F06814" w:rsidRDefault="00F06814" w:rsidP="00E5076F">
            <w:pPr>
              <w:rPr>
                <w:u w:val="single"/>
                <w:lang w:eastAsia="en-US"/>
              </w:rPr>
            </w:pPr>
            <w:r w:rsidRPr="00F06814">
              <w:rPr>
                <w:u w:val="single"/>
                <w:lang w:eastAsia="en-US"/>
              </w:rPr>
              <w:t>Comment #3</w:t>
            </w:r>
          </w:p>
          <w:p w14:paraId="28079365" w14:textId="19DF027F" w:rsidR="00F06814" w:rsidRDefault="00F06814" w:rsidP="00E5076F">
            <w:pPr>
              <w:rPr>
                <w:lang w:eastAsia="en-US"/>
              </w:rPr>
            </w:pPr>
            <w:r>
              <w:rPr>
                <w:lang w:eastAsia="en-US"/>
              </w:rPr>
              <w:t>For Column J (Description), we think the following update is needed to be consistent with the above agreement</w:t>
            </w:r>
          </w:p>
          <w:p w14:paraId="1B6F8EB7" w14:textId="2B57C14B" w:rsidR="00F06814" w:rsidRDefault="00F06814" w:rsidP="00E5076F">
            <w:pPr>
              <w:rPr>
                <w:lang w:eastAsia="en-US"/>
              </w:rPr>
            </w:pPr>
            <w:r w:rsidRPr="00F06814">
              <w:rPr>
                <w:lang w:eastAsia="en-US"/>
              </w:rPr>
              <w:t xml:space="preserve">Number of PRB for </w:t>
            </w:r>
            <w:r>
              <w:rPr>
                <w:color w:val="FF0000"/>
                <w:lang w:eastAsia="en-US"/>
              </w:rPr>
              <w:t xml:space="preserve">the </w:t>
            </w:r>
            <w:r w:rsidRPr="00F06814">
              <w:rPr>
                <w:lang w:eastAsia="en-US"/>
              </w:rPr>
              <w:t>PF0</w:t>
            </w:r>
            <w:r>
              <w:rPr>
                <w:lang w:eastAsia="en-US"/>
              </w:rPr>
              <w:t xml:space="preserve"> </w:t>
            </w:r>
            <w:r w:rsidRPr="00F06814">
              <w:rPr>
                <w:color w:val="FF0000"/>
                <w:lang w:eastAsia="en-US"/>
              </w:rPr>
              <w:t>resource</w:t>
            </w:r>
            <w:r>
              <w:rPr>
                <w:lang w:eastAsia="en-US"/>
              </w:rPr>
              <w:t>.</w:t>
            </w:r>
          </w:p>
          <w:p w14:paraId="3919E73C" w14:textId="500685F8"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1 </w:t>
            </w:r>
            <w:r w:rsidRPr="00F06814">
              <w:rPr>
                <w:color w:val="FF0000"/>
                <w:lang w:eastAsia="en-US"/>
              </w:rPr>
              <w:t>resource</w:t>
            </w:r>
            <w:r w:rsidRPr="00F06814">
              <w:rPr>
                <w:lang w:eastAsia="en-US"/>
              </w:rPr>
              <w:t>.</w:t>
            </w:r>
          </w:p>
          <w:p w14:paraId="31C8C7F5" w14:textId="4AF57095"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4 </w:t>
            </w:r>
            <w:r w:rsidRPr="00F06814">
              <w:rPr>
                <w:color w:val="FF0000"/>
                <w:lang w:eastAsia="en-US"/>
              </w:rPr>
              <w:t>resource</w:t>
            </w:r>
            <w:r w:rsidRPr="00F06814">
              <w:rPr>
                <w:lang w:eastAsia="en-US"/>
              </w:rPr>
              <w:t>.</w:t>
            </w:r>
          </w:p>
          <w:p w14:paraId="6DB60394" w14:textId="77777777" w:rsidR="002C5DAB" w:rsidRPr="00026844" w:rsidRDefault="002C5DAB" w:rsidP="002C5DAB">
            <w:pPr>
              <w:rPr>
                <w:color w:val="0070C0"/>
                <w:lang w:eastAsia="en-US"/>
              </w:rPr>
            </w:pPr>
            <w:r w:rsidRPr="00026844">
              <w:rPr>
                <w:color w:val="0070C0"/>
                <w:lang w:eastAsia="en-US"/>
              </w:rPr>
              <w:t>Moderator: Will update when the agreement is approved.</w:t>
            </w:r>
          </w:p>
          <w:p w14:paraId="18D3969C" w14:textId="77777777" w:rsidR="00F06814" w:rsidRPr="005B43B2" w:rsidRDefault="00F06814" w:rsidP="00E5076F">
            <w:pPr>
              <w:rPr>
                <w:lang w:eastAsia="en-US"/>
              </w:rPr>
            </w:pPr>
          </w:p>
          <w:p w14:paraId="2E9E54E9" w14:textId="62B947DD" w:rsidR="00E5076F" w:rsidRDefault="00E5076F" w:rsidP="00E5076F">
            <w:pPr>
              <w:rPr>
                <w:u w:val="single"/>
                <w:lang w:eastAsia="en-US"/>
              </w:rPr>
            </w:pPr>
            <w:r w:rsidRPr="00E5076F">
              <w:rPr>
                <w:u w:val="single"/>
                <w:lang w:eastAsia="en-US"/>
              </w:rPr>
              <w:t>Comment #</w:t>
            </w:r>
            <w:r w:rsidR="00F06814">
              <w:rPr>
                <w:u w:val="single"/>
                <w:lang w:eastAsia="en-US"/>
              </w:rPr>
              <w:t>4</w:t>
            </w:r>
          </w:p>
          <w:p w14:paraId="71529CBC" w14:textId="62342900" w:rsidR="005B43B2" w:rsidRPr="005B43B2" w:rsidRDefault="005B43B2" w:rsidP="00E5076F">
            <w:pPr>
              <w:rPr>
                <w:lang w:eastAsia="en-US"/>
              </w:rPr>
            </w:pPr>
            <w:r w:rsidRPr="005B43B2">
              <w:rPr>
                <w:lang w:eastAsia="en-US"/>
              </w:rPr>
              <w:t>Base</w:t>
            </w:r>
            <w:r>
              <w:rPr>
                <w:lang w:eastAsia="en-US"/>
              </w:rPr>
              <w:t>d on the above comments, the Notes in Column P should be removed. The 2</w:t>
            </w:r>
            <w:r w:rsidRPr="005B43B2">
              <w:rPr>
                <w:vertAlign w:val="superscript"/>
                <w:lang w:eastAsia="en-US"/>
              </w:rPr>
              <w:t>nd</w:t>
            </w:r>
            <w:r>
              <w:rPr>
                <w:lang w:eastAsia="en-US"/>
              </w:rPr>
              <w:t xml:space="preserve"> note is not needed due to the above RAN1 agreement. The first note is not needed, since RAN2 always has the freedom to change where an RRC parameter is added. RAN1 only provides a recommendation, and above we recommend it goes in PUCCH-format-0/1/4.</w:t>
            </w:r>
          </w:p>
          <w:p w14:paraId="27CC8D98" w14:textId="77777777" w:rsidR="005B43B2" w:rsidRPr="005B43B2" w:rsidRDefault="005B43B2" w:rsidP="005B43B2">
            <w:pPr>
              <w:ind w:left="800"/>
              <w:rPr>
                <w:strike/>
                <w:color w:val="FF0000"/>
                <w:lang w:eastAsia="en-US"/>
              </w:rPr>
            </w:pPr>
            <w:r w:rsidRPr="005B43B2">
              <w:rPr>
                <w:strike/>
                <w:color w:val="FF0000"/>
                <w:lang w:eastAsia="en-US"/>
              </w:rPr>
              <w:t>Note: RAN2 may need to determine eventually where this RRC parameter is added.</w:t>
            </w:r>
          </w:p>
          <w:p w14:paraId="189C2312" w14:textId="1A661CAE" w:rsidR="00213A27" w:rsidRPr="005B43B2" w:rsidRDefault="005B43B2" w:rsidP="005B43B2">
            <w:pPr>
              <w:ind w:left="800"/>
              <w:rPr>
                <w:strike/>
                <w:color w:val="FF0000"/>
                <w:lang w:eastAsia="en-US"/>
              </w:rPr>
            </w:pPr>
            <w:r w:rsidRPr="005B43B2">
              <w:rPr>
                <w:strike/>
                <w:color w:val="FF0000"/>
                <w:lang w:eastAsia="en-US"/>
              </w:rPr>
              <w:t>Note: It is possible to put this in PUCCH resource, but RAN1 agreement is the # of RB is configured per format</w:t>
            </w: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77777777" w:rsidR="00291A4C" w:rsidRDefault="003B1AB2">
            <w:pPr>
              <w:rPr>
                <w:lang w:val="en-US" w:eastAsia="en-US"/>
              </w:rPr>
            </w:pPr>
            <w:r>
              <w:rPr>
                <w:rFonts w:hint="eastAsia"/>
                <w:lang w:val="en-US" w:eastAsia="zh-CN"/>
              </w:rPr>
              <w:t>ZTE, Sanechips</w:t>
            </w:r>
          </w:p>
        </w:tc>
        <w:tc>
          <w:tcPr>
            <w:tcW w:w="6847" w:type="dxa"/>
          </w:tcPr>
          <w:p w14:paraId="233E35B1" w14:textId="77777777" w:rsidR="00291A4C" w:rsidRDefault="003B1AB2">
            <w:pPr>
              <w:rPr>
                <w:lang w:val="en-US" w:eastAsia="zh-CN"/>
              </w:rPr>
            </w:pPr>
            <w:r>
              <w:rPr>
                <w:rFonts w:hint="eastAsia"/>
                <w:lang w:val="en-US" w:eastAsia="zh-CN"/>
              </w:rPr>
              <w:t>In the ongoing RAN1#106bis e-meeting, RAN1 has agreed the following agreement and conclusion.</w:t>
            </w:r>
          </w:p>
          <w:p w14:paraId="249E8199" w14:textId="77777777" w:rsidR="00291A4C" w:rsidRDefault="003B1AB2">
            <w:pPr>
              <w:rPr>
                <w:iCs/>
              </w:rPr>
            </w:pPr>
            <w:r>
              <w:rPr>
                <w:iCs/>
                <w:highlight w:val="green"/>
              </w:rPr>
              <w:t>Agreement:</w:t>
            </w:r>
          </w:p>
          <w:p w14:paraId="6FDE95B2" w14:textId="77777777" w:rsidR="00291A4C" w:rsidRDefault="003B1AB2">
            <w:pPr>
              <w:rPr>
                <w:iCs/>
              </w:rPr>
            </w:pPr>
            <w:r>
              <w:rPr>
                <w:iCs/>
              </w:rPr>
              <w:t>For maxNumberRxTxBeamSwitchDL, support 1, 4 and 7 as candidate values for 960 kHz in addition to the agreed candidate value 2.</w:t>
            </w:r>
          </w:p>
          <w:p w14:paraId="4921BE52" w14:textId="77777777" w:rsidR="00291A4C" w:rsidRDefault="003B1AB2">
            <w:pPr>
              <w:numPr>
                <w:ilvl w:val="0"/>
                <w:numId w:val="17"/>
              </w:numPr>
              <w:rPr>
                <w:iCs/>
              </w:rPr>
            </w:pPr>
            <w:r>
              <w:rPr>
                <w:iCs/>
              </w:rPr>
              <w:t>Note: this is Alt-1 from the RAN1#106 agreement.</w:t>
            </w:r>
          </w:p>
          <w:p w14:paraId="2E8F1A32" w14:textId="77777777" w:rsidR="00291A4C" w:rsidRDefault="003B1AB2">
            <w:pPr>
              <w:rPr>
                <w:iCs/>
              </w:rPr>
            </w:pPr>
            <w:r>
              <w:rPr>
                <w:iCs/>
                <w:highlight w:val="yellow"/>
              </w:rPr>
              <w:t>Conclusion:</w:t>
            </w:r>
          </w:p>
          <w:p w14:paraId="42ECB1CD" w14:textId="77777777" w:rsidR="00291A4C" w:rsidRDefault="003B1AB2">
            <w:pPr>
              <w:rPr>
                <w:iCs/>
              </w:rPr>
            </w:pPr>
            <w:r>
              <w:rPr>
                <w:iCs/>
              </w:rPr>
              <w:t xml:space="preserve">For candidate values of timeDurationForQCL, beamSwitchTiming and beamReportTiming, </w:t>
            </w:r>
          </w:p>
          <w:p w14:paraId="0D6DE3D0" w14:textId="77777777" w:rsidR="00291A4C" w:rsidRDefault="003B1AB2">
            <w:pPr>
              <w:numPr>
                <w:ilvl w:val="0"/>
                <w:numId w:val="17"/>
              </w:numPr>
              <w:rPr>
                <w:iCs/>
              </w:rPr>
            </w:pPr>
            <w:r>
              <w:rPr>
                <w:iCs/>
              </w:rPr>
              <w:t xml:space="preserve">No additional candidate values are supported for 120 kHz, 480 kHz and 960 kHz </w:t>
            </w:r>
          </w:p>
          <w:p w14:paraId="4BC949F9" w14:textId="77777777" w:rsidR="00291A4C" w:rsidRDefault="003B1AB2">
            <w:pPr>
              <w:numPr>
                <w:ilvl w:val="0"/>
                <w:numId w:val="17"/>
              </w:numPr>
              <w:rPr>
                <w:iCs/>
              </w:rPr>
            </w:pPr>
            <w:r>
              <w:rPr>
                <w:iCs/>
              </w:rPr>
              <w:t>Note: this is Alt-1 from the RAN1#106 agreement.</w:t>
            </w:r>
          </w:p>
          <w:p w14:paraId="0427C421" w14:textId="77777777" w:rsidR="00291A4C" w:rsidRDefault="00291A4C">
            <w:pPr>
              <w:rPr>
                <w:lang w:val="en-US" w:eastAsia="zh-CN"/>
              </w:rPr>
            </w:pPr>
          </w:p>
          <w:p w14:paraId="049BE455" w14:textId="77777777" w:rsidR="00291A4C" w:rsidRDefault="003B1AB2">
            <w:pPr>
              <w:rPr>
                <w:lang w:val="en-US" w:eastAsia="zh-CN"/>
              </w:rPr>
            </w:pPr>
            <w:r>
              <w:rPr>
                <w:rFonts w:hint="eastAsia"/>
                <w:lang w:val="en-US" w:eastAsia="zh-CN"/>
              </w:rPr>
              <w:t xml:space="preserve">For parameter </w:t>
            </w:r>
            <w:r>
              <w:rPr>
                <w:i/>
              </w:rPr>
              <w:t>maxNumberRxTxBeamSwitchDL</w:t>
            </w:r>
            <w:r>
              <w:rPr>
                <w:rFonts w:hint="eastAsia"/>
                <w:lang w:val="en-US" w:eastAsia="zh-CN"/>
              </w:rPr>
              <w:t xml:space="preserve">, the value range should be updated to </w:t>
            </w:r>
            <w:r>
              <w:rPr>
                <w:lang w:val="en-US" w:eastAsia="zh-CN"/>
              </w:rPr>
              <w:t xml:space="preserve">“960KHz: </w:t>
            </w:r>
            <w:r>
              <w:rPr>
                <w:rFonts w:hint="eastAsia"/>
                <w:color w:val="FF0000"/>
                <w:lang w:val="en-US" w:eastAsia="zh-CN"/>
              </w:rPr>
              <w:t xml:space="preserve">1, </w:t>
            </w:r>
            <w:r>
              <w:rPr>
                <w:lang w:val="en-US" w:eastAsia="zh-CN"/>
              </w:rPr>
              <w:t xml:space="preserve">2, 4, </w:t>
            </w:r>
            <w:r>
              <w:rPr>
                <w:rFonts w:hint="eastAsia"/>
                <w:color w:val="FF0000"/>
                <w:lang w:val="en-US" w:eastAsia="zh-CN"/>
              </w:rPr>
              <w:t>7</w:t>
            </w:r>
            <w:r>
              <w:rPr>
                <w:strike/>
                <w:color w:val="FF0000"/>
                <w:lang w:val="en-US" w:eastAsia="zh-CN"/>
              </w:rPr>
              <w:t>FFS additional values</w:t>
            </w:r>
            <w:r>
              <w:rPr>
                <w:lang w:val="en-US" w:eastAsia="zh-CN"/>
              </w:rPr>
              <w:t>”</w:t>
            </w:r>
            <w:r>
              <w:rPr>
                <w:rFonts w:hint="eastAsia"/>
                <w:lang w:val="en-US" w:eastAsia="zh-CN"/>
              </w:rPr>
              <w:t>.</w:t>
            </w:r>
          </w:p>
          <w:p w14:paraId="5A8582B6" w14:textId="77777777" w:rsidR="00291A4C" w:rsidRDefault="003B1AB2">
            <w:pPr>
              <w:rPr>
                <w:lang w:val="en-US" w:eastAsia="zh-CN"/>
              </w:rPr>
            </w:pPr>
            <w:r>
              <w:rPr>
                <w:rFonts w:hint="eastAsia"/>
                <w:lang w:val="en-US" w:eastAsia="zh-CN"/>
              </w:rPr>
              <w:t xml:space="preserve">In addition, above agreement and conclusion can be added/updated into the column </w:t>
            </w:r>
            <w:r>
              <w:rPr>
                <w:lang w:val="en-US" w:eastAsia="zh-CN"/>
              </w:rPr>
              <w:t>“</w:t>
            </w:r>
            <w:r>
              <w:rPr>
                <w:rFonts w:hint="eastAsia"/>
                <w:lang w:val="en-US" w:eastAsia="zh-CN"/>
              </w:rPr>
              <w:t>Comment</w:t>
            </w:r>
            <w:r>
              <w:rPr>
                <w:lang w:val="en-US" w:eastAsia="zh-CN"/>
              </w:rPr>
              <w:t>”</w:t>
            </w:r>
            <w:r>
              <w:rPr>
                <w:rFonts w:hint="eastAsia"/>
                <w:lang w:val="en-US" w:eastAsia="zh-CN"/>
              </w:rPr>
              <w:t xml:space="preserve"> of the RRC parameter table.</w:t>
            </w:r>
          </w:p>
          <w:p w14:paraId="6B934926" w14:textId="73ABA527" w:rsidR="002D7FF6" w:rsidRDefault="002D7FF6">
            <w:pPr>
              <w:rPr>
                <w:lang w:val="en-US" w:eastAsia="en-US"/>
              </w:rPr>
            </w:pPr>
            <w:r w:rsidRPr="002D7FF6">
              <w:rPr>
                <w:color w:val="0070C0"/>
                <w:lang w:val="en-US" w:eastAsia="zh-CN"/>
              </w:rPr>
              <w:t>Moderator: Added</w:t>
            </w:r>
          </w:p>
        </w:tc>
      </w:tr>
      <w:tr w:rsidR="00291A4C" w14:paraId="79B26562" w14:textId="77777777">
        <w:tc>
          <w:tcPr>
            <w:tcW w:w="2515" w:type="dxa"/>
          </w:tcPr>
          <w:p w14:paraId="5E6BE079" w14:textId="12FD0BDA" w:rsidR="00291A4C" w:rsidRDefault="00E84688">
            <w:pPr>
              <w:rPr>
                <w:lang w:eastAsia="en-US"/>
              </w:rPr>
            </w:pPr>
            <w:r>
              <w:rPr>
                <w:lang w:eastAsia="en-US"/>
              </w:rPr>
              <w:t>Ericsson</w:t>
            </w:r>
          </w:p>
        </w:tc>
        <w:tc>
          <w:tcPr>
            <w:tcW w:w="6847" w:type="dxa"/>
          </w:tcPr>
          <w:p w14:paraId="76AF8351" w14:textId="31E0C030" w:rsidR="00291A4C" w:rsidRDefault="00E84688">
            <w:pPr>
              <w:rPr>
                <w:lang w:eastAsia="en-US"/>
              </w:rPr>
            </w:pPr>
            <w:r>
              <w:rPr>
                <w:lang w:eastAsia="en-US"/>
              </w:rPr>
              <w:t>Agree with ZTE that an update is needed to be updated to capture new candidate values that have been agreed in this meeting</w:t>
            </w:r>
          </w:p>
          <w:p w14:paraId="2FE939A2" w14:textId="77777777" w:rsidR="00E84688" w:rsidRDefault="00E84688">
            <w:pPr>
              <w:rPr>
                <w:lang w:eastAsia="en-US"/>
              </w:rPr>
            </w:pPr>
          </w:p>
          <w:p w14:paraId="17036A34" w14:textId="77777777" w:rsidR="00E84688" w:rsidRDefault="00E84688">
            <w:pPr>
              <w:rPr>
                <w:lang w:eastAsia="en-US"/>
              </w:rPr>
            </w:pPr>
            <w:r>
              <w:rPr>
                <w:lang w:eastAsia="en-US"/>
              </w:rPr>
              <w:t>One question though: Is it clear already that RAN2 will add new candidate values to the existing Rel-15 capability parameters, or will RAN2 define new Rel-17 capability parameters?</w:t>
            </w:r>
          </w:p>
          <w:p w14:paraId="29C66119" w14:textId="4F3DDC0E" w:rsidR="00E84688" w:rsidRPr="005745F0" w:rsidRDefault="005745F0">
            <w:pPr>
              <w:rPr>
                <w:color w:val="0070C0"/>
                <w:lang w:eastAsia="en-US"/>
              </w:rPr>
            </w:pPr>
            <w:r w:rsidRPr="005745F0">
              <w:rPr>
                <w:color w:val="0070C0"/>
                <w:lang w:eastAsia="en-US"/>
              </w:rPr>
              <w:t>Moderator: That is not clear. RAN2 can decide</w:t>
            </w:r>
            <w:r>
              <w:rPr>
                <w:color w:val="0070C0"/>
                <w:lang w:eastAsia="en-US"/>
              </w:rPr>
              <w:t xml:space="preserve"> and I guess they will.</w:t>
            </w:r>
          </w:p>
          <w:p w14:paraId="6B8F7618" w14:textId="6FFBCED1" w:rsidR="00E84688" w:rsidRDefault="00E84688">
            <w:pPr>
              <w:rPr>
                <w:lang w:eastAsia="en-US"/>
              </w:rPr>
            </w:pPr>
            <w:r>
              <w:rPr>
                <w:lang w:eastAsia="en-US"/>
              </w:rPr>
              <w:t>Perhaps a note should be include</w:t>
            </w:r>
            <w:r w:rsidR="000A726F">
              <w:rPr>
                <w:lang w:eastAsia="en-US"/>
              </w:rPr>
              <w:t>d</w:t>
            </w:r>
            <w:r>
              <w:rPr>
                <w:lang w:eastAsia="en-US"/>
              </w:rPr>
              <w:t xml:space="preserve"> in Column J to this effect?</w:t>
            </w: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77777777" w:rsidR="00291A4C" w:rsidRDefault="003B1AB2">
            <w:pPr>
              <w:rPr>
                <w:lang w:eastAsia="en-US"/>
              </w:rPr>
            </w:pPr>
            <w:r>
              <w:rPr>
                <w:lang w:eastAsia="en-US"/>
              </w:rPr>
              <w:t>Samsung</w:t>
            </w:r>
          </w:p>
        </w:tc>
        <w:tc>
          <w:tcPr>
            <w:tcW w:w="6847" w:type="dxa"/>
          </w:tcPr>
          <w:p w14:paraId="516DB5D2" w14:textId="77777777" w:rsidR="00291A4C" w:rsidRDefault="003B1AB2">
            <w:pPr>
              <w:rPr>
                <w:rFonts w:eastAsiaTheme="minorEastAsia"/>
                <w:snapToGrid/>
                <w:color w:val="FF0000"/>
                <w:kern w:val="0"/>
                <w:szCs w:val="20"/>
                <w:lang w:val="en-US" w:eastAsia="en-US"/>
              </w:rPr>
            </w:pPr>
            <w:r>
              <w:rPr>
                <w:lang w:eastAsia="en-US"/>
              </w:rPr>
              <w:t xml:space="preserve">Since multi-PUSCH scheduling for 120kHz SCS is supported, “(WA)” in row 25 and column J should be removed. </w:t>
            </w:r>
          </w:p>
        </w:tc>
      </w:tr>
      <w:tr w:rsidR="00312C4B" w:rsidRPr="00312C4B" w14:paraId="4A197609" w14:textId="77777777">
        <w:tc>
          <w:tcPr>
            <w:tcW w:w="2515" w:type="dxa"/>
          </w:tcPr>
          <w:p w14:paraId="177424F3" w14:textId="403DCA7F" w:rsidR="00312C4B" w:rsidRPr="00312C4B" w:rsidRDefault="00312C4B">
            <w:pPr>
              <w:rPr>
                <w:lang w:eastAsia="en-US"/>
              </w:rPr>
            </w:pPr>
            <w:r>
              <w:rPr>
                <w:lang w:eastAsia="en-US"/>
              </w:rPr>
              <w:t>Ericsson</w:t>
            </w:r>
          </w:p>
        </w:tc>
        <w:tc>
          <w:tcPr>
            <w:tcW w:w="6847" w:type="dxa"/>
          </w:tcPr>
          <w:p w14:paraId="7E6704BE" w14:textId="77777777" w:rsidR="00312C4B" w:rsidRDefault="00312C4B">
            <w:pPr>
              <w:rPr>
                <w:lang w:eastAsia="en-US"/>
              </w:rPr>
            </w:pPr>
            <w:r>
              <w:rPr>
                <w:lang w:eastAsia="en-US"/>
              </w:rPr>
              <w:t>The parameter names should be changed as follows to be consistent with Rel-16:</w:t>
            </w:r>
          </w:p>
          <w:p w14:paraId="6BBBA754" w14:textId="77777777" w:rsidR="00312C4B" w:rsidRDefault="00312C4B">
            <w:pPr>
              <w:rPr>
                <w:lang w:eastAsia="en-US"/>
              </w:rPr>
            </w:pPr>
          </w:p>
          <w:p w14:paraId="12312F03" w14:textId="2417E7AB" w:rsidR="00312C4B" w:rsidRDefault="00312C4B">
            <w:pPr>
              <w:rPr>
                <w:lang w:eastAsia="en-US"/>
              </w:rPr>
            </w:pPr>
            <w:r w:rsidRPr="00312C4B">
              <w:rPr>
                <w:lang w:eastAsia="en-US"/>
              </w:rPr>
              <w:t>PUSCH-TimeDomainResourceAllocationList</w:t>
            </w:r>
            <w:r>
              <w:rPr>
                <w:color w:val="FF0000"/>
                <w:lang w:eastAsia="en-US"/>
              </w:rPr>
              <w:t>ForMultiPUSCH</w:t>
            </w:r>
            <w:r w:rsidRPr="00312C4B">
              <w:rPr>
                <w:lang w:eastAsia="en-US"/>
              </w:rPr>
              <w:t>-r17</w:t>
            </w:r>
          </w:p>
          <w:p w14:paraId="7DC56458" w14:textId="400B1925" w:rsidR="00312C4B" w:rsidRDefault="00312C4B" w:rsidP="00312C4B">
            <w:pPr>
              <w:rPr>
                <w:lang w:eastAsia="en-US"/>
              </w:rPr>
            </w:pP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p>
          <w:p w14:paraId="2E7D5F61" w14:textId="4C4EF512" w:rsidR="00312C4B" w:rsidRDefault="00312C4B" w:rsidP="00312C4B">
            <w:pPr>
              <w:pStyle w:val="TAL"/>
              <w:rPr>
                <w:b/>
                <w:bCs/>
                <w:i/>
                <w:iCs/>
              </w:rPr>
            </w:pPr>
          </w:p>
          <w:p w14:paraId="758319C2" w14:textId="559F5F85" w:rsidR="00312C4B" w:rsidRDefault="00312C4B" w:rsidP="00312C4B">
            <w:pPr>
              <w:pStyle w:val="TAL"/>
            </w:pPr>
            <w:r>
              <w:t>Also, according the guidelines from R1-2110415, the description in Column J should be detailed enough to serve as the field description for the parameter in 38.331:</w:t>
            </w:r>
          </w:p>
          <w:p w14:paraId="41801B17"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1" w:eastAsia="CIDFont+F1" w:cs="CIDFont+F1" w:hint="eastAsia"/>
                <w:snapToGrid/>
                <w:color w:val="0B9356"/>
                <w:kern w:val="0"/>
                <w:sz w:val="18"/>
                <w:szCs w:val="18"/>
                <w:lang w:val="en-US" w:eastAsia="en-US"/>
              </w:rPr>
              <w:t>●</w:t>
            </w:r>
            <w:r w:rsidRPr="005B43B2">
              <w:rPr>
                <w:rFonts w:ascii="CIDFont+F3" w:eastAsia="SimSun" w:hAnsi="CIDFont+F3" w:cs="CIDFont+F3"/>
                <w:snapToGrid/>
                <w:color w:val="0B9356"/>
                <w:kern w:val="0"/>
                <w:sz w:val="26"/>
                <w:szCs w:val="26"/>
                <w:lang w:val="en-US" w:eastAsia="en-US"/>
              </w:rPr>
              <w:t>Column J (description): Should be suitable as “field description” for the RRC specification. i.e. it should clarify</w:t>
            </w:r>
          </w:p>
          <w:p w14:paraId="6A9C25AF"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3" w:eastAsia="SimSun" w:hAnsi="CIDFont+F3" w:cs="CIDFont+F3"/>
                <w:snapToGrid/>
                <w:color w:val="0B9356"/>
                <w:kern w:val="0"/>
                <w:sz w:val="26"/>
                <w:szCs w:val="26"/>
                <w:lang w:val="en-US" w:eastAsia="en-US"/>
              </w:rPr>
              <w:t>what the UE does when the NW sets the field. Should e.g., contain the unit of the numerical values. Short and</w:t>
            </w:r>
          </w:p>
          <w:p w14:paraId="035E8CBC" w14:textId="77777777" w:rsidR="00312C4B" w:rsidRPr="005B43B2" w:rsidRDefault="00312C4B" w:rsidP="00312C4B">
            <w:pPr>
              <w:rPr>
                <w:sz w:val="14"/>
                <w:szCs w:val="16"/>
                <w:lang w:eastAsia="en-US"/>
              </w:rPr>
            </w:pPr>
            <w:r w:rsidRPr="005B43B2">
              <w:rPr>
                <w:rFonts w:ascii="CIDFont+F3" w:eastAsia="SimSun" w:hAnsi="CIDFont+F3" w:cs="CIDFont+F3"/>
                <w:snapToGrid/>
                <w:color w:val="0B9356"/>
                <w:kern w:val="0"/>
                <w:sz w:val="26"/>
                <w:szCs w:val="26"/>
                <w:lang w:val="en-US" w:eastAsia="en-US"/>
              </w:rPr>
              <w:t>concrete descriptions are preferred.</w:t>
            </w:r>
          </w:p>
          <w:p w14:paraId="55019AC0" w14:textId="5E204F93" w:rsidR="00312C4B" w:rsidRDefault="00312C4B" w:rsidP="00312C4B">
            <w:pPr>
              <w:pStyle w:val="TAL"/>
            </w:pPr>
          </w:p>
          <w:p w14:paraId="1899A793" w14:textId="0E93ABD9" w:rsidR="00312C4B" w:rsidRDefault="00312C4B" w:rsidP="00312C4B">
            <w:pPr>
              <w:pStyle w:val="TAL"/>
            </w:pPr>
            <w:r>
              <w:t xml:space="preserve">Hence, </w:t>
            </w:r>
            <w:r w:rsidR="0026201D">
              <w:t>copying</w:t>
            </w:r>
            <w:r>
              <w:t xml:space="preserve"> from Rel-16 </w:t>
            </w:r>
            <w:r w:rsidR="0026201D">
              <w:t>version of 38.331</w:t>
            </w:r>
            <w:r>
              <w:t>, the descriptions in Column J should be updated to something like the following:</w:t>
            </w:r>
          </w:p>
          <w:p w14:paraId="79C77FE9" w14:textId="3B562DF7" w:rsidR="00312C4B" w:rsidRDefault="00312C4B" w:rsidP="00312C4B">
            <w:pPr>
              <w:pStyle w:val="TAL"/>
            </w:pPr>
          </w:p>
          <w:p w14:paraId="7C691A42" w14:textId="3FA2710D" w:rsidR="00312C4B" w:rsidRDefault="00312C4B" w:rsidP="00312C4B">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w:t>
            </w:r>
          </w:p>
          <w:p w14:paraId="7AC86364" w14:textId="77777777" w:rsidR="00312C4B" w:rsidRDefault="00312C4B">
            <w:pPr>
              <w:rPr>
                <w:lang w:eastAsia="en-US"/>
              </w:rPr>
            </w:pPr>
            <w:r w:rsidRPr="00312C4B">
              <w:rPr>
                <w:lang w:eastAsia="en-US"/>
              </w:rPr>
              <w:t xml:space="preserve">Configuration of the time domain resource allocation (TDRA) table for multiple PUSCH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312C4B">
              <w:rPr>
                <w:i/>
                <w:iCs/>
                <w:lang w:eastAsia="en-US"/>
              </w:rPr>
              <w:t>PUSCH-TimeDomainResourceAllocationList-r17</w:t>
            </w:r>
            <w:r w:rsidRPr="00312C4B">
              <w:rPr>
                <w:lang w:eastAsia="en-US"/>
              </w:rPr>
              <w:t xml:space="preserve"> configured by this field. This field is not configured simultaneously with </w:t>
            </w:r>
            <w:r w:rsidRPr="00312C4B">
              <w:rPr>
                <w:i/>
                <w:iCs/>
                <w:lang w:eastAsia="en-US"/>
              </w:rPr>
              <w:t>pusch-AggregationFactor</w:t>
            </w:r>
            <w:r w:rsidRPr="00312C4B">
              <w:rPr>
                <w:lang w:eastAsia="en-US"/>
              </w:rPr>
              <w:t>.</w:t>
            </w:r>
          </w:p>
          <w:p w14:paraId="513D38DC" w14:textId="56D8E2EE" w:rsidR="00312C4B" w:rsidRDefault="00312C4B">
            <w:pPr>
              <w:rPr>
                <w:lang w:eastAsia="en-US"/>
              </w:rPr>
            </w:pPr>
          </w:p>
          <w:p w14:paraId="59869E99" w14:textId="7010C9AA" w:rsidR="00312C4B" w:rsidRDefault="00312C4B">
            <w:pPr>
              <w:rPr>
                <w:lang w:eastAsia="en-US"/>
              </w:rPr>
            </w:pPr>
            <w:r>
              <w:rPr>
                <w:lang w:eastAsia="en-US"/>
              </w:rPr>
              <w:t xml:space="preserve">For </w:t>
            </w:r>
            <w:r w:rsidRPr="00312C4B">
              <w:rPr>
                <w:lang w:eastAsia="en-US"/>
              </w:rPr>
              <w:t>P</w:t>
            </w:r>
            <w:r w:rsidR="0026201D">
              <w:rPr>
                <w:lang w:eastAsia="en-US"/>
              </w:rPr>
              <w:t>D</w:t>
            </w:r>
            <w:r w:rsidRPr="00312C4B">
              <w:rPr>
                <w:lang w:eastAsia="en-US"/>
              </w:rPr>
              <w:t>SCH-TimeDomainResourceAllocationList</w:t>
            </w:r>
            <w:r>
              <w:rPr>
                <w:color w:val="FF0000"/>
                <w:lang w:eastAsia="en-US"/>
              </w:rPr>
              <w:t>ForMultiP</w:t>
            </w:r>
            <w:r w:rsidR="0026201D">
              <w:rPr>
                <w:color w:val="FF0000"/>
                <w:lang w:eastAsia="en-US"/>
              </w:rPr>
              <w:t>D</w:t>
            </w:r>
            <w:r>
              <w:rPr>
                <w:color w:val="FF0000"/>
                <w:lang w:eastAsia="en-US"/>
              </w:rPr>
              <w:t>SCH</w:t>
            </w:r>
            <w:r w:rsidRPr="00312C4B">
              <w:rPr>
                <w:lang w:eastAsia="en-US"/>
              </w:rPr>
              <w:t>-r17</w:t>
            </w:r>
            <w:r>
              <w:rPr>
                <w:lang w:eastAsia="en-US"/>
              </w:rPr>
              <w:t>:</w:t>
            </w:r>
          </w:p>
          <w:p w14:paraId="1711614E" w14:textId="77777777" w:rsidR="00312C4B" w:rsidRDefault="00312C4B">
            <w:pPr>
              <w:rPr>
                <w:lang w:eastAsia="en-US"/>
              </w:rPr>
            </w:pPr>
            <w:r w:rsidRPr="00312C4B">
              <w:rPr>
                <w:lang w:eastAsia="en-US"/>
              </w:rPr>
              <w:t>Configuration of the time domain resource allocation (TDRA) table for multiple P</w:t>
            </w:r>
            <w:r>
              <w:rPr>
                <w:lang w:eastAsia="en-US"/>
              </w:rPr>
              <w:t>D</w:t>
            </w:r>
            <w:r w:rsidRPr="00312C4B">
              <w:rPr>
                <w:lang w:eastAsia="en-US"/>
              </w:rPr>
              <w:t xml:space="preserve">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26201D">
              <w:rPr>
                <w:i/>
                <w:iCs/>
                <w:lang w:eastAsia="en-US"/>
              </w:rPr>
              <w:t>PDSCH-TimeDomainResourceAllocationList-r17</w:t>
            </w:r>
            <w:r w:rsidRPr="00312C4B">
              <w:rPr>
                <w:lang w:eastAsia="en-US"/>
              </w:rPr>
              <w:t xml:space="preserve"> configured by this field.</w:t>
            </w:r>
            <w:r w:rsidR="0026201D">
              <w:rPr>
                <w:lang w:eastAsia="en-US"/>
              </w:rPr>
              <w:t xml:space="preserve"> </w:t>
            </w:r>
            <w:r w:rsidR="0026201D" w:rsidRPr="0026201D">
              <w:rPr>
                <w:highlight w:val="yellow"/>
                <w:lang w:eastAsia="en-US"/>
              </w:rPr>
              <w:t xml:space="preserve">[This field is not configured simultaneously with </w:t>
            </w:r>
            <w:r w:rsidR="0026201D" w:rsidRPr="0026201D">
              <w:rPr>
                <w:i/>
                <w:iCs/>
                <w:highlight w:val="yellow"/>
                <w:lang w:eastAsia="en-US"/>
              </w:rPr>
              <w:t>pdsch-AggregationFactor</w:t>
            </w:r>
            <w:r w:rsidR="0026201D" w:rsidRPr="0026201D">
              <w:rPr>
                <w:highlight w:val="yellow"/>
                <w:lang w:eastAsia="en-US"/>
              </w:rPr>
              <w:t>.]</w:t>
            </w:r>
          </w:p>
          <w:p w14:paraId="63522DD8" w14:textId="77777777" w:rsidR="0026201D" w:rsidRDefault="0026201D">
            <w:pPr>
              <w:rPr>
                <w:lang w:eastAsia="en-US"/>
              </w:rPr>
            </w:pPr>
          </w:p>
          <w:p w14:paraId="6BC227CA" w14:textId="55A9739F" w:rsidR="0026201D" w:rsidRPr="00CC1A9E" w:rsidRDefault="00CC1A9E">
            <w:pPr>
              <w:rPr>
                <w:color w:val="0070C0"/>
                <w:lang w:eastAsia="en-US"/>
              </w:rPr>
            </w:pPr>
            <w:r w:rsidRPr="00CC1A9E">
              <w:rPr>
                <w:color w:val="0070C0"/>
                <w:lang w:eastAsia="en-US"/>
              </w:rPr>
              <w:t>Moderator: Adopted.</w:t>
            </w:r>
          </w:p>
          <w:p w14:paraId="60C5707A" w14:textId="77777777" w:rsidR="00CC1A9E" w:rsidRDefault="00CC1A9E">
            <w:pPr>
              <w:rPr>
                <w:lang w:eastAsia="en-US"/>
              </w:rPr>
            </w:pPr>
          </w:p>
          <w:p w14:paraId="057DC210" w14:textId="448AA199" w:rsidR="0026201D" w:rsidRDefault="0026201D">
            <w:pPr>
              <w:rPr>
                <w:lang w:eastAsia="en-US"/>
              </w:rPr>
            </w:pPr>
            <w:r>
              <w:rPr>
                <w:lang w:eastAsia="en-US"/>
              </w:rPr>
              <w:t>Question: In column K, what is the intention of the following wording? This is pretty vague, and we suggest to remove it unless we have some idea of what other parameters are needed.</w:t>
            </w:r>
          </w:p>
          <w:p w14:paraId="67B80BCD" w14:textId="77777777" w:rsidR="0026201D" w:rsidRDefault="0026201D" w:rsidP="0026201D">
            <w:pPr>
              <w:ind w:left="800"/>
              <w:rPr>
                <w:lang w:eastAsia="en-US"/>
              </w:rPr>
            </w:pPr>
            <w:r>
              <w:rPr>
                <w:lang w:eastAsia="en-US"/>
              </w:rPr>
              <w:t>FFS There may be other RRC parameters needed, left for RAN2 to decide</w:t>
            </w:r>
          </w:p>
          <w:p w14:paraId="5DBA2B3C" w14:textId="46F37A14" w:rsidR="00CC1A9E" w:rsidRPr="00312C4B" w:rsidRDefault="00CC1A9E" w:rsidP="00CC1A9E">
            <w:pPr>
              <w:rPr>
                <w:lang w:eastAsia="en-US"/>
              </w:rPr>
            </w:pPr>
            <w:r w:rsidRPr="00CC1A9E">
              <w:rPr>
                <w:color w:val="0070C0"/>
                <w:lang w:eastAsia="en-US"/>
              </w:rPr>
              <w:t>Moderator: Updated</w:t>
            </w:r>
          </w:p>
        </w:tc>
      </w:tr>
      <w:tr w:rsidR="002D5E6E" w:rsidRPr="00312C4B" w14:paraId="1CB99177" w14:textId="77777777" w:rsidTr="0043006F">
        <w:tc>
          <w:tcPr>
            <w:tcW w:w="2515" w:type="dxa"/>
          </w:tcPr>
          <w:p w14:paraId="23F0E5BD" w14:textId="77777777" w:rsidR="002D5E6E" w:rsidRDefault="002D5E6E" w:rsidP="0043006F">
            <w:pPr>
              <w:rPr>
                <w:lang w:eastAsia="en-US"/>
              </w:rPr>
            </w:pPr>
            <w:r>
              <w:rPr>
                <w:lang w:eastAsia="en-US"/>
              </w:rPr>
              <w:lastRenderedPageBreak/>
              <w:t>vivo</w:t>
            </w:r>
          </w:p>
        </w:tc>
        <w:tc>
          <w:tcPr>
            <w:tcW w:w="6847" w:type="dxa"/>
          </w:tcPr>
          <w:p w14:paraId="6BAA5268" w14:textId="77777777" w:rsidR="002D5E6E" w:rsidRDefault="002D5E6E" w:rsidP="0043006F">
            <w:pPr>
              <w:rPr>
                <w:lang w:eastAsia="en-US"/>
              </w:rPr>
            </w:pPr>
            <w:r>
              <w:rPr>
                <w:lang w:eastAsia="en-US"/>
              </w:rPr>
              <w:t>Comment 1:</w:t>
            </w:r>
          </w:p>
          <w:p w14:paraId="00285C51" w14:textId="02CD9A57" w:rsidR="002D5E6E" w:rsidRPr="002D5E6E" w:rsidRDefault="002D5E6E" w:rsidP="0043006F">
            <w:pPr>
              <w:rPr>
                <w:lang w:eastAsia="en-US"/>
              </w:rPr>
            </w:pPr>
            <w:r>
              <w:rPr>
                <w:lang w:eastAsia="en-US"/>
              </w:rPr>
              <w:t xml:space="preserve">RAN1 made the following agreements which require to define a new RRC parameter. For instance: </w:t>
            </w:r>
            <w:r w:rsidRPr="00E62CE0">
              <w:rPr>
                <w:i/>
                <w:lang w:eastAsia="en-US"/>
              </w:rPr>
              <w:t>dmrs-FD-OCC-ForRank1PDSCH</w:t>
            </w:r>
            <w:r>
              <w:rPr>
                <w:i/>
                <w:lang w:eastAsia="en-US"/>
              </w:rPr>
              <w:t xml:space="preserve"> </w:t>
            </w:r>
            <w:r>
              <w:rPr>
                <w:lang w:eastAsia="en-US"/>
              </w:rPr>
              <w:t>applicable to 480 and 960 kHz</w:t>
            </w:r>
          </w:p>
          <w:p w14:paraId="276A3EB5" w14:textId="77777777" w:rsidR="002D5E6E" w:rsidRPr="005830FC" w:rsidRDefault="002D5E6E" w:rsidP="0043006F">
            <w:pPr>
              <w:rPr>
                <w:iCs/>
                <w:lang w:eastAsia="x-none"/>
              </w:rPr>
            </w:pPr>
            <w:r w:rsidRPr="005830FC">
              <w:rPr>
                <w:iCs/>
                <w:highlight w:val="green"/>
                <w:lang w:eastAsia="x-none"/>
              </w:rPr>
              <w:t>Agreement:</w:t>
            </w:r>
          </w:p>
          <w:p w14:paraId="31F470D6" w14:textId="77777777" w:rsidR="002D5E6E" w:rsidRDefault="002D5E6E" w:rsidP="0043006F">
            <w:pPr>
              <w:pStyle w:val="ListParagraph"/>
              <w:ind w:left="0"/>
              <w:rPr>
                <w:szCs w:val="20"/>
              </w:rPr>
            </w:pPr>
            <w:r>
              <w:rPr>
                <w:szCs w:val="20"/>
              </w:rPr>
              <w:t>For 480 kHz and/or 960 kHz SCS</w:t>
            </w:r>
            <w:r>
              <w:rPr>
                <w:rFonts w:eastAsia="MS PMincho"/>
                <w:szCs w:val="20"/>
                <w:lang w:eastAsia="ja-JP"/>
              </w:rPr>
              <w:t>, for rank 1 PDSCH with type-1 or type-2 DMRS, support a configuration of DMRS where the UE is able to assume that FD-OCC is not applied</w:t>
            </w:r>
            <w:r>
              <w:rPr>
                <w:szCs w:val="20"/>
              </w:rPr>
              <w:t>.</w:t>
            </w:r>
          </w:p>
          <w:p w14:paraId="099983C2" w14:textId="77777777" w:rsidR="002D5E6E" w:rsidRDefault="002D5E6E" w:rsidP="002D5E6E">
            <w:pPr>
              <w:pStyle w:val="ListParagraph"/>
              <w:numPr>
                <w:ilvl w:val="0"/>
                <w:numId w:val="19"/>
              </w:numPr>
              <w:kinsoku/>
              <w:overflowPunct/>
              <w:adjustRightInd/>
              <w:spacing w:after="0"/>
              <w:textAlignment w:val="auto"/>
              <w:rPr>
                <w:szCs w:val="20"/>
              </w:rPr>
            </w:pPr>
            <w:r>
              <w:rPr>
                <w:szCs w:val="20"/>
              </w:rPr>
              <w:t xml:space="preserve">Note: </w:t>
            </w:r>
            <w:r>
              <w:rPr>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1605DED" w14:textId="77777777" w:rsidR="002D5E6E" w:rsidRDefault="002D5E6E" w:rsidP="002D5E6E">
            <w:pPr>
              <w:pStyle w:val="ListParagraph"/>
              <w:numPr>
                <w:ilvl w:val="0"/>
                <w:numId w:val="19"/>
              </w:numPr>
              <w:kinsoku/>
              <w:overflowPunct/>
              <w:adjustRightInd/>
              <w:spacing w:after="0"/>
              <w:textAlignment w:val="auto"/>
              <w:rPr>
                <w:szCs w:val="20"/>
              </w:rPr>
            </w:pPr>
            <w:r>
              <w:rPr>
                <w:szCs w:val="20"/>
                <w:lang w:eastAsia="zh-CN"/>
              </w:rPr>
              <w:t>Note: The same UE indication method is used for both type-1 and type-2 DMRS</w:t>
            </w:r>
            <w:r>
              <w:rPr>
                <w:szCs w:val="20"/>
              </w:rPr>
              <w:t xml:space="preserve"> </w:t>
            </w:r>
          </w:p>
          <w:p w14:paraId="49002CA2" w14:textId="77777777" w:rsidR="002D5E6E" w:rsidRDefault="002D5E6E" w:rsidP="0043006F">
            <w:pPr>
              <w:rPr>
                <w:iCs/>
                <w:lang w:eastAsia="x-none"/>
              </w:rPr>
            </w:pPr>
            <w:r w:rsidRPr="0055650A">
              <w:rPr>
                <w:iCs/>
                <w:highlight w:val="green"/>
                <w:lang w:eastAsia="x-none"/>
              </w:rPr>
              <w:t>Agreement:</w:t>
            </w:r>
          </w:p>
          <w:p w14:paraId="26BD0D08" w14:textId="77777777" w:rsidR="002D5E6E" w:rsidRDefault="002D5E6E" w:rsidP="0043006F">
            <w:pPr>
              <w:pStyle w:val="ListParagraph"/>
              <w:ind w:left="0"/>
              <w:rPr>
                <w:szCs w:val="20"/>
              </w:rPr>
            </w:pPr>
            <w:r>
              <w:rPr>
                <w:rFonts w:eastAsia="MS PMincho"/>
                <w:szCs w:val="20"/>
                <w:lang w:eastAsia="ja-JP"/>
              </w:rPr>
              <w:lastRenderedPageBreak/>
              <w:t>Support an indication to the UE via RRC where the UE is able to assume that FD-OCC is not applied to all the antenna port(s) for DMRS which is(are) applicable for rank 1 PDSCH</w:t>
            </w:r>
            <w:r>
              <w:rPr>
                <w:szCs w:val="20"/>
              </w:rPr>
              <w:t>.</w:t>
            </w:r>
          </w:p>
          <w:p w14:paraId="3DA9BF01" w14:textId="77777777" w:rsidR="002D5E6E" w:rsidRDefault="002D5E6E" w:rsidP="0043006F">
            <w:pPr>
              <w:rPr>
                <w:lang w:eastAsia="en-US"/>
              </w:rPr>
            </w:pPr>
          </w:p>
          <w:p w14:paraId="34114DB3" w14:textId="77777777" w:rsidR="002D5E6E" w:rsidRDefault="002D5E6E" w:rsidP="0043006F">
            <w:pPr>
              <w:rPr>
                <w:lang w:eastAsia="en-US"/>
              </w:rPr>
            </w:pPr>
            <w:r>
              <w:rPr>
                <w:lang w:eastAsia="en-US"/>
              </w:rPr>
              <w:t>Comment 2:</w:t>
            </w:r>
          </w:p>
          <w:p w14:paraId="16DE98AF" w14:textId="1083FE00" w:rsidR="002D5E6E" w:rsidRPr="00E62CE0" w:rsidRDefault="002D5E6E" w:rsidP="0043006F">
            <w:pPr>
              <w:rPr>
                <w:lang w:eastAsia="en-US"/>
              </w:rPr>
            </w:pPr>
            <w:r>
              <w:rPr>
                <w:lang w:eastAsia="en-US"/>
              </w:rPr>
              <w:t xml:space="preserve">The value range of </w:t>
            </w:r>
            <w:r w:rsidRPr="00E62CE0">
              <w:rPr>
                <w:i/>
                <w:lang w:eastAsia="en-US"/>
              </w:rPr>
              <w:t>k0-r17</w:t>
            </w:r>
            <w:r>
              <w:rPr>
                <w:lang w:eastAsia="en-US"/>
              </w:rPr>
              <w:t xml:space="preserve"> inside </w:t>
            </w:r>
            <w:r w:rsidRPr="00E62CE0">
              <w:rPr>
                <w:i/>
              </w:rPr>
              <w:t>PDSCH-TimeDomainResourceAllocation-r17</w:t>
            </w:r>
            <w:r>
              <w:t xml:space="preserve"> is (0 .. 128) </w:t>
            </w:r>
            <w:r>
              <w:rPr>
                <w:lang w:eastAsia="en-US"/>
              </w:rPr>
              <w:t>applicable to 480 and 960 kHz</w:t>
            </w:r>
          </w:p>
          <w:p w14:paraId="74941E14" w14:textId="77777777" w:rsidR="002D5E6E" w:rsidRDefault="002D5E6E" w:rsidP="0043006F">
            <w:pPr>
              <w:rPr>
                <w:iCs/>
                <w:lang w:eastAsia="x-none"/>
              </w:rPr>
            </w:pPr>
            <w:r w:rsidRPr="005A00A8">
              <w:rPr>
                <w:iCs/>
                <w:highlight w:val="green"/>
                <w:lang w:eastAsia="x-none"/>
              </w:rPr>
              <w:t>Agreement:</w:t>
            </w:r>
          </w:p>
          <w:p w14:paraId="7152E16B" w14:textId="77777777" w:rsidR="002D5E6E" w:rsidRDefault="002D5E6E" w:rsidP="0043006F">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39EC554" w14:textId="77777777" w:rsidR="002D5E6E" w:rsidRDefault="002D5E6E" w:rsidP="0043006F">
            <w:pPr>
              <w:rPr>
                <w:lang w:eastAsia="en-US"/>
              </w:rPr>
            </w:pPr>
          </w:p>
          <w:p w14:paraId="4D04D9F1" w14:textId="77777777" w:rsidR="002D5E6E" w:rsidRDefault="002D5E6E" w:rsidP="0043006F">
            <w:pPr>
              <w:rPr>
                <w:lang w:eastAsia="en-US"/>
              </w:rPr>
            </w:pPr>
            <w:r>
              <w:rPr>
                <w:lang w:eastAsia="en-US"/>
              </w:rPr>
              <w:t>Comment 3:</w:t>
            </w:r>
          </w:p>
          <w:p w14:paraId="4E29D5C1" w14:textId="60E29279" w:rsidR="002D5E6E" w:rsidRPr="00E62CE0" w:rsidRDefault="002D5E6E" w:rsidP="0043006F">
            <w:pPr>
              <w:rPr>
                <w:lang w:eastAsia="en-US"/>
              </w:rPr>
            </w:pPr>
            <w:r>
              <w:rPr>
                <w:lang w:eastAsia="en-US"/>
              </w:rPr>
              <w:t xml:space="preserve">The value range of </w:t>
            </w:r>
            <w:r w:rsidRPr="00E62CE0">
              <w:rPr>
                <w:i/>
                <w:lang w:eastAsia="en-US"/>
              </w:rPr>
              <w:t>k</w:t>
            </w:r>
            <w:r>
              <w:rPr>
                <w:i/>
                <w:lang w:eastAsia="en-US"/>
              </w:rPr>
              <w:t>2</w:t>
            </w:r>
            <w:r w:rsidRPr="00E62CE0">
              <w:rPr>
                <w:i/>
                <w:lang w:eastAsia="en-US"/>
              </w:rPr>
              <w:t>-r17</w:t>
            </w:r>
            <w:r>
              <w:rPr>
                <w:lang w:eastAsia="en-US"/>
              </w:rPr>
              <w:t xml:space="preserve"> inside </w:t>
            </w:r>
            <w:r w:rsidRPr="00E62CE0">
              <w:rPr>
                <w:i/>
              </w:rPr>
              <w:t>P</w:t>
            </w:r>
            <w:r>
              <w:rPr>
                <w:i/>
              </w:rPr>
              <w:t>U</w:t>
            </w:r>
            <w:r w:rsidRPr="00E62CE0">
              <w:rPr>
                <w:i/>
              </w:rPr>
              <w:t>SCH-TimeDomainResourceAllocation-r17</w:t>
            </w:r>
            <w:r>
              <w:t xml:space="preserve"> is (0 .. 128) </w:t>
            </w:r>
            <w:r>
              <w:rPr>
                <w:lang w:eastAsia="en-US"/>
              </w:rPr>
              <w:t>applicable to 480 and 960 kHz</w:t>
            </w:r>
          </w:p>
          <w:p w14:paraId="35FA39D6" w14:textId="77777777" w:rsidR="002D5E6E" w:rsidRDefault="002D5E6E" w:rsidP="0043006F">
            <w:pPr>
              <w:rPr>
                <w:iCs/>
                <w:lang w:eastAsia="x-none"/>
              </w:rPr>
            </w:pPr>
            <w:r w:rsidRPr="005A00A8">
              <w:rPr>
                <w:iCs/>
                <w:highlight w:val="green"/>
                <w:lang w:eastAsia="x-none"/>
              </w:rPr>
              <w:t>Agreement:</w:t>
            </w:r>
          </w:p>
          <w:p w14:paraId="475B82E6" w14:textId="66A9F116" w:rsidR="002D5E6E" w:rsidRDefault="002D5E6E" w:rsidP="002D5E6E">
            <w:pPr>
              <w:rPr>
                <w:lang w:eastAsia="en-US"/>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tc>
      </w:tr>
      <w:tr w:rsidR="0026201D" w:rsidRPr="00312C4B" w14:paraId="006893A6" w14:textId="77777777">
        <w:tc>
          <w:tcPr>
            <w:tcW w:w="2515" w:type="dxa"/>
          </w:tcPr>
          <w:p w14:paraId="43E1C2C6" w14:textId="1710F309" w:rsidR="0026201D" w:rsidRDefault="007515A6">
            <w:r>
              <w:rPr>
                <w:rFonts w:hint="eastAsia"/>
              </w:rPr>
              <w:lastRenderedPageBreak/>
              <w:t>L</w:t>
            </w:r>
            <w:r>
              <w:t>G Electronics</w:t>
            </w:r>
          </w:p>
        </w:tc>
        <w:tc>
          <w:tcPr>
            <w:tcW w:w="6847" w:type="dxa"/>
          </w:tcPr>
          <w:p w14:paraId="55DEFA7C" w14:textId="6355CE9E" w:rsidR="0026201D" w:rsidRDefault="007515A6">
            <w:r>
              <w:t>Regarding Ericsson’s suggestion, we haven’t explicitly agreed yet whether slot aggregation and multi-PXSCH scheduling can be configured together or not. Therefore, until RAN1 agree, we suggest to remove relevant part, as follows:</w:t>
            </w:r>
          </w:p>
          <w:p w14:paraId="6DE45DC2" w14:textId="77777777" w:rsidR="007515A6" w:rsidRPr="007515A6" w:rsidRDefault="007515A6"/>
          <w:p w14:paraId="084C90CF" w14:textId="541725EB" w:rsidR="007515A6" w:rsidRDefault="007515A6">
            <w:r>
              <w:rPr>
                <w:rFonts w:hint="eastAsia"/>
              </w:rPr>
              <w:t>&lt;Column J&gt;</w:t>
            </w:r>
          </w:p>
          <w:p w14:paraId="7722C377" w14:textId="77777777" w:rsidR="007515A6" w:rsidRDefault="007515A6" w:rsidP="007515A6">
            <w:pPr>
              <w:rPr>
                <w:lang w:eastAsia="en-US"/>
              </w:rPr>
            </w:pPr>
            <w:r>
              <w:rPr>
                <w:lang w:eastAsia="en-US"/>
              </w:rPr>
              <w:t xml:space="preserve">For </w:t>
            </w:r>
            <w:r w:rsidRPr="00312C4B">
              <w:rPr>
                <w:lang w:eastAsia="en-US"/>
              </w:rPr>
              <w:t>PUSCH-TimeDomainResourceAllocationList</w:t>
            </w:r>
            <w:r w:rsidRPr="007515A6">
              <w:rPr>
                <w:lang w:eastAsia="en-US"/>
              </w:rPr>
              <w:t>ForMultiPUSCH</w:t>
            </w:r>
            <w:r w:rsidRPr="00312C4B">
              <w:rPr>
                <w:lang w:eastAsia="en-US"/>
              </w:rPr>
              <w:t>-r17</w:t>
            </w:r>
            <w:r>
              <w:rPr>
                <w:lang w:eastAsia="en-US"/>
              </w:rPr>
              <w:t>:</w:t>
            </w:r>
          </w:p>
          <w:p w14:paraId="0BB1980E" w14:textId="38846A23" w:rsidR="007515A6" w:rsidRDefault="007515A6" w:rsidP="007515A6">
            <w:pPr>
              <w:rPr>
                <w:lang w:eastAsia="en-US"/>
              </w:rPr>
            </w:pPr>
            <w:r w:rsidRPr="007515A6">
              <w:rPr>
                <w:lang w:eastAsia="en-US"/>
              </w:rPr>
              <w:t xml:space="preserve">Configuration of the time domain resource allocation (TDRA) table for multiple PUSCH (see TS 38.214, clause X). The network configures at most [FFS: </w:t>
            </w:r>
            <w:del w:id="2" w:author="김선욱/책임연구원/미래기술센터 C&amp;M표준(연)5G무선통신표준Task(seonwook.kim@lge.com)" w:date="2021-10-15T18:42:00Z">
              <w:r w:rsidRPr="007515A6" w:rsidDel="007515A6">
                <w:rPr>
                  <w:lang w:eastAsia="en-US"/>
                </w:rPr>
                <w:delText>X</w:delText>
              </w:r>
            </w:del>
            <w:ins w:id="3" w:author="김선욱/책임연구원/미래기술센터 C&amp;M표준(연)5G무선통신표준Task(seonwook.kim@lge.com)" w:date="2021-10-15T18:42:00Z">
              <w:r>
                <w:rPr>
                  <w:lang w:eastAsia="en-US"/>
                </w:rPr>
                <w:t>N</w:t>
              </w:r>
            </w:ins>
            <w:r w:rsidRPr="007515A6">
              <w:rPr>
                <w:lang w:eastAsia="en-US"/>
              </w:rPr>
              <w:t xml:space="preserve">] rows in this TDRA table in PUSCH-TimeDomainResourceAllocationList-r17 configured by this field. </w:t>
            </w:r>
            <w:del w:id="4" w:author="김선욱/책임연구원/미래기술센터 C&amp;M표준(연)5G무선통신표준Task(seonwook.kim@lge.com)" w:date="2021-10-15T18:42:00Z">
              <w:r w:rsidRPr="007515A6" w:rsidDel="007515A6">
                <w:rPr>
                  <w:lang w:eastAsia="en-US"/>
                </w:rPr>
                <w:delText>This field is not configured simultaneously with pusch-AggregationFactor.</w:delText>
              </w:r>
            </w:del>
          </w:p>
          <w:p w14:paraId="37231340" w14:textId="77777777" w:rsidR="007515A6" w:rsidRDefault="007515A6" w:rsidP="007515A6">
            <w:pPr>
              <w:rPr>
                <w:lang w:eastAsia="en-US"/>
              </w:rPr>
            </w:pPr>
          </w:p>
          <w:p w14:paraId="57A640A3" w14:textId="77777777" w:rsidR="007515A6" w:rsidRDefault="007515A6" w:rsidP="007515A6">
            <w:pPr>
              <w:rPr>
                <w:lang w:eastAsia="en-US"/>
              </w:rPr>
            </w:pPr>
            <w:r>
              <w:rPr>
                <w:lang w:eastAsia="en-US"/>
              </w:rPr>
              <w:t xml:space="preserve">For </w:t>
            </w:r>
            <w:r w:rsidRPr="00312C4B">
              <w:rPr>
                <w:lang w:eastAsia="en-US"/>
              </w:rPr>
              <w:t>P</w:t>
            </w:r>
            <w:r>
              <w:rPr>
                <w:lang w:eastAsia="en-US"/>
              </w:rPr>
              <w:t>D</w:t>
            </w:r>
            <w:r w:rsidRPr="00312C4B">
              <w:rPr>
                <w:lang w:eastAsia="en-US"/>
              </w:rPr>
              <w:t>SCH-TimeDomainResourceAllocationList</w:t>
            </w:r>
            <w:r w:rsidRPr="007515A6">
              <w:rPr>
                <w:lang w:eastAsia="en-US"/>
              </w:rPr>
              <w:t>ForMultiPDSCH</w:t>
            </w:r>
            <w:r w:rsidRPr="00312C4B">
              <w:rPr>
                <w:lang w:eastAsia="en-US"/>
              </w:rPr>
              <w:t>-r17</w:t>
            </w:r>
            <w:r>
              <w:rPr>
                <w:lang w:eastAsia="en-US"/>
              </w:rPr>
              <w:t>:</w:t>
            </w:r>
          </w:p>
          <w:p w14:paraId="663C46CE" w14:textId="78419DB8" w:rsidR="007515A6" w:rsidRDefault="007515A6" w:rsidP="007515A6">
            <w:pPr>
              <w:rPr>
                <w:lang w:eastAsia="en-US"/>
              </w:rPr>
            </w:pPr>
            <w:r>
              <w:rPr>
                <w:lang w:eastAsia="en-US"/>
              </w:rPr>
              <w:t xml:space="preserve">Configuration of the time domain resource allocation (TDRA) table for multiple PDSCH (see TS 38.214, clause X). The network configures at most [FFS: </w:t>
            </w:r>
            <w:del w:id="5" w:author="김선욱/책임연구원/미래기술센터 C&amp;M표준(연)5G무선통신표준Task(seonwook.kim@lge.com)" w:date="2021-10-15T18:42:00Z">
              <w:r w:rsidDel="007515A6">
                <w:rPr>
                  <w:lang w:eastAsia="en-US"/>
                </w:rPr>
                <w:delText>X</w:delText>
              </w:r>
            </w:del>
            <w:ins w:id="6" w:author="김선욱/책임연구원/미래기술센터 C&amp;M표준(연)5G무선통신표준Task(seonwook.kim@lge.com)" w:date="2021-10-15T18:42:00Z">
              <w:r>
                <w:rPr>
                  <w:lang w:eastAsia="en-US"/>
                </w:rPr>
                <w:t>N</w:t>
              </w:r>
            </w:ins>
            <w:r>
              <w:rPr>
                <w:lang w:eastAsia="en-US"/>
              </w:rPr>
              <w:t xml:space="preserve">] rows in this TDRA table in PDSCH-TimeDomainResourceAllocationList-r17 configured by this field. </w:t>
            </w:r>
            <w:del w:id="7" w:author="김선욱/책임연구원/미래기술센터 C&amp;M표준(연)5G무선통신표준Task(seonwook.kim@lge.com)" w:date="2021-10-15T18:42:00Z">
              <w:r w:rsidDel="007515A6">
                <w:rPr>
                  <w:lang w:eastAsia="en-US"/>
                </w:rPr>
                <w:delText>[This field is not configured simultaneously with pdsch-AggregationFactor.]</w:delText>
              </w:r>
            </w:del>
          </w:p>
          <w:p w14:paraId="31752BEC" w14:textId="77777777" w:rsidR="007515A6" w:rsidRDefault="007515A6">
            <w:pPr>
              <w:rPr>
                <w:lang w:eastAsia="en-US"/>
              </w:rPr>
            </w:pPr>
          </w:p>
          <w:p w14:paraId="46FA0397" w14:textId="77777777" w:rsidR="007515A6" w:rsidRDefault="007515A6">
            <w:pPr>
              <w:rPr>
                <w:lang w:eastAsia="en-US"/>
              </w:rPr>
            </w:pPr>
          </w:p>
        </w:tc>
      </w:tr>
      <w:tr w:rsidR="002D5E6E" w:rsidRPr="00312C4B" w14:paraId="1382B419" w14:textId="77777777">
        <w:tc>
          <w:tcPr>
            <w:tcW w:w="2515" w:type="dxa"/>
          </w:tcPr>
          <w:p w14:paraId="5C7D35CE" w14:textId="6CEDDDED" w:rsidR="002D5E6E" w:rsidRDefault="002D5E6E">
            <w:pPr>
              <w:rPr>
                <w:lang w:eastAsia="en-US"/>
              </w:rPr>
            </w:pPr>
          </w:p>
        </w:tc>
        <w:tc>
          <w:tcPr>
            <w:tcW w:w="6847" w:type="dxa"/>
          </w:tcPr>
          <w:p w14:paraId="4A860BE2" w14:textId="77777777" w:rsidR="002D5E6E" w:rsidRDefault="002D5E6E">
            <w:pPr>
              <w:rPr>
                <w:lang w:eastAsia="en-US"/>
              </w:rPr>
            </w:pP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6E514EAD" w:rsidR="00291A4C" w:rsidRDefault="00B26EFE" w:rsidP="00B26EFE">
            <w:pPr>
              <w:jc w:val="left"/>
              <w:rPr>
                <w:rFonts w:eastAsia="MS Mincho"/>
                <w:lang w:eastAsia="ja-JP"/>
              </w:rPr>
            </w:pPr>
            <w:r>
              <w:rPr>
                <w:rFonts w:eastAsia="MS Mincho"/>
                <w:lang w:eastAsia="ja-JP"/>
              </w:rPr>
              <w:t>Huawei, HiSilicon</w:t>
            </w:r>
          </w:p>
        </w:tc>
        <w:tc>
          <w:tcPr>
            <w:tcW w:w="6847" w:type="dxa"/>
          </w:tcPr>
          <w:p w14:paraId="5F565623" w14:textId="1C770E5D" w:rsidR="00B26EFE" w:rsidRPr="00B26EFE" w:rsidRDefault="00B26EFE" w:rsidP="00B26EFE">
            <w:pPr>
              <w:spacing w:after="160" w:line="252" w:lineRule="auto"/>
              <w:jc w:val="left"/>
              <w:rPr>
                <w:rFonts w:eastAsia="SimSun"/>
                <w:b/>
                <w:snapToGrid/>
                <w:kern w:val="0"/>
                <w:lang w:val="en-US" w:eastAsia="ja-JP"/>
              </w:rPr>
            </w:pPr>
            <w:r w:rsidRPr="00B26EFE">
              <w:rPr>
                <w:b/>
                <w:lang w:eastAsia="ja-JP"/>
              </w:rPr>
              <w:t>Row 28 Column J and Row 29 Column J</w:t>
            </w:r>
          </w:p>
          <w:p w14:paraId="670376FF" w14:textId="0E336F0F" w:rsidR="00291A4C" w:rsidRDefault="00B26EFE" w:rsidP="00B26EFE">
            <w:pPr>
              <w:jc w:val="left"/>
              <w:rPr>
                <w:rFonts w:eastAsia="MS Mincho"/>
                <w:lang w:eastAsia="ja-JP"/>
              </w:rPr>
            </w:pPr>
            <w:r>
              <w:rPr>
                <w:lang w:eastAsia="ja-JP"/>
              </w:rPr>
              <w:t>The naming “</w:t>
            </w:r>
            <w:bookmarkStart w:id="8" w:name="_GoBack"/>
            <w:r>
              <w:rPr>
                <w:lang w:eastAsia="ja-JP"/>
              </w:rPr>
              <w:t>switch between LBT and no-LBT mode</w:t>
            </w:r>
            <w:bookmarkEnd w:id="8"/>
            <w:r>
              <w:rPr>
                <w:lang w:eastAsia="ja-JP"/>
              </w:rPr>
              <w:t>” could be confusing, as it may imply an RRC parameter that configures a dynamic switch indication in a DCI. This should just be a semi-static configuration of LTE or no-LBT mode. “switchin</w:t>
            </w:r>
            <w:r>
              <w:rPr>
                <w:lang w:eastAsia="ja-JP"/>
              </w:rPr>
              <w:lastRenderedPageBreak/>
              <w:t>g” should only be by RRC re-configuration. So we suggest changing the description to “Configuration of LBT and no-LBT mode”</w:t>
            </w: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282D3" w14:textId="77777777" w:rsidR="009A5916" w:rsidRDefault="009A5916">
      <w:pPr>
        <w:spacing w:after="0" w:line="240" w:lineRule="auto"/>
      </w:pPr>
      <w:r>
        <w:separator/>
      </w:r>
    </w:p>
  </w:endnote>
  <w:endnote w:type="continuationSeparator" w:id="0">
    <w:p w14:paraId="0A14B793" w14:textId="77777777" w:rsidR="009A5916" w:rsidRDefault="009A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 w:name="MS PMincho">
    <w:altName w:val="MS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7442" w14:textId="4CBCA90A"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26EFE">
      <w:rPr>
        <w:rStyle w:val="PageNumber"/>
        <w:noProof/>
      </w:rPr>
      <w:t>6</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9F077" w14:textId="77777777" w:rsidR="009A5916" w:rsidRDefault="009A5916">
      <w:pPr>
        <w:spacing w:after="0" w:line="240" w:lineRule="auto"/>
      </w:pPr>
      <w:r>
        <w:separator/>
      </w:r>
    </w:p>
  </w:footnote>
  <w:footnote w:type="continuationSeparator" w:id="0">
    <w:p w14:paraId="512C4B25" w14:textId="77777777" w:rsidR="009A5916" w:rsidRDefault="009A5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5"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3"/>
  </w:num>
  <w:num w:numId="3">
    <w:abstractNumId w:val="18"/>
  </w:num>
  <w:num w:numId="4">
    <w:abstractNumId w:val="0"/>
  </w:num>
  <w:num w:numId="5">
    <w:abstractNumId w:val="5"/>
  </w:num>
  <w:num w:numId="6">
    <w:abstractNumId w:val="17"/>
  </w:num>
  <w:num w:numId="7">
    <w:abstractNumId w:val="4"/>
  </w:num>
  <w:num w:numId="8">
    <w:abstractNumId w:val="11"/>
  </w:num>
  <w:num w:numId="9">
    <w:abstractNumId w:val="6"/>
  </w:num>
  <w:num w:numId="10">
    <w:abstractNumId w:val="12"/>
  </w:num>
  <w:num w:numId="11">
    <w:abstractNumId w:val="13"/>
  </w:num>
  <w:num w:numId="12">
    <w:abstractNumId w:val="9"/>
  </w:num>
  <w:num w:numId="13">
    <w:abstractNumId w:val="2"/>
  </w:num>
  <w:num w:numId="14">
    <w:abstractNumId w:val="14"/>
  </w:num>
  <w:num w:numId="15">
    <w:abstractNumId w:val="15"/>
  </w:num>
  <w:num w:numId="16">
    <w:abstractNumId w:val="7"/>
  </w:num>
  <w:num w:numId="17">
    <w:abstractNumId w:val="16"/>
  </w:num>
  <w:num w:numId="18">
    <w:abstractNumId w:val="1"/>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42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3F"/>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916"/>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EFE"/>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5DE"/>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20"/>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3E"/>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1025639597">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0614EA83-3D96-40F4-A67F-B7BF34576A13}">
  <ds:schemaRefs>
    <ds:schemaRef ds:uri="Microsoft.SharePoint.Taxonomy.ContentTypeSync"/>
  </ds:schemaRefs>
</ds:datastoreItem>
</file>

<file path=customXml/itemProps7.xml><?xml version="1.0" encoding="utf-8"?>
<ds:datastoreItem xmlns:ds="http://schemas.openxmlformats.org/officeDocument/2006/customXml" ds:itemID="{886E8200-1FBE-4C99-AD74-8D2B6CEC874F}">
  <ds:schemaRefs>
    <ds:schemaRef ds:uri="http://schemas.openxmlformats.org/officeDocument/2006/bibliography"/>
  </ds:schemaRefs>
</ds:datastoreItem>
</file>

<file path=customXml/itemProps8.xml><?xml version="1.0" encoding="utf-8"?>
<ds:datastoreItem xmlns:ds="http://schemas.openxmlformats.org/officeDocument/2006/customXml" ds:itemID="{450A83A7-1CD6-4780-84CF-C4463C06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1942</Words>
  <Characters>11070</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cp:lastModifiedBy>
  <cp:revision>4</cp:revision>
  <cp:lastPrinted>2019-01-10T09:30:00Z</cp:lastPrinted>
  <dcterms:created xsi:type="dcterms:W3CDTF">2021-10-15T14:59:00Z</dcterms:created>
  <dcterms:modified xsi:type="dcterms:W3CDTF">2021-10-15T15:36:00Z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