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 xml:space="preserve">Supports </w:t>
            </w:r>
            <w:proofErr w:type="gramStart"/>
            <w:r>
              <w:rPr>
                <w:lang w:eastAsia="zh-CN"/>
              </w:rPr>
              <w:t>120kHz</w:t>
            </w:r>
            <w:proofErr w:type="gramEnd"/>
            <w:r>
              <w:rPr>
                <w:lang w:eastAsia="zh-CN"/>
              </w:rPr>
              <w:t xml:space="preserve">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w:t>
            </w:r>
            <w:proofErr w:type="gramStart"/>
            <w:r>
              <w:rPr>
                <w:lang w:eastAsia="zh-CN"/>
              </w:rPr>
              <w:t>480kHz</w:t>
            </w:r>
            <w:proofErr w:type="gramEnd"/>
            <w:r>
              <w:rPr>
                <w:lang w:eastAsia="zh-CN"/>
              </w:rPr>
              <w:t>,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proofErr w:type="gramStart"/>
            <w:r>
              <w:rPr>
                <w:lang w:eastAsia="zh-CN"/>
              </w:rPr>
              <w:t>only</w:t>
            </w:r>
            <w:proofErr w:type="gramEnd"/>
            <w:r>
              <w:rPr>
                <w:lang w:eastAsia="zh-CN"/>
              </w:rPr>
              <w:t xml:space="preserve">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 xml:space="preserve">Note: Dependency or lack thereof for a UE supporting </w:t>
            </w:r>
            <w:proofErr w:type="gramStart"/>
            <w:r>
              <w:rPr>
                <w:lang w:eastAsia="zh-CN"/>
              </w:rPr>
              <w:t>480kHz</w:t>
            </w:r>
            <w:proofErr w:type="gramEnd"/>
            <w:r>
              <w:rPr>
                <w:lang w:eastAsia="zh-CN"/>
              </w:rPr>
              <w:t xml:space="preserve">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 xml:space="preserve">Note: From UE perspective, ANR detection for </w:t>
            </w:r>
            <w:proofErr w:type="gramStart"/>
            <w:r>
              <w:rPr>
                <w:lang w:eastAsia="ja-JP"/>
              </w:rPr>
              <w:t>480/960kHz</w:t>
            </w:r>
            <w:proofErr w:type="gramEnd"/>
            <w:r>
              <w:rPr>
                <w:lang w:eastAsia="ja-JP"/>
              </w:rPr>
              <w:t xml:space="preserve">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7FEC5D83" w14:textId="77777777" w:rsidR="00D509F8" w:rsidRDefault="00EF6DB4">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MIB content and PBCH payload in Table [1]-6 and Table [1]-7should be supported for 120 kHz, 480 kHz and 960 kHz SSB.</w:t>
      </w:r>
    </w:p>
    <w:p w14:paraId="0B9568A9" w14:textId="77777777" w:rsidR="00D509F8" w:rsidRDefault="00EF6DB4">
      <w:pPr>
        <w:pStyle w:val="a9"/>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2"/>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a9"/>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2"/>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a9"/>
        <w:spacing w:after="0"/>
        <w:ind w:left="720"/>
        <w:rPr>
          <w:rFonts w:ascii="Times New Roman" w:hAnsi="Times New Roman"/>
          <w:sz w:val="22"/>
          <w:szCs w:val="22"/>
          <w:lang w:eastAsia="zh-CN"/>
        </w:rPr>
      </w:pPr>
    </w:p>
    <w:p w14:paraId="4A4E750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w:t>
      </w:r>
      <w:proofErr w:type="gramStart"/>
      <w:r>
        <w:rPr>
          <w:rFonts w:ascii="Times New Roman" w:hAnsi="Times New Roman"/>
          <w:sz w:val="22"/>
          <w:szCs w:val="22"/>
          <w:lang w:eastAsia="zh-CN"/>
        </w:rPr>
        <w:t>indexes.</w:t>
      </w:r>
      <w:proofErr w:type="gramEnd"/>
    </w:p>
    <w:p w14:paraId="07E514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SS/PBCH SCS indicate that DBTW is enabled in SIB1 and indicate LBT disabled either in MIB or in SIB1.</w:t>
      </w:r>
    </w:p>
    <w:p w14:paraId="7A5B80E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DBTW is supported at least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42D6392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2F5ACC2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candidate SSBs in a half frame is 64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4955F4B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w:t>
      </w:r>
      <w:proofErr w:type="gramStart"/>
      <w:r>
        <w:rPr>
          <w:rFonts w:ascii="Times New Roman" w:hAnsi="Times New Roman" w:hint="eastAsia"/>
          <w:sz w:val="22"/>
          <w:szCs w:val="22"/>
          <w:lang w:eastAsia="zh-CN"/>
        </w:rPr>
        <w:t>480/960kHz</w:t>
      </w:r>
      <w:proofErr w:type="gramEnd"/>
      <w:r>
        <w:rPr>
          <w:rFonts w:ascii="Times New Roman" w:hAnsi="Times New Roman" w:hint="eastAsia"/>
          <w:sz w:val="22"/>
          <w:szCs w:val="22"/>
          <w:lang w:eastAsia="zh-CN"/>
        </w:rPr>
        <w:t xml:space="preserve"> SCS can be </w:t>
      </w:r>
      <w:r>
        <w:rPr>
          <w:rFonts w:ascii="Times New Roman" w:hAnsi="Times New Roman"/>
          <w:sz w:val="22"/>
          <w:szCs w:val="22"/>
          <w:lang w:eastAsia="zh-CN"/>
        </w:rPr>
        <w:t>2ms and 1ms respectively.</w:t>
      </w:r>
    </w:p>
    <w:p w14:paraId="08EA3B8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gap slots (slots without SSB)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different from that of 120kHz SCS.</w:t>
      </w:r>
    </w:p>
    <w:p w14:paraId="1CFA459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Four candidate values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w:t>
      </w:r>
      <w:proofErr w:type="gramStart"/>
      <w:r>
        <w:rPr>
          <w:rFonts w:ascii="Times New Roman" w:hAnsi="Times New Roman" w:hint="eastAsia"/>
          <w:sz w:val="22"/>
          <w:szCs w:val="22"/>
          <w:lang w:eastAsia="zh-CN"/>
        </w:rPr>
        <w:t xml:space="preserve">of </w:t>
      </w:r>
      <m:oMath>
        <m:d>
          <m:dPr>
            <m:ctrlPr>
              <w:rPr>
                <w:rFonts w:ascii="Cambria Math" w:hAnsi="Cambria Math"/>
                <w:sz w:val="22"/>
                <w:szCs w:val="22"/>
                <w:lang w:eastAsia="zh-CN"/>
              </w:rPr>
            </m:ctrlPr>
          </m:dPr>
          <m:e>
            <w:proofErr w:type="gramEnd"/>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DBTW lengths {0.5, 1, 2, 3, 4, </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SCS 120 kHz, and FFS small values for SCS 480 kHz and 960 kHz.</w:t>
      </w:r>
    </w:p>
    <w:p w14:paraId="6A1135E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additionally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SSB transmission, 128 SSB candidates should be supported.</w:t>
      </w:r>
    </w:p>
    <w:p w14:paraId="3EC4820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w:t>
      </w:r>
      <w:proofErr w:type="gramStart"/>
      <w:r>
        <w:rPr>
          <w:rFonts w:ascii="Times New Roman" w:hAnsi="Times New Roman" w:hint="eastAsia"/>
          <w:sz w:val="22"/>
          <w:szCs w:val="22"/>
          <w:lang w:eastAsia="zh-CN"/>
        </w:rPr>
        <w:t xml:space="preserve">bit </w:t>
      </w:r>
      <w:r w:rsidR="00090BC5">
        <w:rPr>
          <w:rFonts w:ascii="Times New Roman" w:hAnsi="Times New Roman"/>
          <w:noProof/>
          <w:sz w:val="22"/>
          <w:szCs w:val="22"/>
          <w:lang w:eastAsia="zh-CN"/>
        </w:rPr>
        <w:object w:dxaOrig="476" w:dyaOrig="332" w14:anchorId="6D3A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5pt;height:13.25pt;mso-width-percent:0;mso-height-percent:0;mso-width-percent:0;mso-height-percent:0" o:ole="">
            <v:imagedata r:id="rId13" o:title=""/>
          </v:shape>
          <o:OLEObject Type="Embed" ProgID="Equation.3" ShapeID="_x0000_i1025" DrawAspect="Content" ObjectID="_1695794910"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9"/>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9"/>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9"/>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9"/>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804338">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80433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804338">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80433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804338">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9"/>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BA162D">
              <w:rPr>
                <w:noProof/>
                <w:position w:val="-6"/>
              </w:rPr>
              <w:pict w14:anchorId="27CD5D4A">
                <v:shape id="_x0000_i1026" type="#_x0000_t75" alt="" style="width:22.55pt;height:13.7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A162D">
              <w:rPr>
                <w:noProof/>
                <w:position w:val="-6"/>
              </w:rPr>
              <w:pict w14:anchorId="2A9D185B">
                <v:shape id="_x0000_i1027" type="#_x0000_t75" alt="" style="width:22.55pt;height:13.7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A162D">
              <w:rPr>
                <w:noProof/>
                <w:position w:val="-6"/>
              </w:rPr>
              <w:pict w14:anchorId="381FDEB9">
                <v:shape id="_x0000_i1028" type="#_x0000_t75" alt="" style="width:22.55pt;height:13.7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A162D">
              <w:rPr>
                <w:noProof/>
                <w:position w:val="-6"/>
              </w:rPr>
              <w:pict w14:anchorId="74DC4EF4">
                <v:shape id="_x0000_i1029" type="#_x0000_t75" alt="" style="width:22.55pt;height:13.7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BA162D">
              <w:rPr>
                <w:noProof/>
                <w:position w:val="-6"/>
              </w:rPr>
              <w:pict w14:anchorId="311B0CBB">
                <v:shape id="_x0000_i1030" type="#_x0000_t75" alt="" style="width:22.55pt;height:13.7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A162D">
              <w:rPr>
                <w:noProof/>
                <w:position w:val="-6"/>
              </w:rPr>
              <w:pict w14:anchorId="6C32D2D5">
                <v:shape id="_x0000_i1031" type="#_x0000_t75" alt="" style="width:22.55pt;height:13.7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A162D">
              <w:rPr>
                <w:noProof/>
                <w:position w:val="-6"/>
              </w:rPr>
              <w:pict w14:anchorId="32C54792">
                <v:shape id="_x0000_i1032" type="#_x0000_t75" alt="" style="width:22.55pt;height:13.7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A162D">
              <w:rPr>
                <w:noProof/>
                <w:position w:val="-6"/>
              </w:rPr>
              <w:pict w14:anchorId="6D8F7AFF">
                <v:shape id="_x0000_i1033" type="#_x0000_t75" alt="" style="width:22.55pt;height:13.7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BA162D">
              <w:rPr>
                <w:noProof/>
                <w:position w:val="-6"/>
              </w:rPr>
              <w:pict w14:anchorId="14EAC1BA">
                <v:shape id="_x0000_i1034" type="#_x0000_t75" alt="" style="width:22.55pt;height:13.7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A162D">
              <w:rPr>
                <w:noProof/>
                <w:position w:val="-6"/>
              </w:rPr>
              <w:pict w14:anchorId="3D17D876">
                <v:shape id="_x0000_i1035" type="#_x0000_t75" alt="" style="width:22.55pt;height:13.7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A162D">
              <w:rPr>
                <w:noProof/>
                <w:position w:val="-6"/>
              </w:rPr>
              <w:pict w14:anchorId="6E0724F1">
                <v:shape id="_x0000_i1036" type="#_x0000_t75" alt="" style="width:22.55pt;height:13.7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A162D">
              <w:rPr>
                <w:noProof/>
                <w:position w:val="-6"/>
              </w:rPr>
              <w:pict w14:anchorId="14FCC866">
                <v:shape id="_x0000_i1037" type="#_x0000_t75" alt="" style="width:22.55pt;height:13.7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9"/>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9"/>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9"/>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9"/>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9"/>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9"/>
        <w:spacing w:after="0" w:line="240" w:lineRule="auto"/>
        <w:rPr>
          <w:rFonts w:ascii="Times New Roman" w:hAnsi="Times New Roman"/>
          <w:sz w:val="22"/>
          <w:szCs w:val="22"/>
          <w:lang w:eastAsia="zh-CN"/>
        </w:rPr>
      </w:pPr>
    </w:p>
    <w:p w14:paraId="509CB264" w14:textId="77777777" w:rsidR="00D509F8" w:rsidRDefault="00D509F8">
      <w:pPr>
        <w:pStyle w:val="a9"/>
        <w:spacing w:after="0"/>
        <w:rPr>
          <w:rFonts w:ascii="Times New Roman" w:hAnsi="Times New Roman"/>
          <w:sz w:val="22"/>
          <w:szCs w:val="22"/>
          <w:lang w:eastAsia="zh-CN"/>
        </w:rPr>
      </w:pPr>
    </w:p>
    <w:p w14:paraId="2674759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9"/>
        <w:spacing w:after="0"/>
        <w:rPr>
          <w:rFonts w:ascii="Times New Roman" w:hAnsi="Times New Roman"/>
          <w:sz w:val="22"/>
          <w:szCs w:val="22"/>
          <w:lang w:eastAsia="zh-CN"/>
        </w:rPr>
      </w:pPr>
    </w:p>
    <w:p w14:paraId="44399B0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804338">
      <w:pPr>
        <w:pStyle w:val="a9"/>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9"/>
        <w:spacing w:after="0"/>
        <w:rPr>
          <w:rFonts w:ascii="Times New Roman" w:hAnsi="Times New Roman"/>
          <w:sz w:val="22"/>
          <w:szCs w:val="22"/>
          <w:lang w:eastAsia="zh-CN"/>
        </w:rPr>
      </w:pPr>
    </w:p>
    <w:p w14:paraId="71AE29A4" w14:textId="77777777" w:rsidR="00D509F8" w:rsidRDefault="00D509F8">
      <w:pPr>
        <w:pStyle w:val="a9"/>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9"/>
        <w:spacing w:after="0"/>
        <w:rPr>
          <w:rFonts w:ascii="Times New Roman" w:hAnsi="Times New Roman"/>
          <w:sz w:val="22"/>
          <w:szCs w:val="22"/>
          <w:lang w:eastAsia="zh-CN"/>
        </w:rPr>
      </w:pPr>
    </w:p>
    <w:p w14:paraId="1172ADE6" w14:textId="77777777" w:rsidR="00D509F8" w:rsidRDefault="00D509F8">
      <w:pPr>
        <w:pStyle w:val="a9"/>
        <w:spacing w:after="0"/>
        <w:rPr>
          <w:rFonts w:ascii="Times New Roman" w:hAnsi="Times New Roman"/>
          <w:sz w:val="22"/>
          <w:szCs w:val="22"/>
          <w:lang w:eastAsia="zh-CN"/>
        </w:rPr>
      </w:pPr>
    </w:p>
    <w:p w14:paraId="77860274"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9"/>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9"/>
        <w:spacing w:after="0"/>
        <w:rPr>
          <w:rFonts w:ascii="Times New Roman" w:hAnsi="Times New Roman"/>
          <w:sz w:val="22"/>
          <w:szCs w:val="22"/>
          <w:lang w:eastAsia="zh-CN"/>
        </w:rPr>
      </w:pPr>
    </w:p>
    <w:p w14:paraId="75EAE4F3" w14:textId="77777777" w:rsidR="00D509F8" w:rsidRDefault="00D509F8">
      <w:pPr>
        <w:pStyle w:val="a9"/>
        <w:spacing w:after="0"/>
        <w:rPr>
          <w:rFonts w:ascii="Times New Roman" w:hAnsi="Times New Roman"/>
          <w:sz w:val="22"/>
          <w:szCs w:val="22"/>
          <w:lang w:eastAsia="zh-CN"/>
        </w:rPr>
      </w:pPr>
    </w:p>
    <w:p w14:paraId="4F5E36C3"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9"/>
        <w:spacing w:after="0"/>
        <w:rPr>
          <w:rFonts w:ascii="Times New Roman" w:hAnsi="Times New Roman"/>
          <w:sz w:val="22"/>
          <w:szCs w:val="22"/>
          <w:lang w:eastAsia="zh-CN"/>
        </w:rPr>
      </w:pPr>
    </w:p>
    <w:p w14:paraId="6164CFB5"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9"/>
        <w:spacing w:after="0"/>
        <w:rPr>
          <w:rFonts w:ascii="Times New Roman" w:hAnsi="Times New Roman"/>
          <w:sz w:val="22"/>
          <w:szCs w:val="22"/>
          <w:lang w:eastAsia="zh-CN"/>
        </w:rPr>
      </w:pPr>
    </w:p>
    <w:p w14:paraId="60A71F4B" w14:textId="77777777" w:rsidR="00D509F8" w:rsidRDefault="00D509F8">
      <w:pPr>
        <w:pStyle w:val="a9"/>
        <w:spacing w:after="0"/>
        <w:rPr>
          <w:rFonts w:ascii="Times New Roman" w:hAnsi="Times New Roman"/>
          <w:sz w:val="22"/>
          <w:szCs w:val="22"/>
          <w:lang w:eastAsia="zh-CN"/>
        </w:rPr>
      </w:pPr>
    </w:p>
    <w:p w14:paraId="06686B2C"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9"/>
        <w:spacing w:after="0"/>
        <w:ind w:left="1440"/>
        <w:rPr>
          <w:rFonts w:ascii="Times New Roman" w:hAnsi="Times New Roman"/>
          <w:sz w:val="22"/>
          <w:szCs w:val="22"/>
          <w:lang w:eastAsia="zh-CN"/>
        </w:rPr>
      </w:pPr>
    </w:p>
    <w:p w14:paraId="0C6B27D1" w14:textId="77777777" w:rsidR="00D509F8" w:rsidRDefault="00D509F8">
      <w:pPr>
        <w:pStyle w:val="a9"/>
        <w:spacing w:after="0"/>
        <w:rPr>
          <w:rFonts w:ascii="Times New Roman" w:hAnsi="Times New Roman"/>
          <w:sz w:val="22"/>
          <w:szCs w:val="22"/>
          <w:lang w:eastAsia="zh-CN"/>
        </w:rPr>
      </w:pPr>
    </w:p>
    <w:p w14:paraId="05E3350D"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9"/>
        <w:spacing w:after="0"/>
        <w:rPr>
          <w:rFonts w:ascii="Times New Roman" w:hAnsi="Times New Roman"/>
          <w:sz w:val="22"/>
          <w:szCs w:val="22"/>
          <w:lang w:eastAsia="zh-CN"/>
        </w:rPr>
      </w:pPr>
    </w:p>
    <w:p w14:paraId="5510A7FA" w14:textId="77777777" w:rsidR="00D509F8" w:rsidRDefault="00D509F8">
      <w:pPr>
        <w:pStyle w:val="a9"/>
        <w:spacing w:after="0"/>
        <w:rPr>
          <w:rFonts w:ascii="Times New Roman" w:hAnsi="Times New Roman"/>
          <w:sz w:val="22"/>
          <w:szCs w:val="22"/>
          <w:lang w:eastAsia="zh-CN"/>
        </w:rPr>
      </w:pPr>
    </w:p>
    <w:p w14:paraId="7B091355"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9"/>
        <w:spacing w:after="0"/>
        <w:rPr>
          <w:rFonts w:ascii="Times New Roman" w:hAnsi="Times New Roman"/>
          <w:sz w:val="22"/>
          <w:szCs w:val="22"/>
          <w:lang w:eastAsia="zh-CN"/>
        </w:rPr>
      </w:pPr>
    </w:p>
    <w:p w14:paraId="61D8CB4B"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9"/>
        <w:spacing w:after="0"/>
        <w:rPr>
          <w:rFonts w:ascii="Times New Roman" w:hAnsi="Times New Roman"/>
          <w:sz w:val="22"/>
          <w:szCs w:val="22"/>
          <w:lang w:eastAsia="zh-CN"/>
        </w:rPr>
      </w:pPr>
    </w:p>
    <w:p w14:paraId="65AB6889" w14:textId="77777777" w:rsidR="00D509F8" w:rsidRDefault="00D509F8">
      <w:pPr>
        <w:pStyle w:val="a9"/>
        <w:spacing w:after="0"/>
        <w:rPr>
          <w:rFonts w:ascii="Times New Roman" w:hAnsi="Times New Roman"/>
          <w:sz w:val="22"/>
          <w:szCs w:val="22"/>
          <w:lang w:eastAsia="zh-CN"/>
        </w:rPr>
      </w:pPr>
    </w:p>
    <w:p w14:paraId="7BD64B8C"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a9"/>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9"/>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9"/>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9"/>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9"/>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9"/>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9"/>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9"/>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9"/>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9"/>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9"/>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9"/>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9"/>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9"/>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9"/>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b"/>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b"/>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9"/>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9"/>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9"/>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9"/>
              <w:spacing w:after="0" w:line="280" w:lineRule="atLeast"/>
              <w:rPr>
                <w:rFonts w:ascii="Times New Roman" w:hAnsi="Times New Roman"/>
                <w:sz w:val="22"/>
                <w:szCs w:val="22"/>
                <w:lang w:eastAsia="zh-CN"/>
              </w:rPr>
            </w:pPr>
          </w:p>
          <w:p w14:paraId="03483A90"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9"/>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9"/>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9"/>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9"/>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9"/>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9"/>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9"/>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9"/>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9"/>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9"/>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9"/>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9"/>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9"/>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9"/>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9"/>
              <w:spacing w:after="0" w:line="280" w:lineRule="atLeast"/>
              <w:rPr>
                <w:rFonts w:ascii="Times New Roman" w:hAnsi="Times New Roman"/>
                <w:sz w:val="22"/>
                <w:szCs w:val="22"/>
                <w:lang w:eastAsia="zh-CN"/>
              </w:rPr>
            </w:pPr>
          </w:p>
          <w:tbl>
            <w:tblPr>
              <w:tblStyle w:val="af2"/>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090BC5">
                    <w:rPr>
                      <w:noProof/>
                      <w:position w:val="-10"/>
                    </w:rPr>
                    <w:object w:dxaOrig="665" w:dyaOrig="288" w14:anchorId="23A88406">
                      <v:shape id="_x0000_i1038" type="#_x0000_t75" alt="" style="width:36.2pt;height:15.45pt;mso-width-percent:0;mso-height-percent:0;mso-width-percent:0;mso-height-percent:0" o:ole="">
                        <v:imagedata r:id="rId16" o:title=""/>
                      </v:shape>
                      <o:OLEObject Type="Embed" ProgID="Equation.3" ShapeID="_x0000_i1038" DrawAspect="Content" ObjectID="_1695794911" r:id="rId17"/>
                    </w:object>
                  </w:r>
                  <w:proofErr w:type="gramStart"/>
                  <w:r>
                    <w:rPr>
                      <w:lang w:eastAsia="zh-CN"/>
                    </w:rPr>
                    <w:t xml:space="preserve"> is the size of the initial UL bandwidth part</w:t>
                  </w:r>
                  <w:proofErr w:type="gramEnd"/>
                  <w:r>
                    <w:rPr>
                      <w:lang w:eastAsia="zh-CN"/>
                    </w:rPr>
                    <w: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090BC5">
                    <w:rPr>
                      <w:noProof/>
                      <w:position w:val="-10"/>
                    </w:rPr>
                    <w:object w:dxaOrig="676" w:dyaOrig="332" w14:anchorId="0C456677">
                      <v:shape id="_x0000_i1039" type="#_x0000_t75" alt="" style="width:35.8pt;height:13.25pt;mso-width-percent:0;mso-height-percent:0;mso-width-percent:0;mso-height-percent:0" o:ole="">
                        <v:imagedata r:id="rId18" o:title=""/>
                      </v:shape>
                      <o:OLEObject Type="Embed" ProgID="Equation.3" ShapeID="_x0000_i1039" DrawAspect="Content" ObjectID="_1695794912"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9"/>
                    <w:spacing w:after="0" w:line="280" w:lineRule="atLeast"/>
                    <w:rPr>
                      <w:rFonts w:ascii="Times New Roman" w:hAnsi="Times New Roman"/>
                      <w:b/>
                      <w:sz w:val="22"/>
                      <w:szCs w:val="22"/>
                      <w:lang w:eastAsia="zh-CN"/>
                    </w:rPr>
                  </w:pPr>
                </w:p>
              </w:tc>
            </w:tr>
          </w:tbl>
          <w:p w14:paraId="329AD023" w14:textId="77777777" w:rsidR="00D509F8" w:rsidRDefault="00EF6DB4">
            <w:pPr>
              <w:pStyle w:val="a9"/>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9"/>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9"/>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9"/>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b"/>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b"/>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9"/>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9"/>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9"/>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a9"/>
              <w:spacing w:after="0" w:line="280" w:lineRule="atLeast"/>
              <w:ind w:left="864"/>
              <w:rPr>
                <w:b/>
                <w:color w:val="000000" w:themeColor="text1"/>
              </w:rPr>
            </w:pPr>
            <w:r>
              <w:rPr>
                <w:b/>
                <w:color w:val="000000" w:themeColor="text1"/>
              </w:rPr>
              <w:t>Proposal:</w:t>
            </w:r>
          </w:p>
          <w:p w14:paraId="6AEB1723" w14:textId="77777777" w:rsidR="00D509F8" w:rsidRDefault="00EF6DB4">
            <w:pPr>
              <w:pStyle w:val="a9"/>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9"/>
              <w:spacing w:after="0" w:line="280" w:lineRule="atLeast"/>
              <w:rPr>
                <w:rFonts w:ascii="Times New Roman" w:hAnsi="Times New Roman"/>
                <w:b/>
                <w:sz w:val="22"/>
                <w:szCs w:val="22"/>
                <w:lang w:eastAsia="zh-CN"/>
              </w:rPr>
            </w:pPr>
          </w:p>
          <w:p w14:paraId="508C2A04" w14:textId="77777777" w:rsidR="00D509F8" w:rsidRDefault="00D509F8">
            <w:pPr>
              <w:pStyle w:val="a9"/>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9"/>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48B83BB6"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9"/>
              <w:spacing w:after="0" w:line="280" w:lineRule="atLeast"/>
              <w:rPr>
                <w:rFonts w:ascii="Times New Roman" w:hAnsi="Times New Roman"/>
                <w:sz w:val="22"/>
                <w:szCs w:val="22"/>
                <w:lang w:eastAsia="zh-CN"/>
              </w:rPr>
            </w:pPr>
            <w:r>
              <w:rPr>
                <w:rFonts w:ascii="Times New Roman" w:hAnsi="Times New Roman"/>
                <w:szCs w:val="22"/>
                <w:lang w:eastAsia="zh-CN"/>
              </w:rPr>
              <w:lastRenderedPageBreak/>
              <w:t>Convida Wireless</w:t>
            </w:r>
          </w:p>
        </w:tc>
        <w:tc>
          <w:tcPr>
            <w:tcW w:w="8437" w:type="dxa"/>
          </w:tcPr>
          <w:p w14:paraId="348568F8" w14:textId="77777777" w:rsidR="00344C27" w:rsidRDefault="00344C27" w:rsidP="00344C27">
            <w:pPr>
              <w:pStyle w:val="a9"/>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9"/>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9"/>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9"/>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9"/>
              <w:spacing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14:paraId="40D59AF4" w14:textId="77777777" w:rsidR="00344C27" w:rsidRDefault="00344C27" w:rsidP="00344C27">
            <w:pPr>
              <w:pStyle w:val="a9"/>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t>Proposal 1.1-4 – we support the proposal</w:t>
            </w:r>
          </w:p>
          <w:p w14:paraId="54393535"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#7) ssb-PositionsInBurst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a9"/>
        <w:spacing w:after="0"/>
        <w:rPr>
          <w:rFonts w:ascii="Times New Roman" w:hAnsi="Times New Roman"/>
          <w:sz w:val="22"/>
          <w:szCs w:val="22"/>
          <w:lang w:eastAsia="zh-CN"/>
        </w:rPr>
      </w:pPr>
    </w:p>
    <w:p w14:paraId="3DBF1135" w14:textId="77777777" w:rsidR="00D509F8" w:rsidRDefault="00D509F8">
      <w:pPr>
        <w:pStyle w:val="a9"/>
        <w:spacing w:after="0"/>
        <w:rPr>
          <w:rFonts w:ascii="Times New Roman" w:hAnsi="Times New Roman"/>
          <w:sz w:val="22"/>
          <w:szCs w:val="22"/>
          <w:lang w:eastAsia="zh-CN"/>
        </w:rPr>
      </w:pPr>
    </w:p>
    <w:p w14:paraId="6603E2BD" w14:textId="77777777" w:rsidR="00D509F8" w:rsidRDefault="00D509F8">
      <w:pPr>
        <w:pStyle w:val="a9"/>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ZTE/Sanechips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5286E567" w14:textId="316ECBD1" w:rsidR="00B35002" w:rsidRDefault="00B35002" w:rsidP="00B35002">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w:t>
      </w:r>
    </w:p>
    <w:p w14:paraId="0BDF8D6E" w14:textId="31513137" w:rsidR="00B70009" w:rsidRDefault="00B70009" w:rsidP="00B70009">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a9"/>
        <w:spacing w:after="0"/>
        <w:rPr>
          <w:rFonts w:ascii="Times New Roman" w:hAnsi="Times New Roman"/>
          <w:sz w:val="22"/>
          <w:szCs w:val="22"/>
          <w:lang w:eastAsia="zh-CN"/>
        </w:rPr>
      </w:pPr>
    </w:p>
    <w:p w14:paraId="100190D8" w14:textId="77777777" w:rsidR="001C26BC" w:rsidRDefault="001C26BC">
      <w:pPr>
        <w:pStyle w:val="a9"/>
        <w:spacing w:after="0"/>
        <w:rPr>
          <w:rFonts w:ascii="Times New Roman" w:hAnsi="Times New Roman"/>
          <w:sz w:val="22"/>
          <w:szCs w:val="22"/>
          <w:lang w:eastAsia="zh-CN"/>
        </w:rPr>
      </w:pPr>
    </w:p>
    <w:p w14:paraId="1379100C" w14:textId="70994C17"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DBBA519" w14:textId="45E5188F" w:rsidR="00B70009" w:rsidRDefault="00B70009" w:rsidP="00B7000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 Apple</w:t>
      </w:r>
      <w:r w:rsidR="00344C27">
        <w:rPr>
          <w:rFonts w:ascii="Times New Roman" w:hAnsi="Times New Roman"/>
          <w:sz w:val="22"/>
          <w:szCs w:val="22"/>
          <w:lang w:eastAsia="zh-CN"/>
        </w:rPr>
        <w:t>, Convida Wireless</w:t>
      </w:r>
    </w:p>
    <w:p w14:paraId="62B98619" w14:textId="1DA09E1E"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5DEA676" w14:textId="2C00F04D" w:rsidR="00BC3199" w:rsidRDefault="00BC3199" w:rsidP="00BC319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Convida Wireless</w:t>
      </w:r>
    </w:p>
    <w:p w14:paraId="025A5B02" w14:textId="3BCFEAEE"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274858D" w14:textId="49CB4848" w:rsidR="005353DE" w:rsidRDefault="005353DE" w:rsidP="005353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617141A" w14:textId="0DE6BD03" w:rsidR="00B35002" w:rsidRDefault="00B35002" w:rsidP="00B3500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4CDD52DF" w14:textId="3B16EBBF"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795EE329" w14:textId="27F2978A" w:rsidR="00B35002" w:rsidRDefault="00B35002" w:rsidP="00B3500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[Convida Wireless]</w:t>
      </w:r>
    </w:p>
    <w:p w14:paraId="61C10B8D" w14:textId="7B640CBC"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Convida Wireless</w:t>
      </w:r>
    </w:p>
    <w:p w14:paraId="44090438" w14:textId="585512B2" w:rsidR="00770ED0" w:rsidRDefault="00770ED0">
      <w:pPr>
        <w:pStyle w:val="a9"/>
        <w:spacing w:after="0"/>
        <w:rPr>
          <w:rFonts w:ascii="Times New Roman" w:hAnsi="Times New Roman"/>
          <w:sz w:val="22"/>
          <w:szCs w:val="22"/>
          <w:lang w:eastAsia="zh-CN"/>
        </w:rPr>
      </w:pPr>
    </w:p>
    <w:p w14:paraId="52BB15BF" w14:textId="77777777" w:rsidR="00B70009" w:rsidRDefault="00B70009">
      <w:pPr>
        <w:pStyle w:val="a9"/>
        <w:spacing w:after="0"/>
        <w:rPr>
          <w:rFonts w:ascii="Times New Roman" w:hAnsi="Times New Roman"/>
          <w:sz w:val="22"/>
          <w:szCs w:val="22"/>
          <w:lang w:eastAsia="zh-CN"/>
        </w:rPr>
      </w:pPr>
    </w:p>
    <w:p w14:paraId="1DE0C432" w14:textId="266F591D"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ZTE/Sanechips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Nokia/NSB, Futurewei</w:t>
      </w:r>
      <w:r w:rsidR="006530AE">
        <w:rPr>
          <w:rFonts w:ascii="Times New Roman" w:hAnsi="Times New Roman"/>
          <w:sz w:val="22"/>
          <w:szCs w:val="22"/>
          <w:lang w:eastAsia="zh-CN"/>
        </w:rPr>
        <w:t>, Convida Wireless</w:t>
      </w:r>
    </w:p>
    <w:p w14:paraId="3C757840" w14:textId="7109B89B" w:rsidR="00B70009" w:rsidRDefault="00B70009"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r w:rsidR="006530AE">
        <w:rPr>
          <w:rFonts w:ascii="Times New Roman" w:hAnsi="Times New Roman"/>
          <w:sz w:val="22"/>
          <w:szCs w:val="22"/>
          <w:lang w:eastAsia="zh-CN"/>
        </w:rPr>
        <w:t>, Convida Wireless</w:t>
      </w:r>
    </w:p>
    <w:p w14:paraId="0F4D1708" w14:textId="77777777"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9"/>
        <w:spacing w:after="0"/>
        <w:rPr>
          <w:rFonts w:ascii="Times New Roman" w:hAnsi="Times New Roman"/>
          <w:sz w:val="22"/>
          <w:szCs w:val="22"/>
          <w:lang w:eastAsia="zh-CN"/>
        </w:rPr>
      </w:pPr>
    </w:p>
    <w:p w14:paraId="428CF1BA" w14:textId="7CBEBEAF"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F11A0E9" w14:textId="39012E4C"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9"/>
        <w:spacing w:after="0"/>
        <w:rPr>
          <w:rFonts w:ascii="Times New Roman" w:hAnsi="Times New Roman"/>
          <w:sz w:val="22"/>
          <w:szCs w:val="22"/>
          <w:lang w:eastAsia="zh-CN"/>
        </w:rPr>
      </w:pPr>
    </w:p>
    <w:p w14:paraId="3CD55261" w14:textId="77777777" w:rsidR="008B4142" w:rsidRDefault="008B4142" w:rsidP="00770ED0">
      <w:pPr>
        <w:pStyle w:val="a9"/>
        <w:spacing w:after="0"/>
        <w:rPr>
          <w:rFonts w:ascii="Times New Roman" w:hAnsi="Times New Roman"/>
          <w:sz w:val="22"/>
          <w:szCs w:val="22"/>
          <w:lang w:eastAsia="zh-CN"/>
        </w:rPr>
      </w:pPr>
    </w:p>
    <w:p w14:paraId="3B6BDEA8" w14:textId="4DF7F741"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Futurewei</w:t>
      </w:r>
      <w:r w:rsidR="006530AE">
        <w:rPr>
          <w:rFonts w:ascii="Times New Roman" w:hAnsi="Times New Roman"/>
          <w:sz w:val="22"/>
          <w:szCs w:val="22"/>
          <w:lang w:eastAsia="zh-CN"/>
        </w:rPr>
        <w:t>, Convida Wireless</w:t>
      </w:r>
    </w:p>
    <w:p w14:paraId="68496C7E" w14:textId="0583C36F"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9"/>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ZTE/Sanechips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9"/>
        <w:spacing w:after="0"/>
        <w:rPr>
          <w:rFonts w:ascii="Times New Roman" w:hAnsi="Times New Roman"/>
          <w:sz w:val="22"/>
          <w:szCs w:val="22"/>
          <w:lang w:eastAsia="zh-CN"/>
        </w:rPr>
      </w:pPr>
    </w:p>
    <w:p w14:paraId="0EBCDACC" w14:textId="0E9421AA"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ZTE/Sanechips</w:t>
      </w:r>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D2D309E" w14:textId="225BFABF"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359781CB" w14:textId="121C09FD" w:rsidR="00770ED0" w:rsidRDefault="00770ED0">
      <w:pPr>
        <w:pStyle w:val="a9"/>
        <w:spacing w:after="0"/>
        <w:rPr>
          <w:rFonts w:ascii="Times New Roman" w:hAnsi="Times New Roman"/>
          <w:sz w:val="22"/>
          <w:szCs w:val="22"/>
          <w:lang w:eastAsia="zh-CN"/>
        </w:rPr>
      </w:pPr>
    </w:p>
    <w:p w14:paraId="10708704" w14:textId="71F68CCC"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ZTE/Sanechips</w:t>
      </w:r>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r w:rsidR="008F0636">
        <w:rPr>
          <w:rFonts w:ascii="Times New Roman" w:hAnsi="Times New Roman"/>
          <w:sz w:val="22"/>
          <w:szCs w:val="22"/>
          <w:lang w:eastAsia="zh-CN"/>
        </w:rPr>
        <w:t>Futurewei</w:t>
      </w:r>
    </w:p>
    <w:p w14:paraId="78CF4284" w14:textId="117204CB" w:rsidR="00283C40" w:rsidRDefault="00283C40"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74A367EE" w14:textId="77777777" w:rsidR="00770ED0" w:rsidRDefault="00770ED0">
      <w:pPr>
        <w:pStyle w:val="a9"/>
        <w:spacing w:after="0"/>
        <w:rPr>
          <w:rFonts w:ascii="Times New Roman" w:hAnsi="Times New Roman"/>
          <w:sz w:val="22"/>
          <w:szCs w:val="22"/>
          <w:lang w:eastAsia="zh-CN"/>
        </w:rPr>
      </w:pPr>
    </w:p>
    <w:p w14:paraId="7053BE20" w14:textId="59B0053D" w:rsidR="00D509F8" w:rsidRDefault="00D509F8">
      <w:pPr>
        <w:pStyle w:val="a9"/>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9"/>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9"/>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9"/>
        <w:spacing w:after="0"/>
        <w:rPr>
          <w:rFonts w:ascii="Times New Roman" w:hAnsi="Times New Roman"/>
          <w:sz w:val="22"/>
          <w:szCs w:val="22"/>
          <w:lang w:eastAsia="zh-CN"/>
        </w:rPr>
      </w:pPr>
    </w:p>
    <w:p w14:paraId="64DEE7BA" w14:textId="400351C7" w:rsidR="004A371E" w:rsidRDefault="004A371E" w:rsidP="004A37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14:paraId="566CACA7"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14:paraId="57E95203"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9"/>
        <w:spacing w:after="0"/>
        <w:rPr>
          <w:rFonts w:ascii="Times New Roman" w:hAnsi="Times New Roman"/>
          <w:sz w:val="22"/>
          <w:szCs w:val="22"/>
          <w:lang w:eastAsia="zh-CN"/>
        </w:rPr>
      </w:pPr>
    </w:p>
    <w:p w14:paraId="585B869A" w14:textId="24154F21" w:rsidR="003677E9" w:rsidRDefault="002B33F5" w:rsidP="006F404C">
      <w:pPr>
        <w:pStyle w:val="a9"/>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t xml:space="preserve">Proposal 1.1-2A </w:t>
      </w:r>
    </w:p>
    <w:p w14:paraId="7F6B706C" w14:textId="2AD207D2" w:rsidR="008E67C0" w:rsidRDefault="008E67C0" w:rsidP="008E67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9"/>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9"/>
        <w:spacing w:after="0"/>
        <w:rPr>
          <w:rFonts w:ascii="Times New Roman" w:hAnsi="Times New Roman"/>
          <w:sz w:val="22"/>
          <w:szCs w:val="22"/>
          <w:lang w:eastAsia="zh-CN"/>
        </w:rPr>
      </w:pPr>
    </w:p>
    <w:p w14:paraId="765A665C" w14:textId="77777777" w:rsidR="008E67C0" w:rsidRDefault="008E67C0" w:rsidP="006F404C">
      <w:pPr>
        <w:pStyle w:val="a9"/>
        <w:spacing w:after="0"/>
        <w:rPr>
          <w:rFonts w:ascii="Times New Roman" w:hAnsi="Times New Roman"/>
          <w:sz w:val="22"/>
          <w:szCs w:val="22"/>
          <w:lang w:eastAsia="zh-CN"/>
        </w:rPr>
      </w:pPr>
    </w:p>
    <w:p w14:paraId="0F98678C" w14:textId="52E2C4DF" w:rsidR="00973452" w:rsidRPr="00973452" w:rsidRDefault="00973452" w:rsidP="00973452">
      <w:pPr>
        <w:pStyle w:val="a9"/>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9"/>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seems to be safe choice for using for DBTW operation. Several companies commented that </w:t>
      </w:r>
      <w:r w:rsidRPr="00A274BC">
        <w:rPr>
          <w:rFonts w:ascii="Times New Roman" w:hAnsi="Times New Roman"/>
          <w:sz w:val="22"/>
          <w:szCs w:val="22"/>
          <w:lang w:eastAsia="zh-CN"/>
        </w:rPr>
        <w:t>controlResourceSetZero</w:t>
      </w:r>
      <w:r>
        <w:rPr>
          <w:rFonts w:ascii="Times New Roman" w:hAnsi="Times New Roman"/>
          <w:sz w:val="22"/>
          <w:szCs w:val="22"/>
          <w:lang w:eastAsia="zh-CN"/>
        </w:rPr>
        <w:t>, searchSpaceZero, k_SSB,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9"/>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9"/>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r w:rsidR="00CB4D66">
        <w:rPr>
          <w:rFonts w:ascii="Times New Roman" w:hAnsi="Times New Roman"/>
          <w:sz w:val="22"/>
          <w:szCs w:val="22"/>
          <w:lang w:eastAsia="zh-CN"/>
        </w:rPr>
        <w:t>subCarrierSpacingCommon</w:t>
      </w:r>
    </w:p>
    <w:p w14:paraId="3DDC7996" w14:textId="4FECEF46" w:rsidR="00CB4D66" w:rsidRDefault="00027A20" w:rsidP="00B87170">
      <w:pPr>
        <w:pStyle w:val="a9"/>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a9"/>
        <w:spacing w:after="0"/>
        <w:rPr>
          <w:rFonts w:ascii="Times New Roman" w:hAnsi="Times New Roman"/>
          <w:sz w:val="22"/>
          <w:szCs w:val="22"/>
          <w:lang w:eastAsia="zh-CN"/>
        </w:rPr>
      </w:pPr>
    </w:p>
    <w:p w14:paraId="2559756C" w14:textId="4C6AD519" w:rsidR="00A927E8" w:rsidRDefault="00B817FC" w:rsidP="006F404C">
      <w:pPr>
        <w:pStyle w:val="a9"/>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5"/>
        <w:rPr>
          <w:lang w:eastAsia="zh-CN"/>
        </w:rPr>
      </w:pPr>
      <w:r>
        <w:rPr>
          <w:lang w:eastAsia="zh-CN"/>
        </w:rPr>
        <w:t>Proposal 1.9A</w:t>
      </w:r>
    </w:p>
    <w:p w14:paraId="2D5B7E61" w14:textId="77777777" w:rsidR="00A927E8" w:rsidRDefault="00A927E8" w:rsidP="00A927E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2DFB682D" w14:textId="5143A96B" w:rsidR="00A927E8" w:rsidRDefault="00A927E8" w:rsidP="00A927E8">
      <w:pPr>
        <w:pStyle w:val="a9"/>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BB36B7" w:rsidRPr="00BB36B7">
        <w:rPr>
          <w:color w:val="C00000"/>
          <w:sz w:val="22"/>
          <w:szCs w:val="22"/>
          <w:u w:val="single"/>
        </w:rPr>
        <w:t xml:space="preserve">controlResourceSetZero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a9"/>
        <w:spacing w:after="0"/>
        <w:rPr>
          <w:rFonts w:ascii="Times New Roman" w:hAnsi="Times New Roman"/>
          <w:sz w:val="22"/>
          <w:szCs w:val="22"/>
          <w:lang w:eastAsia="zh-CN"/>
        </w:rPr>
      </w:pPr>
    </w:p>
    <w:p w14:paraId="68F6CE70" w14:textId="77777777" w:rsidR="00A927E8" w:rsidRDefault="00A927E8" w:rsidP="006F404C">
      <w:pPr>
        <w:pStyle w:val="a9"/>
        <w:spacing w:after="0"/>
        <w:rPr>
          <w:rFonts w:ascii="Times New Roman" w:hAnsi="Times New Roman"/>
          <w:sz w:val="22"/>
          <w:szCs w:val="22"/>
          <w:lang w:eastAsia="zh-CN"/>
        </w:rPr>
      </w:pPr>
    </w:p>
    <w:p w14:paraId="7819C49B" w14:textId="1E4A6D16" w:rsidR="00973452" w:rsidRDefault="00973452" w:rsidP="006F404C">
      <w:pPr>
        <w:pStyle w:val="a9"/>
        <w:spacing w:after="0"/>
        <w:rPr>
          <w:rFonts w:ascii="Times New Roman" w:hAnsi="Times New Roman"/>
          <w:sz w:val="22"/>
          <w:szCs w:val="22"/>
          <w:lang w:eastAsia="zh-CN"/>
        </w:rPr>
      </w:pPr>
    </w:p>
    <w:p w14:paraId="5EC7D8B8" w14:textId="7FB57F08" w:rsidR="00973452" w:rsidRPr="00973452" w:rsidRDefault="00973452" w:rsidP="00973452">
      <w:pPr>
        <w:pStyle w:val="a9"/>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9"/>
        <w:spacing w:after="0"/>
        <w:rPr>
          <w:rFonts w:ascii="Times New Roman" w:hAnsi="Times New Roman"/>
          <w:sz w:val="22"/>
          <w:szCs w:val="22"/>
          <w:lang w:eastAsia="zh-CN"/>
        </w:rPr>
      </w:pPr>
    </w:p>
    <w:p w14:paraId="43EB9606" w14:textId="6A2F383D" w:rsidR="00973452" w:rsidRDefault="00940EBF" w:rsidP="006F404C">
      <w:pPr>
        <w:pStyle w:val="a9"/>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9"/>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9"/>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9"/>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9"/>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9"/>
        <w:spacing w:after="0"/>
        <w:ind w:left="1440"/>
        <w:rPr>
          <w:rFonts w:ascii="Times New Roman" w:hAnsi="Times New Roman"/>
          <w:sz w:val="22"/>
          <w:szCs w:val="22"/>
          <w:lang w:eastAsia="zh-CN"/>
        </w:rPr>
      </w:pPr>
    </w:p>
    <w:p w14:paraId="1B5627F0" w14:textId="2A847FC1" w:rsidR="00F4237B" w:rsidRDefault="00CE1A90" w:rsidP="006F404C">
      <w:pPr>
        <w:pStyle w:val="a9"/>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5"/>
        <w:rPr>
          <w:lang w:eastAsia="zh-CN"/>
        </w:rPr>
      </w:pPr>
      <w:r>
        <w:rPr>
          <w:lang w:eastAsia="zh-CN"/>
        </w:rPr>
        <w:t>Proposal 1.1-4B</w:t>
      </w:r>
    </w:p>
    <w:p w14:paraId="51C44974" w14:textId="77777777" w:rsidR="00CE1A90" w:rsidRDefault="00CE1A90" w:rsidP="00CE1A90">
      <w:pPr>
        <w:pStyle w:val="a9"/>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a9"/>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a9"/>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a9"/>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a9"/>
        <w:spacing w:after="0"/>
        <w:rPr>
          <w:rFonts w:ascii="Times New Roman" w:hAnsi="Times New Roman"/>
          <w:sz w:val="22"/>
          <w:szCs w:val="22"/>
          <w:lang w:eastAsia="zh-CN"/>
        </w:rPr>
      </w:pPr>
    </w:p>
    <w:p w14:paraId="72E9D22B" w14:textId="560A926F" w:rsidR="00876978" w:rsidRDefault="00876978" w:rsidP="006F404C">
      <w:pPr>
        <w:pStyle w:val="a9"/>
        <w:spacing w:after="0"/>
        <w:rPr>
          <w:rFonts w:ascii="Times New Roman" w:hAnsi="Times New Roman"/>
          <w:sz w:val="22"/>
          <w:szCs w:val="22"/>
          <w:lang w:eastAsia="zh-CN"/>
        </w:rPr>
      </w:pPr>
      <w:r>
        <w:rPr>
          <w:rFonts w:ascii="Times New Roman" w:hAnsi="Times New Roman"/>
          <w:sz w:val="22"/>
          <w:szCs w:val="22"/>
          <w:lang w:eastAsia="zh-CN"/>
        </w:rPr>
        <w:t>Added based on Samsungs’ comments</w:t>
      </w:r>
    </w:p>
    <w:p w14:paraId="254E0292" w14:textId="2DA882D9" w:rsidR="00876978" w:rsidRDefault="00876978" w:rsidP="00876978">
      <w:pPr>
        <w:pStyle w:val="5"/>
        <w:rPr>
          <w:lang w:eastAsia="zh-CN"/>
        </w:rPr>
      </w:pPr>
      <w:r>
        <w:rPr>
          <w:lang w:eastAsia="zh-CN"/>
        </w:rPr>
        <w:t>Proposal 1.1-4C</w:t>
      </w:r>
    </w:p>
    <w:p w14:paraId="3CC57062" w14:textId="77777777" w:rsidR="00876978" w:rsidRDefault="00876978" w:rsidP="00876978">
      <w:pPr>
        <w:pStyle w:val="a9"/>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a9"/>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a9"/>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a9"/>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a9"/>
        <w:spacing w:after="0"/>
        <w:rPr>
          <w:rFonts w:ascii="Times New Roman" w:hAnsi="Times New Roman"/>
          <w:sz w:val="22"/>
          <w:szCs w:val="22"/>
          <w:lang w:eastAsia="zh-CN"/>
        </w:rPr>
      </w:pPr>
    </w:p>
    <w:p w14:paraId="4C5CC9F7" w14:textId="77777777" w:rsidR="00876978" w:rsidRDefault="00876978" w:rsidP="006F404C">
      <w:pPr>
        <w:pStyle w:val="a9"/>
        <w:spacing w:after="0"/>
        <w:rPr>
          <w:rFonts w:ascii="Times New Roman" w:hAnsi="Times New Roman"/>
          <w:sz w:val="22"/>
          <w:szCs w:val="22"/>
          <w:lang w:eastAsia="zh-CN"/>
        </w:rPr>
      </w:pPr>
    </w:p>
    <w:p w14:paraId="7131CA1C" w14:textId="77777777" w:rsidR="00CE1A90" w:rsidRDefault="00CE1A90" w:rsidP="006F404C">
      <w:pPr>
        <w:pStyle w:val="a9"/>
        <w:spacing w:after="0"/>
        <w:rPr>
          <w:rFonts w:ascii="Times New Roman" w:hAnsi="Times New Roman"/>
          <w:sz w:val="22"/>
          <w:szCs w:val="22"/>
          <w:lang w:eastAsia="zh-CN"/>
        </w:rPr>
      </w:pPr>
    </w:p>
    <w:p w14:paraId="5D62949A"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9"/>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9"/>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9"/>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a9"/>
        <w:spacing w:after="0"/>
        <w:rPr>
          <w:rFonts w:ascii="Times New Roman" w:hAnsi="Times New Roman"/>
          <w:sz w:val="22"/>
          <w:szCs w:val="22"/>
          <w:lang w:eastAsia="zh-CN"/>
        </w:rPr>
      </w:pPr>
    </w:p>
    <w:p w14:paraId="7D83D6B0" w14:textId="0A613854" w:rsidR="000F21A5" w:rsidRDefault="00576D39" w:rsidP="000F21A5">
      <w:pPr>
        <w:pStyle w:val="a9"/>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5"/>
        <w:spacing w:line="280" w:lineRule="atLeast"/>
        <w:rPr>
          <w:lang w:eastAsia="zh-CN"/>
        </w:rPr>
      </w:pPr>
      <w:r>
        <w:rPr>
          <w:lang w:eastAsia="zh-CN"/>
        </w:rPr>
        <w:t>Proposal 1.1-5B</w:t>
      </w:r>
    </w:p>
    <w:p w14:paraId="7EF48080" w14:textId="77777777" w:rsidR="00576D39" w:rsidRPr="00576D39" w:rsidRDefault="00576D39" w:rsidP="00576D39">
      <w:pPr>
        <w:pStyle w:val="a9"/>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a9"/>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77A3ECFC" w14:textId="77777777" w:rsidR="00576D39" w:rsidRDefault="00576D39" w:rsidP="00576D39">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a9"/>
        <w:spacing w:after="0"/>
        <w:rPr>
          <w:rFonts w:ascii="Times New Roman" w:hAnsi="Times New Roman"/>
          <w:sz w:val="22"/>
          <w:szCs w:val="22"/>
          <w:lang w:eastAsia="zh-CN"/>
        </w:rPr>
      </w:pPr>
    </w:p>
    <w:p w14:paraId="33D2E0B9" w14:textId="77777777" w:rsidR="00576D39" w:rsidRDefault="00576D39" w:rsidP="000F21A5">
      <w:pPr>
        <w:pStyle w:val="a9"/>
        <w:spacing w:after="0"/>
        <w:rPr>
          <w:rFonts w:ascii="Times New Roman" w:hAnsi="Times New Roman"/>
          <w:sz w:val="22"/>
          <w:szCs w:val="22"/>
          <w:lang w:eastAsia="zh-CN"/>
        </w:rPr>
      </w:pPr>
    </w:p>
    <w:p w14:paraId="592D1EC3"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9"/>
        <w:spacing w:after="0"/>
        <w:rPr>
          <w:rFonts w:ascii="Times New Roman" w:hAnsi="Times New Roman"/>
          <w:sz w:val="22"/>
          <w:szCs w:val="22"/>
          <w:lang w:eastAsia="zh-CN"/>
        </w:rPr>
      </w:pPr>
    </w:p>
    <w:p w14:paraId="42A0240B" w14:textId="77777777" w:rsidR="000F21A5" w:rsidRDefault="000F21A5" w:rsidP="000F21A5">
      <w:pPr>
        <w:pStyle w:val="a9"/>
        <w:spacing w:after="0"/>
        <w:rPr>
          <w:rFonts w:ascii="Times New Roman" w:hAnsi="Times New Roman"/>
          <w:sz w:val="22"/>
          <w:szCs w:val="22"/>
          <w:lang w:eastAsia="zh-CN"/>
        </w:rPr>
      </w:pPr>
    </w:p>
    <w:p w14:paraId="14938FF1"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9"/>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9"/>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9"/>
        <w:spacing w:after="0"/>
        <w:rPr>
          <w:rFonts w:ascii="Times New Roman" w:hAnsi="Times New Roman"/>
          <w:sz w:val="22"/>
          <w:szCs w:val="22"/>
          <w:lang w:eastAsia="zh-CN"/>
        </w:rPr>
      </w:pPr>
    </w:p>
    <w:p w14:paraId="0884E382" w14:textId="329F7616" w:rsidR="000F21A5" w:rsidRDefault="00E11B4F" w:rsidP="000F21A5">
      <w:pPr>
        <w:pStyle w:val="a9"/>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5"/>
        <w:spacing w:line="280" w:lineRule="atLeast"/>
        <w:rPr>
          <w:lang w:eastAsia="zh-CN"/>
        </w:rPr>
      </w:pPr>
      <w:r>
        <w:rPr>
          <w:lang w:eastAsia="zh-CN"/>
        </w:rPr>
        <w:t>Proposal 1.1-7B</w:t>
      </w:r>
    </w:p>
    <w:p w14:paraId="37CFA0FE" w14:textId="77777777" w:rsidR="00E11B4F" w:rsidRDefault="00E11B4F" w:rsidP="00E11B4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a9"/>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lastRenderedPageBreak/>
        <w:t>If explicit indication of DBTW disabled is supported, use of no-LBT may be inferred from DBTW disabled indication.</w:t>
      </w:r>
    </w:p>
    <w:p w14:paraId="081D74A1" w14:textId="6D0FE860" w:rsidR="00E11B4F" w:rsidRDefault="00E11B4F" w:rsidP="000F21A5">
      <w:pPr>
        <w:pStyle w:val="a9"/>
        <w:spacing w:after="0"/>
        <w:rPr>
          <w:rFonts w:ascii="Times New Roman" w:hAnsi="Times New Roman"/>
          <w:sz w:val="22"/>
          <w:szCs w:val="22"/>
          <w:lang w:eastAsia="zh-CN"/>
        </w:rPr>
      </w:pPr>
    </w:p>
    <w:p w14:paraId="1652AB4E" w14:textId="77777777" w:rsidR="00E11B4F" w:rsidRDefault="00E11B4F" w:rsidP="000F21A5">
      <w:pPr>
        <w:pStyle w:val="a9"/>
        <w:spacing w:after="0"/>
        <w:rPr>
          <w:rFonts w:ascii="Times New Roman" w:hAnsi="Times New Roman"/>
          <w:sz w:val="22"/>
          <w:szCs w:val="22"/>
          <w:lang w:eastAsia="zh-CN"/>
        </w:rPr>
      </w:pPr>
    </w:p>
    <w:p w14:paraId="6D18AB78"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677121A"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9"/>
        <w:spacing w:after="0"/>
        <w:rPr>
          <w:rFonts w:ascii="Times New Roman" w:hAnsi="Times New Roman"/>
          <w:sz w:val="22"/>
          <w:szCs w:val="22"/>
          <w:lang w:eastAsia="zh-CN"/>
        </w:rPr>
      </w:pPr>
    </w:p>
    <w:p w14:paraId="3A70179A"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Moderator suggests revisit this issue once Issue #1 is resolved.</w:t>
      </w:r>
    </w:p>
    <w:p w14:paraId="4B9BF30F" w14:textId="77777777" w:rsidR="00973452" w:rsidRDefault="00973452" w:rsidP="006F404C">
      <w:pPr>
        <w:pStyle w:val="a9"/>
        <w:spacing w:after="0"/>
        <w:rPr>
          <w:rFonts w:ascii="Times New Roman" w:hAnsi="Times New Roman"/>
          <w:sz w:val="22"/>
          <w:szCs w:val="22"/>
          <w:lang w:eastAsia="zh-CN"/>
        </w:rPr>
      </w:pPr>
    </w:p>
    <w:p w14:paraId="07034357" w14:textId="77777777" w:rsidR="00973452" w:rsidRDefault="00973452" w:rsidP="006F404C">
      <w:pPr>
        <w:pStyle w:val="a9"/>
        <w:spacing w:after="0"/>
        <w:rPr>
          <w:rFonts w:ascii="Times New Roman" w:hAnsi="Times New Roman"/>
          <w:sz w:val="22"/>
          <w:szCs w:val="22"/>
          <w:lang w:eastAsia="zh-CN"/>
        </w:rPr>
      </w:pPr>
    </w:p>
    <w:p w14:paraId="0F9C0644" w14:textId="2237A4FB" w:rsidR="00781D25" w:rsidRDefault="006F404C" w:rsidP="00781D2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9"/>
        <w:spacing w:after="0"/>
        <w:rPr>
          <w:rFonts w:ascii="Times New Roman" w:hAnsi="Times New Roman"/>
          <w:sz w:val="22"/>
          <w:szCs w:val="22"/>
          <w:lang w:eastAsia="zh-CN"/>
        </w:rPr>
      </w:pPr>
    </w:p>
    <w:p w14:paraId="7B6C5011" w14:textId="77777777" w:rsidR="006F404C" w:rsidRDefault="006F404C" w:rsidP="006F404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9"/>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9"/>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a9"/>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a9"/>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9"/>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lastRenderedPageBreak/>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9"/>
              <w:spacing w:after="0" w:line="280" w:lineRule="atLeast"/>
              <w:rPr>
                <w:rFonts w:ascii="Times New Roman" w:hAnsi="Times New Roman"/>
                <w:sz w:val="22"/>
                <w:szCs w:val="22"/>
                <w:lang w:eastAsia="zh-CN"/>
              </w:rPr>
            </w:pPr>
          </w:p>
          <w:p w14:paraId="5A9DA815" w14:textId="77777777" w:rsidR="001D45A9" w:rsidRDefault="001D45A9" w:rsidP="001D45A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#4: Support 1.1-5A</w:t>
            </w:r>
          </w:p>
          <w:p w14:paraId="7755B85F" w14:textId="07B17144" w:rsidR="00967C7B" w:rsidRDefault="00967C7B"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a9"/>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subCarrierSpacingCommon,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a9"/>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w:t>
            </w:r>
            <w:r>
              <w:rPr>
                <w:rFonts w:ascii="Times New Roman" w:hAnsi="Times New Roman"/>
                <w:sz w:val="22"/>
                <w:szCs w:val="22"/>
                <w:lang w:eastAsia="zh-CN"/>
              </w:rPr>
              <w:lastRenderedPageBreak/>
              <w:t xml:space="preserve">band. For 64 candidate SSB locations, if Q=64, for a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a9"/>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a9"/>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a9"/>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last RAN1 meeting there were hot debates around the number of candidate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lastRenderedPageBreak/>
              <w:t>Interdigital</w:t>
            </w:r>
          </w:p>
        </w:tc>
        <w:tc>
          <w:tcPr>
            <w:tcW w:w="8437" w:type="dxa"/>
          </w:tcPr>
          <w:p w14:paraId="523B6713" w14:textId="77777777" w:rsidR="00377D17" w:rsidRDefault="00377D17" w:rsidP="00377D17">
            <w:pPr>
              <w:pStyle w:val="a9"/>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a9"/>
              <w:spacing w:after="0"/>
              <w:rPr>
                <w:rFonts w:ascii="Times New Roman" w:hAnsi="Times New Roman"/>
                <w:sz w:val="22"/>
                <w:szCs w:val="22"/>
                <w:lang w:eastAsia="zh-CN"/>
              </w:rPr>
            </w:pPr>
            <w:r>
              <w:rPr>
                <w:rFonts w:ascii="Times New Roman" w:hAnsi="Times New Roman"/>
                <w:sz w:val="22"/>
                <w:szCs w:val="22"/>
                <w:lang w:eastAsia="zh-CN"/>
              </w:rPr>
              <w:t>Therefore, assuming different values for Q parameter and enable/disable of DBTW in Issiue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a9"/>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t>Qualcomm</w:t>
            </w:r>
          </w:p>
        </w:tc>
        <w:tc>
          <w:tcPr>
            <w:tcW w:w="8437" w:type="dxa"/>
          </w:tcPr>
          <w:p w14:paraId="31EE8548" w14:textId="77777777" w:rsidR="00B52CF1" w:rsidRDefault="00B52CF1" w:rsidP="00B52CF1">
            <w:pPr>
              <w:pStyle w:val="a9"/>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controlResourceSetZero after </w:t>
            </w:r>
            <w:r>
              <w:rPr>
                <w:sz w:val="22"/>
                <w:szCs w:val="22"/>
              </w:rPr>
              <w:t xml:space="preserve">CORESET0 design is finalized (since if we can get the bit from there if the table is not changed, which will be for free). Hence we propose changes in </w:t>
            </w:r>
            <w:r w:rsidRPr="00594FB6">
              <w:rPr>
                <w:color w:val="FF0000"/>
                <w:sz w:val="22"/>
                <w:szCs w:val="22"/>
              </w:rPr>
              <w:t>red</w:t>
            </w:r>
            <w:r>
              <w:rPr>
                <w:sz w:val="22"/>
                <w:szCs w:val="22"/>
              </w:rPr>
              <w:t>:</w:t>
            </w:r>
          </w:p>
          <w:p w14:paraId="78C0F6DB" w14:textId="77777777" w:rsidR="00B52CF1" w:rsidRDefault="00B52CF1" w:rsidP="00B52CF1">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131A29E0" w14:textId="77777777" w:rsidR="00B52CF1" w:rsidRDefault="00B52CF1" w:rsidP="00B52CF1">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w:t>
            </w:r>
            <w:r>
              <w:rPr>
                <w:rFonts w:ascii="Times New Roman" w:hAnsi="Times New Roman"/>
                <w:sz w:val="22"/>
                <w:szCs w:val="22"/>
                <w:lang w:eastAsia="zh-CN"/>
              </w:rPr>
              <w:t xml:space="preserve"> </w:t>
            </w:r>
            <w:r w:rsidRPr="00594FB6">
              <w:rPr>
                <w:color w:val="FF0000"/>
                <w:sz w:val="22"/>
                <w:szCs w:val="22"/>
              </w:rPr>
              <w:t>controlResourceSetZero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a9"/>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a9"/>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a9"/>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lastRenderedPageBreak/>
              <w:t>Lenovo, Motorola Mobility</w:t>
            </w:r>
          </w:p>
        </w:tc>
        <w:tc>
          <w:tcPr>
            <w:tcW w:w="8437" w:type="dxa"/>
          </w:tcPr>
          <w:p w14:paraId="1AE679AB" w14:textId="77777777" w:rsidR="00173737" w:rsidRDefault="00173737" w:rsidP="0017373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a9"/>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411CA13F" w:rsidR="00BB36B7" w:rsidRDefault="00377A8B" w:rsidP="00173737">
            <w:pPr>
              <w:rPr>
                <w:sz w:val="22"/>
                <w:szCs w:val="22"/>
                <w:lang w:eastAsia="zh-CN"/>
              </w:rPr>
            </w:pPr>
            <w:r>
              <w:rPr>
                <w:sz w:val="22"/>
                <w:szCs w:val="22"/>
                <w:lang w:eastAsia="zh-CN"/>
              </w:rPr>
              <w:t>Qualcomm</w:t>
            </w:r>
          </w:p>
        </w:tc>
        <w:tc>
          <w:tcPr>
            <w:tcW w:w="8437" w:type="dxa"/>
          </w:tcPr>
          <w:p w14:paraId="1D40F6EB" w14:textId="581465AC" w:rsidR="00377A8B" w:rsidRDefault="00377A8B" w:rsidP="00377A8B">
            <w:pPr>
              <w:rPr>
                <w:sz w:val="22"/>
                <w:szCs w:val="22"/>
              </w:rPr>
            </w:pPr>
            <w:r>
              <w:rPr>
                <w:sz w:val="22"/>
                <w:szCs w:val="22"/>
              </w:rPr>
              <w:t>For the updated proposals:</w:t>
            </w:r>
          </w:p>
          <w:p w14:paraId="021A085C" w14:textId="6FDDF799" w:rsidR="00377A8B" w:rsidRPr="00B96223" w:rsidRDefault="00377A8B" w:rsidP="00377A8B">
            <w:pPr>
              <w:rPr>
                <w:sz w:val="22"/>
                <w:szCs w:val="22"/>
                <w:lang w:eastAsia="zh-CN"/>
              </w:rPr>
            </w:pPr>
            <w:r w:rsidRPr="003A427E">
              <w:rPr>
                <w:sz w:val="22"/>
                <w:szCs w:val="22"/>
              </w:rPr>
              <w:t>Proposal 1.9</w:t>
            </w:r>
            <w:r>
              <w:rPr>
                <w:sz w:val="22"/>
                <w:szCs w:val="22"/>
              </w:rPr>
              <w:t>A</w:t>
            </w:r>
            <w:r w:rsidRPr="003A427E">
              <w:rPr>
                <w:sz w:val="22"/>
                <w:szCs w:val="22"/>
              </w:rPr>
              <w:t xml:space="preserve">: </w:t>
            </w:r>
            <w:r>
              <w:rPr>
                <w:sz w:val="22"/>
                <w:szCs w:val="22"/>
                <w:lang w:eastAsia="zh-CN"/>
              </w:rPr>
              <w:t>fine with this proposal</w:t>
            </w:r>
          </w:p>
          <w:p w14:paraId="3BBF69EB" w14:textId="6888986A" w:rsidR="00377A8B" w:rsidRDefault="00377A8B" w:rsidP="00377A8B">
            <w:pPr>
              <w:pStyle w:val="a9"/>
              <w:spacing w:after="0"/>
              <w:rPr>
                <w:rFonts w:ascii="Times New Roman" w:hAnsi="Times New Roman"/>
                <w:sz w:val="22"/>
                <w:szCs w:val="22"/>
                <w:lang w:eastAsia="zh-CN"/>
              </w:rPr>
            </w:pPr>
            <w:r w:rsidRPr="00B96223">
              <w:rPr>
                <w:rFonts w:ascii="Times New Roman" w:hAnsi="Times New Roman"/>
                <w:sz w:val="22"/>
                <w:szCs w:val="22"/>
                <w:lang w:eastAsia="zh-CN"/>
              </w:rPr>
              <w:t>Proposal 1.1-4</w:t>
            </w:r>
            <w:r>
              <w:rPr>
                <w:rFonts w:ascii="Times New Roman" w:hAnsi="Times New Roman"/>
                <w:sz w:val="22"/>
                <w:szCs w:val="22"/>
                <w:lang w:eastAsia="zh-CN"/>
              </w:rPr>
              <w:t xml:space="preserve">B/C: prefer </w:t>
            </w:r>
            <w:r w:rsidRPr="00B96223">
              <w:rPr>
                <w:rFonts w:ascii="Times New Roman" w:hAnsi="Times New Roman"/>
                <w:sz w:val="22"/>
                <w:szCs w:val="22"/>
                <w:lang w:eastAsia="zh-CN"/>
              </w:rPr>
              <w:t>Proposal 1.1-4</w:t>
            </w:r>
            <w:r>
              <w:rPr>
                <w:rFonts w:ascii="Times New Roman" w:hAnsi="Times New Roman"/>
                <w:sz w:val="22"/>
                <w:szCs w:val="22"/>
                <w:lang w:eastAsia="zh-CN"/>
              </w:rPr>
              <w:t>A wording</w:t>
            </w:r>
          </w:p>
          <w:p w14:paraId="394F3491" w14:textId="2C1EFE4E" w:rsidR="00377A8B" w:rsidRDefault="00377A8B" w:rsidP="00377A8B">
            <w:pPr>
              <w:pStyle w:val="a9"/>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p w14:paraId="737EF901" w14:textId="531BAB3B" w:rsidR="00BB36B7" w:rsidRDefault="00377A8B" w:rsidP="00377A8B">
            <w:pPr>
              <w:pStyle w:val="a9"/>
              <w:spacing w:after="0" w:line="280" w:lineRule="atLeast"/>
              <w:rPr>
                <w:rFonts w:ascii="Times New Roman" w:hAnsi="Times New Roman"/>
                <w:sz w:val="22"/>
                <w:szCs w:val="22"/>
                <w:lang w:eastAsia="zh-CN"/>
              </w:rPr>
            </w:pPr>
            <w:r w:rsidRPr="00652BF6">
              <w:rPr>
                <w:rFonts w:ascii="Times New Roman" w:hAnsi="Times New Roman"/>
                <w:sz w:val="22"/>
                <w:szCs w:val="22"/>
                <w:lang w:eastAsia="zh-CN"/>
              </w:rPr>
              <w:t>Proposal 1.1-7A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tc>
      </w:tr>
      <w:tr w:rsidR="0053611E" w14:paraId="0CA213F6" w14:textId="77777777" w:rsidTr="001908C4">
        <w:tc>
          <w:tcPr>
            <w:tcW w:w="1525" w:type="dxa"/>
          </w:tcPr>
          <w:p w14:paraId="5AF7F4A3" w14:textId="77D499FE" w:rsidR="0053611E" w:rsidRDefault="0053611E" w:rsidP="0053611E">
            <w:pPr>
              <w:rPr>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8437" w:type="dxa"/>
          </w:tcPr>
          <w:p w14:paraId="3224A507" w14:textId="77777777" w:rsidR="0053611E" w:rsidRDefault="0053611E" w:rsidP="0053611E">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We support Proposal 1.1-9 and agree that subCarrierSpacingCommon can provide 1 bit for DRS relatated indication. For the 2 bits case, we believe it is necessary to confirm with RAN2 on using the spare bit. 3 bits seems to be very difficult due to the dependency on other topics. Might be better to constrain discussions on 1 bit or 2 bits. </w:t>
            </w:r>
          </w:p>
          <w:p w14:paraId="42DBCBD8" w14:textId="77777777" w:rsidR="0053611E" w:rsidRPr="00922B2F" w:rsidRDefault="0053611E" w:rsidP="0053611E">
            <w:pPr>
              <w:pStyle w:val="a9"/>
              <w:numPr>
                <w:ilvl w:val="0"/>
                <w:numId w:val="7"/>
              </w:numPr>
              <w:spacing w:after="0"/>
              <w:rPr>
                <w:rFonts w:ascii="Times New Roman" w:hAnsi="Times New Roman"/>
                <w:sz w:val="22"/>
                <w:szCs w:val="22"/>
                <w:lang w:eastAsia="zh-CN"/>
              </w:rPr>
            </w:pPr>
            <w:r w:rsidRPr="0028776E">
              <w:rPr>
                <w:rFonts w:ascii="Times New Roman" w:hAnsi="Times New Roman"/>
                <w:sz w:val="22"/>
                <w:szCs w:val="22"/>
                <w:lang w:eastAsia="zh-CN"/>
              </w:rPr>
              <w:t>Issue #3</w:t>
            </w:r>
            <w:r>
              <w:rPr>
                <w:rFonts w:ascii="Times New Roman" w:hAnsi="Times New Roman"/>
                <w:sz w:val="22"/>
                <w:szCs w:val="22"/>
                <w:lang w:eastAsia="zh-CN"/>
              </w:rPr>
              <w:t xml:space="preserve">: Our discussion here is based on assuming that the 1 bit is available in MIB for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even with 1 MIB bit indication, {16, 32, 64} can be supported. E.g., “0” indicates Q = 64 (equally saying DBTW is disabled). “1” indicates Q = 16 or 32 when gNB transmits SSBs. UE makes the QCL assumption considering Q = 16. If the practical Q value used by gNB is 32, the cost is increasing of PDCCH blind decoding load, but the procedure works with 1 MIB bit indication.</w:t>
            </w:r>
          </w:p>
          <w:p w14:paraId="0527F032" w14:textId="77777777" w:rsidR="0053611E" w:rsidRDefault="0053611E" w:rsidP="0053611E">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support Proposal 1.1-5A.</w:t>
            </w:r>
          </w:p>
          <w:p w14:paraId="68364FA8" w14:textId="77777777" w:rsidR="0053611E" w:rsidRDefault="0053611E" w:rsidP="0053611E">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 revisit once issue #1 is resolved: Agree with moderator’s suggestion.</w:t>
            </w:r>
          </w:p>
          <w:p w14:paraId="069AC14B" w14:textId="77777777" w:rsidR="0053611E" w:rsidRDefault="0053611E" w:rsidP="0053611E">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support Proposal 1.1-7A.</w:t>
            </w:r>
          </w:p>
          <w:p w14:paraId="79F604E1" w14:textId="77777777" w:rsidR="0053611E" w:rsidRDefault="0053611E" w:rsidP="0053611E">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revisit once issue #1 is resolved: Agree with moderator’s suggestion.</w:t>
            </w:r>
          </w:p>
          <w:p w14:paraId="75710A39" w14:textId="77777777" w:rsidR="0053611E" w:rsidRDefault="0053611E" w:rsidP="0053611E">
            <w:pPr>
              <w:rPr>
                <w:sz w:val="22"/>
                <w:szCs w:val="22"/>
              </w:rPr>
            </w:pPr>
          </w:p>
        </w:tc>
      </w:tr>
      <w:tr w:rsidR="003F6D7F" w14:paraId="760B439D" w14:textId="77777777" w:rsidTr="001908C4">
        <w:tc>
          <w:tcPr>
            <w:tcW w:w="1525" w:type="dxa"/>
          </w:tcPr>
          <w:p w14:paraId="022E6F94" w14:textId="1689754E" w:rsidR="003F6D7F" w:rsidRDefault="003F6D7F" w:rsidP="003F6D7F">
            <w:pPr>
              <w:rPr>
                <w:rFonts w:eastAsia="MS Mincho"/>
                <w:sz w:val="22"/>
                <w:szCs w:val="22"/>
                <w:lang w:eastAsia="ja-JP"/>
              </w:rPr>
            </w:pPr>
            <w:r>
              <w:rPr>
                <w:sz w:val="22"/>
                <w:szCs w:val="22"/>
                <w:lang w:eastAsia="zh-CN"/>
              </w:rPr>
              <w:t xml:space="preserve">Apple </w:t>
            </w:r>
          </w:p>
        </w:tc>
        <w:tc>
          <w:tcPr>
            <w:tcW w:w="8437" w:type="dxa"/>
          </w:tcPr>
          <w:p w14:paraId="3C842371" w14:textId="14E24A5C" w:rsidR="003F6D7F" w:rsidRDefault="003F6D7F" w:rsidP="003F6D7F">
            <w:pPr>
              <w:pStyle w:val="a9"/>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1.9:</w:t>
            </w:r>
            <w:r>
              <w:rPr>
                <w:rFonts w:ascii="Times New Roman" w:hAnsi="Times New Roman"/>
                <w:sz w:val="22"/>
                <w:szCs w:val="22"/>
                <w:lang w:eastAsia="zh-CN"/>
              </w:rPr>
              <w:t xml:space="preserve"> We can be ok if it is major companies’ preference. </w:t>
            </w:r>
          </w:p>
          <w:p w14:paraId="34507EFE" w14:textId="484B7813" w:rsidR="003F6D7F" w:rsidRDefault="003F6D7F" w:rsidP="003F6D7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it should be noted that there is only ‘1’ sparse bit in MIB and the bar using this bit is extremely high in the past RAN2 discussions. </w:t>
            </w:r>
          </w:p>
          <w:p w14:paraId="124A43C7" w14:textId="75850A38" w:rsidR="003F6D7F" w:rsidRDefault="003F6D7F" w:rsidP="003F6D7F">
            <w:pPr>
              <w:pStyle w:val="a9"/>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Prefer </w:t>
            </w:r>
            <w:r w:rsidRPr="00E25B5E">
              <w:rPr>
                <w:rFonts w:ascii="Times New Roman" w:hAnsi="Times New Roman"/>
                <w:b/>
                <w:bCs/>
                <w:sz w:val="22"/>
                <w:szCs w:val="22"/>
                <w:lang w:eastAsia="zh-CN"/>
              </w:rPr>
              <w:t>Proposal 1.9</w:t>
            </w:r>
            <w:r>
              <w:rPr>
                <w:rFonts w:ascii="Times New Roman" w:hAnsi="Times New Roman"/>
                <w:b/>
                <w:bCs/>
                <w:sz w:val="22"/>
                <w:szCs w:val="22"/>
                <w:lang w:eastAsia="zh-CN"/>
              </w:rPr>
              <w:t>A.</w:t>
            </w:r>
          </w:p>
          <w:p w14:paraId="0BE5FE75" w14:textId="77777777" w:rsidR="003F6D7F" w:rsidRDefault="003F6D7F" w:rsidP="003F6D7F">
            <w:pPr>
              <w:pStyle w:val="a9"/>
              <w:spacing w:after="0" w:line="280" w:lineRule="atLeast"/>
              <w:rPr>
                <w:rFonts w:ascii="Times New Roman" w:hAnsi="Times New Roman"/>
                <w:sz w:val="22"/>
                <w:szCs w:val="22"/>
                <w:lang w:eastAsia="zh-CN"/>
              </w:rPr>
            </w:pPr>
          </w:p>
          <w:p w14:paraId="0F24A10E" w14:textId="77777777" w:rsidR="003F6D7F" w:rsidRDefault="003F6D7F" w:rsidP="003F6D7F">
            <w:pPr>
              <w:pStyle w:val="a9"/>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1.1-4A</w:t>
            </w:r>
            <w:r>
              <w:rPr>
                <w:rFonts w:ascii="Times New Roman" w:hAnsi="Times New Roman"/>
                <w:sz w:val="22"/>
                <w:szCs w:val="22"/>
                <w:lang w:eastAsia="zh-CN"/>
              </w:rPr>
              <w:t xml:space="preserve">: Support. </w:t>
            </w:r>
          </w:p>
          <w:p w14:paraId="0B435434" w14:textId="77777777" w:rsidR="003F6D7F" w:rsidRDefault="003F6D7F" w:rsidP="003F6D7F">
            <w:pPr>
              <w:pStyle w:val="a9"/>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1.1-5A</w:t>
            </w:r>
            <w:r>
              <w:rPr>
                <w:rFonts w:ascii="Times New Roman" w:hAnsi="Times New Roman"/>
                <w:sz w:val="22"/>
                <w:szCs w:val="22"/>
                <w:lang w:eastAsia="zh-CN"/>
              </w:rPr>
              <w:t>: Support</w:t>
            </w:r>
          </w:p>
          <w:p w14:paraId="4A7B44CD" w14:textId="3102189F" w:rsidR="003F6D7F" w:rsidRDefault="003F6D7F" w:rsidP="003F6D7F">
            <w:pPr>
              <w:pStyle w:val="a9"/>
              <w:spacing w:after="0"/>
              <w:rPr>
                <w:rFonts w:ascii="Times New Roman" w:hAnsi="Times New Roman"/>
                <w:sz w:val="22"/>
                <w:szCs w:val="22"/>
                <w:lang w:eastAsia="zh-CN"/>
              </w:rPr>
            </w:pPr>
            <w:r w:rsidRPr="00E25B5E">
              <w:rPr>
                <w:rFonts w:ascii="Times New Roman" w:hAnsi="Times New Roman"/>
                <w:b/>
                <w:bCs/>
                <w:sz w:val="22"/>
                <w:szCs w:val="22"/>
                <w:lang w:eastAsia="zh-CN"/>
              </w:rPr>
              <w:t>Proposal 1.1-7A</w:t>
            </w:r>
            <w:r w:rsidRPr="00146377">
              <w:rPr>
                <w:rFonts w:ascii="Times New Roman" w:hAnsi="Times New Roman"/>
                <w:sz w:val="22"/>
                <w:szCs w:val="22"/>
                <w:lang w:eastAsia="zh-CN"/>
              </w:rPr>
              <w:t xml:space="preserve">: </w:t>
            </w:r>
            <w:r>
              <w:rPr>
                <w:rFonts w:ascii="Times New Roman" w:hAnsi="Times New Roman"/>
                <w:sz w:val="22"/>
                <w:szCs w:val="22"/>
                <w:lang w:eastAsia="zh-CN"/>
              </w:rPr>
              <w:t xml:space="preserve">Support. </w:t>
            </w:r>
          </w:p>
        </w:tc>
      </w:tr>
      <w:tr w:rsidR="00B92095" w14:paraId="4709F211" w14:textId="77777777" w:rsidTr="001908C4">
        <w:tc>
          <w:tcPr>
            <w:tcW w:w="1525" w:type="dxa"/>
          </w:tcPr>
          <w:p w14:paraId="4B7155FA" w14:textId="4D9E2196" w:rsidR="00B92095" w:rsidRDefault="00B92095" w:rsidP="00B92095">
            <w:pPr>
              <w:rPr>
                <w:sz w:val="22"/>
                <w:szCs w:val="22"/>
                <w:lang w:eastAsia="zh-CN"/>
              </w:rPr>
            </w:pPr>
            <w:r>
              <w:rPr>
                <w:rFonts w:eastAsia="MS Mincho"/>
                <w:sz w:val="22"/>
                <w:szCs w:val="22"/>
                <w:lang w:eastAsia="ja-JP"/>
              </w:rPr>
              <w:lastRenderedPageBreak/>
              <w:t>CATT</w:t>
            </w:r>
          </w:p>
        </w:tc>
        <w:tc>
          <w:tcPr>
            <w:tcW w:w="8437" w:type="dxa"/>
          </w:tcPr>
          <w:p w14:paraId="467B5C32" w14:textId="77777777" w:rsidR="00B92095" w:rsidRDefault="00B92095" w:rsidP="00B92095">
            <w:pPr>
              <w:rPr>
                <w:sz w:val="22"/>
                <w:szCs w:val="22"/>
              </w:rPr>
            </w:pPr>
            <w:r>
              <w:rPr>
                <w:sz w:val="22"/>
                <w:szCs w:val="22"/>
              </w:rPr>
              <w:t>Proposal 1.1.-2B : Support</w:t>
            </w:r>
          </w:p>
          <w:p w14:paraId="058CC8CD" w14:textId="77777777" w:rsidR="00B92095" w:rsidRDefault="00B92095" w:rsidP="00B92095">
            <w:pPr>
              <w:rPr>
                <w:sz w:val="22"/>
                <w:szCs w:val="22"/>
              </w:rPr>
            </w:pPr>
            <w:r>
              <w:rPr>
                <w:sz w:val="22"/>
                <w:szCs w:val="22"/>
              </w:rPr>
              <w:t xml:space="preserve"> P1.9A: support</w:t>
            </w:r>
          </w:p>
          <w:p w14:paraId="050023C3" w14:textId="77777777" w:rsidR="00B92095" w:rsidRDefault="00B92095" w:rsidP="00B92095">
            <w:pPr>
              <w:rPr>
                <w:sz w:val="22"/>
                <w:szCs w:val="22"/>
              </w:rPr>
            </w:pPr>
            <w:r>
              <w:rPr>
                <w:sz w:val="22"/>
                <w:szCs w:val="22"/>
              </w:rPr>
              <w:t>P1.1-4A: support</w:t>
            </w:r>
          </w:p>
          <w:p w14:paraId="7168A7A9" w14:textId="77777777" w:rsidR="00B92095" w:rsidRDefault="00B92095" w:rsidP="00B92095">
            <w:pPr>
              <w:rPr>
                <w:sz w:val="22"/>
                <w:szCs w:val="22"/>
              </w:rPr>
            </w:pPr>
          </w:p>
          <w:p w14:paraId="56F4E498" w14:textId="77777777" w:rsidR="00B92095" w:rsidRDefault="00B92095" w:rsidP="00B92095">
            <w:pPr>
              <w:rPr>
                <w:sz w:val="22"/>
                <w:szCs w:val="22"/>
              </w:rPr>
            </w:pPr>
            <w:r>
              <w:rPr>
                <w:sz w:val="22"/>
                <w:szCs w:val="22"/>
              </w:rPr>
              <w:t>P1.1-5: Don’t support. More clarification is needed here.The UE should be able to implicitly determine channel access mode from DCI_1_0.</w:t>
            </w:r>
          </w:p>
          <w:p w14:paraId="0BF29222" w14:textId="77777777" w:rsidR="00B92095" w:rsidRDefault="00B92095" w:rsidP="00B92095">
            <w:pPr>
              <w:rPr>
                <w:sz w:val="22"/>
                <w:szCs w:val="22"/>
              </w:rPr>
            </w:pPr>
          </w:p>
          <w:p w14:paraId="73DCDFF1" w14:textId="77777777" w:rsidR="00B92095" w:rsidRDefault="00B92095" w:rsidP="00B92095">
            <w:pPr>
              <w:rPr>
                <w:sz w:val="22"/>
                <w:szCs w:val="22"/>
              </w:rPr>
            </w:pPr>
            <w:r>
              <w:rPr>
                <w:sz w:val="22"/>
                <w:szCs w:val="22"/>
              </w:rPr>
              <w:t>Issue #7: agree to revisit after issue#1.</w:t>
            </w:r>
          </w:p>
          <w:p w14:paraId="55FC31A9" w14:textId="77777777" w:rsidR="00B92095" w:rsidRPr="00E25B5E" w:rsidRDefault="00B92095" w:rsidP="00B92095">
            <w:pPr>
              <w:pStyle w:val="a9"/>
              <w:spacing w:after="0" w:line="280" w:lineRule="atLeast"/>
              <w:rPr>
                <w:rFonts w:ascii="Times New Roman" w:hAnsi="Times New Roman"/>
                <w:b/>
                <w:bCs/>
                <w:sz w:val="22"/>
                <w:szCs w:val="22"/>
                <w:lang w:eastAsia="zh-CN"/>
              </w:rPr>
            </w:pPr>
          </w:p>
        </w:tc>
      </w:tr>
      <w:tr w:rsidR="00BA162D" w14:paraId="08E864B3" w14:textId="77777777" w:rsidTr="001908C4">
        <w:tc>
          <w:tcPr>
            <w:tcW w:w="1525" w:type="dxa"/>
          </w:tcPr>
          <w:p w14:paraId="71C822BC" w14:textId="612FECD7" w:rsidR="00BA162D" w:rsidRPr="00BA162D" w:rsidRDefault="00BA162D" w:rsidP="00BA162D">
            <w:pPr>
              <w:rPr>
                <w:rFonts w:eastAsia="MS Mincho"/>
                <w:sz w:val="22"/>
                <w:szCs w:val="22"/>
                <w:lang w:eastAsia="ja-JP"/>
              </w:rPr>
            </w:pPr>
            <w:r>
              <w:rPr>
                <w:rFonts w:eastAsiaTheme="minorEastAsia" w:hint="eastAsia"/>
                <w:sz w:val="22"/>
                <w:szCs w:val="22"/>
                <w:lang w:eastAsia="ko-KR"/>
              </w:rPr>
              <w:t>L</w:t>
            </w:r>
            <w:r>
              <w:rPr>
                <w:rFonts w:eastAsiaTheme="minorEastAsia"/>
                <w:sz w:val="22"/>
                <w:szCs w:val="22"/>
                <w:lang w:eastAsia="ko-KR"/>
              </w:rPr>
              <w:t>G Electronics</w:t>
            </w:r>
          </w:p>
        </w:tc>
        <w:tc>
          <w:tcPr>
            <w:tcW w:w="8437" w:type="dxa"/>
          </w:tcPr>
          <w:p w14:paraId="069DD2D2" w14:textId="77777777" w:rsidR="00BA162D" w:rsidRDefault="00BA162D" w:rsidP="00BA162D">
            <w:pPr>
              <w:pStyle w:val="a9"/>
              <w:spacing w:after="0"/>
              <w:rPr>
                <w:rFonts w:ascii="Times New Roman" w:eastAsiaTheme="minorEastAsia" w:hAnsi="Times New Roman"/>
                <w:sz w:val="22"/>
                <w:szCs w:val="22"/>
                <w:lang w:eastAsia="ko-KR"/>
              </w:rPr>
            </w:pPr>
            <w:r w:rsidRPr="000A4A08">
              <w:rPr>
                <w:rFonts w:ascii="Times New Roman" w:eastAsiaTheme="minorEastAsia" w:hAnsi="Times New Roman"/>
                <w:sz w:val="22"/>
                <w:szCs w:val="22"/>
                <w:lang w:eastAsia="ko-KR"/>
              </w:rPr>
              <w:t>Proposal 1.9A</w:t>
            </w:r>
            <w:r>
              <w:rPr>
                <w:rFonts w:ascii="Times New Roman" w:eastAsiaTheme="minorEastAsia" w:hAnsi="Times New Roman"/>
                <w:sz w:val="22"/>
                <w:szCs w:val="22"/>
                <w:lang w:eastAsia="ko-KR"/>
              </w:rPr>
              <w:t>: We can accept this proposal.</w:t>
            </w:r>
          </w:p>
          <w:p w14:paraId="6FAD71A4" w14:textId="77777777" w:rsidR="00BA162D" w:rsidRDefault="00BA162D" w:rsidP="00BA162D">
            <w:pPr>
              <w:pStyle w:val="a9"/>
              <w:spacing w:after="0"/>
              <w:rPr>
                <w:rFonts w:ascii="Times New Roman" w:eastAsiaTheme="minorEastAsia" w:hAnsi="Times New Roman"/>
                <w:sz w:val="22"/>
                <w:szCs w:val="22"/>
                <w:lang w:eastAsia="ko-KR"/>
              </w:rPr>
            </w:pPr>
          </w:p>
          <w:p w14:paraId="6BED98FC" w14:textId="77777777" w:rsidR="00BA162D" w:rsidRDefault="00BA162D" w:rsidP="00BA162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Several questions</w:t>
            </w:r>
            <w:r>
              <w:rPr>
                <w:rFonts w:ascii="Times New Roman" w:eastAsiaTheme="minorEastAsia" w:hAnsi="Times New Roman"/>
                <w:sz w:val="22"/>
                <w:szCs w:val="22"/>
                <w:lang w:eastAsia="ko-KR"/>
              </w:rPr>
              <w:t>/comments</w:t>
            </w:r>
            <w:r>
              <w:rPr>
                <w:rFonts w:ascii="Times New Roman" w:eastAsiaTheme="minorEastAsia" w:hAnsi="Times New Roman" w:hint="eastAsia"/>
                <w:sz w:val="22"/>
                <w:szCs w:val="22"/>
                <w:lang w:eastAsia="ko-KR"/>
              </w:rPr>
              <w:t xml:space="preserve"> to Samsung:</w:t>
            </w:r>
          </w:p>
          <w:p w14:paraId="3F9F615F" w14:textId="77777777" w:rsidR="00BA162D" w:rsidRDefault="00BA162D" w:rsidP="00BA162D">
            <w:pPr>
              <w:pStyle w:val="a9"/>
              <w:numPr>
                <w:ilvl w:val="0"/>
                <w:numId w:val="6"/>
              </w:numPr>
              <w:spacing w:after="0"/>
              <w:rPr>
                <w:rFonts w:ascii="Times New Roman" w:eastAsiaTheme="minorEastAsia" w:hAnsi="Times New Roman"/>
                <w:sz w:val="22"/>
                <w:szCs w:val="22"/>
                <w:lang w:eastAsia="ko-KR"/>
              </w:rPr>
            </w:pPr>
            <w:r w:rsidRPr="000A4A08">
              <w:rPr>
                <w:rFonts w:ascii="Times New Roman" w:eastAsiaTheme="minorEastAsia" w:hAnsi="Times New Roman"/>
                <w:sz w:val="22"/>
                <w:szCs w:val="22"/>
                <w:lang w:eastAsia="ko-KR"/>
              </w:rPr>
              <w:t>Proposal 1.1-4C</w:t>
            </w:r>
            <w:r>
              <w:rPr>
                <w:rFonts w:ascii="Times New Roman" w:eastAsiaTheme="minorEastAsia" w:hAnsi="Times New Roman"/>
                <w:sz w:val="22"/>
                <w:szCs w:val="22"/>
                <w:lang w:eastAsia="ko-KR"/>
              </w:rPr>
              <w:t>: For the added sub-bullet (</w:t>
            </w: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r>
              <w:rPr>
                <w:rFonts w:ascii="Times New Roman" w:eastAsiaTheme="minorEastAsia" w:hAnsi="Times New Roman"/>
                <w:sz w:val="22"/>
                <w:szCs w:val="22"/>
                <w:lang w:eastAsia="ko-KR"/>
              </w:rPr>
              <w:t>), how can a UE know whether the cell is operated with or without shared spectrum channel access before Q is indicated to the UE? Do you assume initial access or non-initial access case?</w:t>
            </w:r>
          </w:p>
          <w:p w14:paraId="77BEAC50" w14:textId="77777777" w:rsidR="00BA162D" w:rsidRDefault="00BA162D" w:rsidP="00BA162D">
            <w:pPr>
              <w:pStyle w:val="a9"/>
              <w:numPr>
                <w:ilvl w:val="0"/>
                <w:numId w:val="6"/>
              </w:numPr>
              <w:spacing w:after="0"/>
              <w:rPr>
                <w:rFonts w:ascii="Times New Roman" w:eastAsiaTheme="minorEastAsia" w:hAnsi="Times New Roman"/>
                <w:sz w:val="22"/>
                <w:szCs w:val="22"/>
                <w:lang w:eastAsia="ko-KR"/>
              </w:rPr>
            </w:pPr>
            <w:r w:rsidRPr="00BA162D">
              <w:rPr>
                <w:rFonts w:ascii="Times New Roman" w:eastAsiaTheme="minorEastAsia" w:hAnsi="Times New Roman"/>
                <w:sz w:val="22"/>
                <w:szCs w:val="22"/>
                <w:lang w:eastAsia="ko-KR"/>
              </w:rPr>
              <w:t>Proposal 1.1-5B: What I intended for “</w:t>
            </w:r>
            <w:r w:rsidRPr="00BA162D">
              <w:rPr>
                <w:rFonts w:ascii="Times New Roman" w:eastAsiaTheme="minorEastAsia" w:hAnsi="Times New Roman" w:hint="eastAsia"/>
                <w:sz w:val="22"/>
                <w:szCs w:val="22"/>
                <w:u w:val="single"/>
                <w:lang w:eastAsia="ko-KR"/>
              </w:rPr>
              <w:t>If</w:t>
            </w:r>
            <w:r w:rsidRPr="00BA162D">
              <w:rPr>
                <w:rFonts w:ascii="Times New Roman" w:eastAsiaTheme="minorEastAsia" w:hAnsi="Times New Roman"/>
                <w:sz w:val="22"/>
                <w:szCs w:val="22"/>
                <w:u w:val="single"/>
                <w:lang w:eastAsia="ko-KR"/>
              </w:rPr>
              <w:t xml:space="preserve"> channel access mode (i.e., LBT on/off) is not informed to UE before SIB reception,</w:t>
            </w:r>
            <w:r w:rsidRPr="00BA162D">
              <w:rPr>
                <w:rFonts w:ascii="Times New Roman" w:eastAsiaTheme="minorEastAsia" w:hAnsi="Times New Roman"/>
                <w:sz w:val="22"/>
                <w:szCs w:val="22"/>
                <w:lang w:eastAsia="ko-KR"/>
              </w:rPr>
              <w:t>” is that if UE can be aware of LBT on or off based on sync raster or explicit indication in MIB, UE can assume proper DCI size without size alignment as in Rel-16. For sure, it may depend on RAN4 sync raster design. In case RAN4 decide not to differentiate LBT on or off by using sync raster, then we can go with Proposal 1.1-5B.</w:t>
            </w:r>
          </w:p>
          <w:p w14:paraId="25E9798A" w14:textId="60675898" w:rsidR="00BA162D" w:rsidRPr="00BA162D" w:rsidRDefault="00BA162D" w:rsidP="00BA162D">
            <w:pPr>
              <w:pStyle w:val="a9"/>
              <w:spacing w:after="0"/>
              <w:rPr>
                <w:rFonts w:ascii="Times New Roman" w:eastAsiaTheme="minorEastAsia" w:hAnsi="Times New Roman"/>
                <w:sz w:val="22"/>
                <w:szCs w:val="22"/>
                <w:lang w:eastAsia="ko-KR"/>
              </w:rPr>
            </w:pPr>
          </w:p>
        </w:tc>
      </w:tr>
    </w:tbl>
    <w:p w14:paraId="621DCAA9" w14:textId="3354B2BA" w:rsidR="006F404C" w:rsidRDefault="006F404C" w:rsidP="006F404C">
      <w:pPr>
        <w:pStyle w:val="a9"/>
        <w:spacing w:after="0"/>
        <w:rPr>
          <w:rFonts w:ascii="Times New Roman" w:hAnsi="Times New Roman"/>
          <w:sz w:val="22"/>
          <w:szCs w:val="22"/>
          <w:lang w:eastAsia="zh-CN"/>
        </w:rPr>
      </w:pPr>
    </w:p>
    <w:p w14:paraId="2BF4B00E" w14:textId="7CA37993"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a9"/>
        <w:spacing w:after="0"/>
        <w:rPr>
          <w:rFonts w:ascii="Times New Roman" w:hAnsi="Times New Roman"/>
          <w:sz w:val="22"/>
          <w:szCs w:val="22"/>
          <w:lang w:eastAsia="zh-CN"/>
        </w:rPr>
      </w:pPr>
    </w:p>
    <w:p w14:paraId="340DA25F"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a9"/>
        <w:spacing w:after="0"/>
        <w:rPr>
          <w:rFonts w:ascii="Times New Roman" w:hAnsi="Times New Roman"/>
          <w:sz w:val="22"/>
          <w:szCs w:val="22"/>
          <w:lang w:eastAsia="zh-CN"/>
        </w:rPr>
      </w:pPr>
    </w:p>
    <w:p w14:paraId="3DB3E96C" w14:textId="77777777" w:rsidR="00412E43" w:rsidRDefault="00563F4A" w:rsidP="00563F4A">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Docomo, Qualcomm, Lenovo/Motorola Mobility, LGE, Ericsson, Panasonic, Nokia/NSB, Futurewei</w:t>
      </w:r>
      <w:r>
        <w:rPr>
          <w:rFonts w:ascii="Times New Roman" w:hAnsi="Times New Roman"/>
          <w:sz w:val="22"/>
          <w:szCs w:val="22"/>
          <w:lang w:eastAsia="zh-CN"/>
        </w:rPr>
        <w:t>]</w:t>
      </w:r>
    </w:p>
    <w:p w14:paraId="276AE0E2" w14:textId="77777777" w:rsidR="00563F4A" w:rsidRDefault="00563F4A" w:rsidP="00563F4A">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23F10373" w14:textId="77777777" w:rsidR="00412E43" w:rsidRDefault="00412E43" w:rsidP="00412E4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537FCDE0" w:rsidR="00412E43" w:rsidRDefault="00412E43" w:rsidP="00412E4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Huawei/HiSilicon, ZTE/Sanechips (if 1 bit is available), Sony, NEC, Convida Wireless</w:t>
      </w:r>
      <w:r w:rsidR="00B92095">
        <w:rPr>
          <w:rFonts w:ascii="Times New Roman" w:hAnsi="Times New Roman"/>
          <w:sz w:val="22"/>
          <w:szCs w:val="22"/>
          <w:lang w:eastAsia="zh-CN"/>
        </w:rPr>
        <w:t>,CATT</w:t>
      </w:r>
      <w:r>
        <w:rPr>
          <w:rFonts w:ascii="Times New Roman" w:hAnsi="Times New Roman"/>
          <w:sz w:val="22"/>
          <w:szCs w:val="22"/>
          <w:lang w:eastAsia="zh-CN"/>
        </w:rPr>
        <w:t>]</w:t>
      </w:r>
    </w:p>
    <w:p w14:paraId="4F01ADD2" w14:textId="77777777" w:rsidR="00412E43" w:rsidRDefault="00412E43" w:rsidP="00412E4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128 was not possible in 120kHz due to exceeding half radio frame, for 480/960 there is no technical barrier to support 128</w:t>
      </w:r>
    </w:p>
    <w:p w14:paraId="0E7640DC" w14:textId="77777777" w:rsidR="00412E43" w:rsidRDefault="00412E43" w:rsidP="00412E4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197D5426" w14:textId="77777777" w:rsidR="00563F4A" w:rsidRDefault="00563F4A" w:rsidP="00563F4A">
      <w:pPr>
        <w:pStyle w:val="a9"/>
        <w:spacing w:after="0"/>
        <w:rPr>
          <w:rFonts w:ascii="Times New Roman" w:hAnsi="Times New Roman"/>
          <w:sz w:val="22"/>
          <w:szCs w:val="22"/>
          <w:lang w:eastAsia="zh-CN"/>
        </w:rPr>
      </w:pPr>
    </w:p>
    <w:p w14:paraId="7811F4BE" w14:textId="77777777" w:rsidR="00563F4A" w:rsidRDefault="00563F4A" w:rsidP="00563F4A">
      <w:pPr>
        <w:pStyle w:val="a9"/>
        <w:spacing w:after="0"/>
        <w:rPr>
          <w:rFonts w:ascii="Times New Roman" w:hAnsi="Times New Roman"/>
          <w:sz w:val="22"/>
          <w:szCs w:val="22"/>
          <w:lang w:eastAsia="zh-CN"/>
        </w:rPr>
      </w:pPr>
    </w:p>
    <w:p w14:paraId="63E70D0A"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#2)</w:t>
      </w:r>
    </w:p>
    <w:p w14:paraId="4FE5C1FF" w14:textId="0AFEFF03" w:rsidR="00563F4A" w:rsidRDefault="00412E43"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a9"/>
        <w:spacing w:after="0"/>
        <w:rPr>
          <w:rFonts w:ascii="Times New Roman" w:hAnsi="Times New Roman"/>
          <w:sz w:val="22"/>
          <w:szCs w:val="22"/>
          <w:lang w:eastAsia="zh-CN"/>
        </w:rPr>
      </w:pPr>
    </w:p>
    <w:p w14:paraId="6B54EE56"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a9"/>
        <w:spacing w:after="0"/>
        <w:rPr>
          <w:rFonts w:ascii="Times New Roman" w:hAnsi="Times New Roman"/>
          <w:sz w:val="22"/>
          <w:szCs w:val="22"/>
          <w:lang w:eastAsia="zh-CN"/>
        </w:rPr>
      </w:pPr>
    </w:p>
    <w:p w14:paraId="093DB43F"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a9"/>
        <w:spacing w:after="0"/>
        <w:rPr>
          <w:rFonts w:ascii="Times New Roman" w:hAnsi="Times New Roman"/>
          <w:sz w:val="22"/>
          <w:szCs w:val="22"/>
          <w:lang w:eastAsia="zh-CN"/>
        </w:rPr>
      </w:pPr>
    </w:p>
    <w:p w14:paraId="1F7E9BC1" w14:textId="77777777" w:rsidR="00970680" w:rsidRDefault="00970680" w:rsidP="00563F4A">
      <w:pPr>
        <w:pStyle w:val="a9"/>
        <w:spacing w:after="0"/>
        <w:rPr>
          <w:rFonts w:ascii="Times New Roman" w:hAnsi="Times New Roman"/>
          <w:sz w:val="22"/>
          <w:szCs w:val="22"/>
          <w:lang w:eastAsia="zh-CN"/>
        </w:rPr>
      </w:pPr>
    </w:p>
    <w:p w14:paraId="19CA5984"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#5)</w:t>
      </w:r>
    </w:p>
    <w:p w14:paraId="734131B3" w14:textId="77777777" w:rsidR="00563F4A" w:rsidRDefault="00563F4A" w:rsidP="00563F4A">
      <w:pPr>
        <w:pStyle w:val="a9"/>
        <w:spacing w:after="0"/>
        <w:rPr>
          <w:rFonts w:ascii="Times New Roman" w:hAnsi="Times New Roman"/>
          <w:sz w:val="22"/>
          <w:szCs w:val="22"/>
          <w:lang w:eastAsia="zh-CN"/>
        </w:rPr>
      </w:pPr>
    </w:p>
    <w:p w14:paraId="271C857B"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a9"/>
        <w:spacing w:after="0"/>
        <w:rPr>
          <w:rFonts w:ascii="Times New Roman" w:hAnsi="Times New Roman"/>
          <w:sz w:val="22"/>
          <w:szCs w:val="22"/>
          <w:lang w:eastAsia="zh-CN"/>
        </w:rPr>
      </w:pPr>
    </w:p>
    <w:p w14:paraId="0DAB0ED1" w14:textId="7D120897" w:rsidR="000A2469" w:rsidRDefault="000A2469" w:rsidP="000A2469">
      <w:pPr>
        <w:pStyle w:val="a9"/>
        <w:spacing w:after="0"/>
        <w:rPr>
          <w:rFonts w:ascii="Times New Roman" w:hAnsi="Times New Roman"/>
          <w:sz w:val="22"/>
          <w:szCs w:val="22"/>
          <w:lang w:eastAsia="zh-CN"/>
        </w:rPr>
      </w:pPr>
      <w:r>
        <w:rPr>
          <w:rFonts w:ascii="Times New Roman" w:hAnsi="Times New Roman"/>
          <w:sz w:val="22"/>
          <w:szCs w:val="22"/>
          <w:lang w:eastAsia="zh-CN"/>
        </w:rPr>
        <w:t>Proposal 1.1-7B</w:t>
      </w:r>
    </w:p>
    <w:p w14:paraId="76643360" w14:textId="77777777" w:rsidR="000A2469" w:rsidRDefault="000A2469" w:rsidP="000A246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7D13E6B4" w14:textId="77777777" w:rsidR="000A2469" w:rsidRDefault="000A2469" w:rsidP="000A246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32B6BB81" w14:textId="274424D3" w:rsidR="000A2469" w:rsidRDefault="000A2469" w:rsidP="00563F4A">
      <w:pPr>
        <w:pStyle w:val="a9"/>
        <w:spacing w:after="0"/>
        <w:rPr>
          <w:rFonts w:ascii="Times New Roman" w:hAnsi="Times New Roman"/>
          <w:sz w:val="22"/>
          <w:szCs w:val="22"/>
          <w:lang w:eastAsia="zh-CN"/>
        </w:rPr>
      </w:pPr>
    </w:p>
    <w:p w14:paraId="7C4567C6" w14:textId="77777777" w:rsidR="000A2469" w:rsidRDefault="000A2469" w:rsidP="00563F4A">
      <w:pPr>
        <w:pStyle w:val="a9"/>
        <w:spacing w:after="0"/>
        <w:rPr>
          <w:rFonts w:ascii="Times New Roman" w:hAnsi="Times New Roman"/>
          <w:sz w:val="22"/>
          <w:szCs w:val="22"/>
          <w:lang w:eastAsia="zh-CN"/>
        </w:rPr>
      </w:pPr>
    </w:p>
    <w:p w14:paraId="6F522CAD" w14:textId="77777777" w:rsidR="00563F4A" w:rsidRDefault="00563F4A" w:rsidP="00563F4A">
      <w:pPr>
        <w:pStyle w:val="a9"/>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a9"/>
        <w:spacing w:after="0"/>
        <w:rPr>
          <w:rFonts w:ascii="Times New Roman" w:hAnsi="Times New Roman"/>
          <w:sz w:val="22"/>
          <w:szCs w:val="22"/>
          <w:lang w:eastAsia="zh-CN"/>
        </w:rPr>
      </w:pPr>
    </w:p>
    <w:p w14:paraId="4816F6FA" w14:textId="77777777" w:rsidR="00563F4A" w:rsidRDefault="00563F4A">
      <w:pPr>
        <w:pStyle w:val="a9"/>
        <w:spacing w:after="0"/>
        <w:rPr>
          <w:rFonts w:ascii="Times New Roman" w:hAnsi="Times New Roman"/>
          <w:sz w:val="22"/>
          <w:szCs w:val="22"/>
          <w:lang w:eastAsia="zh-CN"/>
        </w:rPr>
      </w:pPr>
    </w:p>
    <w:p w14:paraId="11378738" w14:textId="77777777" w:rsidR="000427BB" w:rsidRDefault="000427BB">
      <w:pPr>
        <w:pStyle w:val="a9"/>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9"/>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9"/>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a9"/>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and between SSB and CORESET, a gap (for example a symbol gap or post-fix) should be supported for beam switching at least for 960kHz</w:t>
      </w:r>
    </w:p>
    <w:p w14:paraId="00C4250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ko-KR"/>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9"/>
        <w:numPr>
          <w:ilvl w:val="1"/>
          <w:numId w:val="7"/>
        </w:numPr>
        <w:spacing w:after="0"/>
        <w:rPr>
          <w:rFonts w:ascii="Times New Roman" w:hAnsi="Times New Roman"/>
          <w:sz w:val="22"/>
          <w:szCs w:val="22"/>
          <w:lang w:eastAsia="zh-CN"/>
        </w:rPr>
      </w:pPr>
    </w:p>
    <w:p w14:paraId="5A864878" w14:textId="77777777" w:rsidR="00D509F8" w:rsidRDefault="00D509F8">
      <w:pPr>
        <w:pStyle w:val="a9"/>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9"/>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9"/>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9"/>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9"/>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b"/>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090BC5">
            <w:pPr>
              <w:pStyle w:val="a9"/>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4DACAC21">
                <v:shape id="_x0000_i1040" type="#_x0000_t75" alt="" style="width:440.4pt;height:58.3pt;mso-width-percent:0;mso-height-percent:0;mso-width-percent:0;mso-height-percent:0" o:ole="">
                  <v:imagedata r:id="rId21" o:title=""/>
                </v:shape>
                <o:OLEObject Type="Embed" ProgID="Visio.Drawing.15" ShapeID="_x0000_i1040" DrawAspect="Content" ObjectID="_1695794913" r:id="rId22"/>
              </w:object>
            </w:r>
          </w:p>
          <w:p w14:paraId="2AF204BC" w14:textId="77777777" w:rsidR="00D509F8" w:rsidRDefault="00D509F8">
            <w:pPr>
              <w:pStyle w:val="a9"/>
              <w:spacing w:before="0" w:after="0" w:line="240" w:lineRule="auto"/>
              <w:rPr>
                <w:rFonts w:ascii="Times New Roman" w:hAnsi="Times New Roman"/>
                <w:sz w:val="22"/>
                <w:szCs w:val="22"/>
                <w:lang w:eastAsia="zh-CN"/>
              </w:rPr>
            </w:pPr>
          </w:p>
          <w:p w14:paraId="21AC7C16" w14:textId="77777777" w:rsidR="00D509F8" w:rsidRDefault="00EF6DB4">
            <w:pPr>
              <w:pStyle w:val="a9"/>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X = 8</w:t>
            </w:r>
          </w:p>
          <w:p w14:paraId="71211F06" w14:textId="77777777" w:rsidR="00D509F8" w:rsidRDefault="00EF6DB4">
            <w:pPr>
              <w:pStyle w:val="a9"/>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b"/>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9"/>
        <w:spacing w:after="0"/>
        <w:rPr>
          <w:rFonts w:ascii="Times New Roman" w:hAnsi="Times New Roman"/>
          <w:sz w:val="22"/>
          <w:szCs w:val="22"/>
          <w:lang w:eastAsia="zh-CN"/>
        </w:rPr>
      </w:pPr>
    </w:p>
    <w:p w14:paraId="297F66A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9"/>
        <w:spacing w:after="0"/>
        <w:ind w:left="720"/>
        <w:rPr>
          <w:rFonts w:ascii="Times New Roman" w:hAnsi="Times New Roman"/>
          <w:sz w:val="22"/>
          <w:szCs w:val="22"/>
          <w:lang w:eastAsia="zh-CN"/>
        </w:rPr>
      </w:pPr>
    </w:p>
    <w:p w14:paraId="4B56DBA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p w14:paraId="435B273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9"/>
        <w:spacing w:after="0"/>
        <w:rPr>
          <w:rFonts w:ascii="Times New Roman" w:hAnsi="Times New Roman"/>
          <w:sz w:val="22"/>
          <w:szCs w:val="22"/>
          <w:lang w:eastAsia="zh-CN"/>
        </w:rPr>
      </w:pPr>
    </w:p>
    <w:p w14:paraId="4CEE640B" w14:textId="77777777" w:rsidR="00D509F8" w:rsidRDefault="00D509F8">
      <w:pPr>
        <w:pStyle w:val="a9"/>
        <w:spacing w:after="0"/>
        <w:rPr>
          <w:rFonts w:ascii="Times New Roman" w:hAnsi="Times New Roman"/>
          <w:sz w:val="22"/>
          <w:szCs w:val="22"/>
          <w:lang w:eastAsia="zh-CN"/>
        </w:rPr>
      </w:pPr>
    </w:p>
    <w:p w14:paraId="7080E152" w14:textId="77777777" w:rsidR="00D509F8" w:rsidRDefault="00D509F8">
      <w:pPr>
        <w:pStyle w:val="a9"/>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9"/>
        <w:spacing w:after="0"/>
        <w:rPr>
          <w:rFonts w:ascii="Times New Roman" w:hAnsi="Times New Roman"/>
          <w:sz w:val="22"/>
          <w:szCs w:val="22"/>
          <w:lang w:eastAsia="zh-CN"/>
        </w:rPr>
      </w:pPr>
    </w:p>
    <w:p w14:paraId="5EB2B3EE"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9"/>
        <w:spacing w:after="0"/>
        <w:rPr>
          <w:rFonts w:ascii="Times New Roman" w:hAnsi="Times New Roman"/>
          <w:sz w:val="22"/>
          <w:szCs w:val="22"/>
          <w:lang w:eastAsia="zh-CN"/>
        </w:rPr>
      </w:pPr>
    </w:p>
    <w:p w14:paraId="082A0A98" w14:textId="77777777" w:rsidR="00D509F8" w:rsidRDefault="00D509F8">
      <w:pPr>
        <w:pStyle w:val="a9"/>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9"/>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9"/>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9"/>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9"/>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9"/>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9"/>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바탕"/>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714" w:type="dxa"/>
          </w:tcPr>
          <w:p w14:paraId="5F261E4B"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9"/>
              <w:spacing w:after="0" w:line="280" w:lineRule="atLeast"/>
              <w:rPr>
                <w:rFonts w:ascii="Times New Roman" w:hAnsi="Times New Roman"/>
                <w:szCs w:val="22"/>
                <w:lang w:eastAsia="zh-CN"/>
              </w:rPr>
            </w:pPr>
          </w:p>
          <w:p w14:paraId="42481B6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9"/>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w:t>
            </w:r>
            <w:r>
              <w:rPr>
                <w:rFonts w:ascii="Times New Roman" w:hAnsi="Times New Roman"/>
                <w:sz w:val="22"/>
                <w:szCs w:val="22"/>
                <w:lang w:eastAsia="zh-CN"/>
              </w:rPr>
              <w:lastRenderedPageBreak/>
              <w:t>short UL control information can only be sent after 1ms, which becomes even worse than 120KHz. So Alt. 1 is not acceptable to us.</w:t>
            </w:r>
          </w:p>
          <w:p w14:paraId="0013C3B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9"/>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9"/>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9"/>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9"/>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9"/>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lastRenderedPageBreak/>
              <w:t xml:space="preserve">Proposal 1.2-2 </w:t>
            </w:r>
            <w:r>
              <w:rPr>
                <w:color w:val="FF0000"/>
                <w:lang w:eastAsia="zh-CN"/>
              </w:rPr>
              <w:t>(modified)</w:t>
            </w:r>
          </w:p>
          <w:p w14:paraId="4450BDEF"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9"/>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9"/>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9"/>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a9"/>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9"/>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a9"/>
              <w:spacing w:after="0"/>
              <w:rPr>
                <w:rFonts w:ascii="Times New Roman" w:eastAsia="MS Mincho" w:hAnsi="Times New Roman"/>
                <w:sz w:val="22"/>
                <w:szCs w:val="22"/>
                <w:lang w:eastAsia="ja-JP"/>
              </w:rPr>
            </w:pPr>
          </w:p>
          <w:p w14:paraId="22BA4BDF" w14:textId="77777777" w:rsidR="005404A2" w:rsidRDefault="005404A2" w:rsidP="005404A2">
            <w:pPr>
              <w:pStyle w:val="a9"/>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64FE5CC5"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0A47A31A" w14:textId="77777777" w:rsidR="005404A2" w:rsidRPr="00D879EF" w:rsidRDefault="005404A2" w:rsidP="005404A2">
            <w:pPr>
              <w:pStyle w:val="a9"/>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a9"/>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lastRenderedPageBreak/>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9"/>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9"/>
        <w:spacing w:after="0"/>
        <w:rPr>
          <w:rFonts w:ascii="Times New Roman" w:hAnsi="Times New Roman"/>
          <w:sz w:val="22"/>
          <w:szCs w:val="22"/>
          <w:lang w:eastAsia="zh-CN"/>
        </w:rPr>
      </w:pPr>
    </w:p>
    <w:p w14:paraId="7C01907C" w14:textId="77777777" w:rsidR="00D509F8" w:rsidRDefault="00D509F8">
      <w:pPr>
        <w:pStyle w:val="a9"/>
        <w:spacing w:after="0"/>
        <w:rPr>
          <w:rFonts w:ascii="Times New Roman" w:hAnsi="Times New Roman"/>
          <w:sz w:val="22"/>
          <w:szCs w:val="22"/>
          <w:lang w:eastAsia="zh-CN"/>
        </w:rPr>
      </w:pPr>
    </w:p>
    <w:p w14:paraId="6310EB64" w14:textId="77777777" w:rsidR="00D509F8" w:rsidRDefault="00D509F8">
      <w:pPr>
        <w:pStyle w:val="a9"/>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9"/>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Nokia/NSB, Mediatek, Apple</w:t>
      </w:r>
    </w:p>
    <w:p w14:paraId="7DF04E30" w14:textId="5B3DE2F9"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Futurewei</w:t>
      </w:r>
    </w:p>
    <w:p w14:paraId="1F95A5C2" w14:textId="3ED2FB6D"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9"/>
        <w:spacing w:after="0"/>
        <w:rPr>
          <w:rFonts w:ascii="Times New Roman" w:hAnsi="Times New Roman"/>
          <w:sz w:val="22"/>
          <w:szCs w:val="22"/>
          <w:lang w:eastAsia="zh-CN"/>
        </w:rPr>
      </w:pPr>
    </w:p>
    <w:p w14:paraId="1FFE948F" w14:textId="62D48585" w:rsidR="00120823" w:rsidRDefault="00120823">
      <w:pPr>
        <w:pStyle w:val="a9"/>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9"/>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Pansonic, Nokia/NSB, Mediatek, Futurewei, Apple</w:t>
      </w:r>
    </w:p>
    <w:p w14:paraId="6DEA76D4" w14:textId="6A51656B" w:rsidR="00350A84" w:rsidRDefault="00350A84" w:rsidP="00350A84">
      <w:pPr>
        <w:pStyle w:val="a9"/>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a9"/>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9"/>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9"/>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9"/>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9"/>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a9"/>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9"/>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9"/>
        <w:numPr>
          <w:ilvl w:val="1"/>
          <w:numId w:val="15"/>
        </w:numPr>
        <w:spacing w:after="0" w:line="240" w:lineRule="auto"/>
        <w:rPr>
          <w:rFonts w:cs="Times"/>
          <w:szCs w:val="20"/>
          <w:lang w:eastAsia="zh-CN"/>
        </w:rPr>
      </w:pPr>
      <w:r>
        <w:rPr>
          <w:rFonts w:cs="Times"/>
          <w:szCs w:val="20"/>
          <w:lang w:eastAsia="zh-CN"/>
        </w:rPr>
        <w:lastRenderedPageBreak/>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a9"/>
        <w:spacing w:after="0"/>
        <w:rPr>
          <w:rFonts w:ascii="Times New Roman" w:hAnsi="Times New Roman"/>
          <w:sz w:val="22"/>
          <w:szCs w:val="22"/>
          <w:lang w:eastAsia="zh-CN"/>
        </w:rPr>
      </w:pPr>
    </w:p>
    <w:p w14:paraId="4F7B5EA6" w14:textId="4AEADDE5" w:rsidR="00427249" w:rsidRDefault="00427249" w:rsidP="008A3F3F">
      <w:pPr>
        <w:pStyle w:val="a9"/>
        <w:spacing w:after="0"/>
        <w:rPr>
          <w:rFonts w:ascii="Times New Roman" w:hAnsi="Times New Roman"/>
          <w:sz w:val="22"/>
          <w:szCs w:val="22"/>
          <w:lang w:eastAsia="zh-CN"/>
        </w:rPr>
      </w:pPr>
    </w:p>
    <w:p w14:paraId="2F4F80FF" w14:textId="305098B5" w:rsidR="00427249" w:rsidRDefault="00B17BA1" w:rsidP="008A3F3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a9"/>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9"/>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ALT 1) contiguous, n = 0, 1, …, L</w:t>
      </w:r>
      <w:r w:rsidRPr="00497602">
        <w:rPr>
          <w:rFonts w:ascii="Times New Roman" w:hAnsi="Times New Roman"/>
          <w:strike/>
          <w:color w:val="C00000"/>
          <w:sz w:val="22"/>
          <w:szCs w:val="22"/>
          <w:vertAlign w:val="subscript"/>
          <w:lang w:eastAsia="zh-CN"/>
        </w:rPr>
        <w:t>max</w:t>
      </w:r>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14C9AC3" w14:textId="77777777" w:rsidR="005859E3" w:rsidRDefault="005859E3" w:rsidP="005859E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starting position of n</w:t>
      </w:r>
      <w:r w:rsidRPr="00120823">
        <w:rPr>
          <w:rFonts w:ascii="Times New Roman" w:hAnsi="Times New Roman"/>
          <w:strike/>
          <w:color w:val="C00000"/>
          <w:sz w:val="22"/>
          <w:szCs w:val="22"/>
          <w:lang w:eastAsia="zh-CN"/>
        </w:rPr>
        <w:t>whether n will start from 0 or N</w:t>
      </w:r>
    </w:p>
    <w:p w14:paraId="62D9EF79" w14:textId="77777777" w:rsidR="005859E3" w:rsidRPr="00120823" w:rsidRDefault="005859E3" w:rsidP="005859E3">
      <w:pPr>
        <w:pStyle w:val="a9"/>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a9"/>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9"/>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9"/>
        <w:spacing w:after="0"/>
        <w:rPr>
          <w:rFonts w:ascii="Times New Roman" w:hAnsi="Times New Roman"/>
          <w:sz w:val="22"/>
          <w:szCs w:val="22"/>
          <w:lang w:eastAsia="zh-CN"/>
        </w:rPr>
      </w:pPr>
    </w:p>
    <w:p w14:paraId="2B399E43" w14:textId="7C6B35A2" w:rsidR="00497602" w:rsidRDefault="00497602" w:rsidP="005859E3">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9"/>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t>Proposal 1.2-2B</w:t>
      </w:r>
    </w:p>
    <w:p w14:paraId="2B692D58" w14:textId="6391B7E2" w:rsidR="005859E3" w:rsidRDefault="005859E3" w:rsidP="005859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a9"/>
        <w:spacing w:after="0"/>
        <w:rPr>
          <w:rFonts w:ascii="Times New Roman" w:hAnsi="Times New Roman"/>
          <w:sz w:val="22"/>
          <w:szCs w:val="22"/>
          <w:lang w:eastAsia="zh-CN"/>
        </w:rPr>
      </w:pPr>
    </w:p>
    <w:p w14:paraId="5BE16331" w14:textId="2D874590" w:rsidR="00253077" w:rsidRDefault="00253077" w:rsidP="008A3F3F">
      <w:pPr>
        <w:pStyle w:val="a9"/>
        <w:spacing w:after="0"/>
        <w:rPr>
          <w:rFonts w:ascii="Times New Roman" w:hAnsi="Times New Roman"/>
          <w:sz w:val="22"/>
          <w:szCs w:val="22"/>
          <w:lang w:eastAsia="zh-CN"/>
        </w:rPr>
      </w:pPr>
      <w:r>
        <w:rPr>
          <w:rFonts w:ascii="Times New Roman" w:hAnsi="Times New Roman"/>
          <w:sz w:val="22"/>
          <w:szCs w:val="22"/>
          <w:lang w:eastAsia="zh-CN"/>
        </w:rPr>
        <w:t>Added proposal based on vivo’s comments</w:t>
      </w:r>
    </w:p>
    <w:p w14:paraId="4C0C5FE3" w14:textId="283D66E6" w:rsidR="00253077" w:rsidRDefault="00253077" w:rsidP="00253077">
      <w:pPr>
        <w:pStyle w:val="5"/>
        <w:rPr>
          <w:lang w:eastAsia="zh-CN"/>
        </w:rPr>
      </w:pPr>
      <w:r>
        <w:rPr>
          <w:lang w:eastAsia="zh-CN"/>
        </w:rPr>
        <w:t>Proposal 1.2-2C</w:t>
      </w:r>
    </w:p>
    <w:p w14:paraId="734BA4D5" w14:textId="77777777" w:rsidR="00253077" w:rsidRPr="00253077" w:rsidRDefault="00253077" w:rsidP="00253077">
      <w:pPr>
        <w:pStyle w:val="afb"/>
        <w:numPr>
          <w:ilvl w:val="0"/>
          <w:numId w:val="33"/>
        </w:numPr>
      </w:pPr>
      <w:r w:rsidRPr="00253077">
        <w:t>Supported value of n for 480Hz SSB slot pattern:</w:t>
      </w:r>
    </w:p>
    <w:p w14:paraId="37FF8580" w14:textId="77777777" w:rsidR="00253077" w:rsidRPr="00253077" w:rsidRDefault="00253077" w:rsidP="00253077">
      <w:pPr>
        <w:pStyle w:val="afb"/>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afb"/>
        <w:numPr>
          <w:ilvl w:val="1"/>
          <w:numId w:val="33"/>
        </w:numPr>
      </w:pPr>
      <w:r w:rsidRPr="00253077">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afb"/>
        <w:numPr>
          <w:ilvl w:val="0"/>
          <w:numId w:val="33"/>
        </w:numPr>
      </w:pPr>
      <w:r w:rsidRPr="00253077">
        <w:t>Supported value of n for 960Hz SSB slot pattern:</w:t>
      </w:r>
    </w:p>
    <w:p w14:paraId="0EBFB550" w14:textId="77777777" w:rsidR="00253077" w:rsidRPr="00253077" w:rsidRDefault="00253077" w:rsidP="00253077">
      <w:pPr>
        <w:pStyle w:val="afb"/>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afb"/>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a9"/>
        <w:spacing w:after="0"/>
        <w:rPr>
          <w:rFonts w:ascii="Times New Roman" w:hAnsi="Times New Roman"/>
          <w:sz w:val="22"/>
          <w:szCs w:val="22"/>
          <w:lang w:eastAsia="zh-CN"/>
        </w:rPr>
      </w:pPr>
    </w:p>
    <w:p w14:paraId="582AE91C" w14:textId="77777777" w:rsidR="00253077" w:rsidRDefault="00253077" w:rsidP="008A3F3F">
      <w:pPr>
        <w:pStyle w:val="a9"/>
        <w:spacing w:after="0"/>
        <w:rPr>
          <w:rFonts w:ascii="Times New Roman" w:hAnsi="Times New Roman"/>
          <w:sz w:val="22"/>
          <w:szCs w:val="22"/>
          <w:lang w:eastAsia="zh-CN"/>
        </w:rPr>
      </w:pPr>
    </w:p>
    <w:p w14:paraId="15C6AE98" w14:textId="2EFE49E5" w:rsidR="008A3F3F" w:rsidRDefault="008A3F3F" w:rsidP="008A3F3F">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9"/>
        <w:spacing w:after="0"/>
        <w:rPr>
          <w:rFonts w:ascii="Times New Roman" w:hAnsi="Times New Roman"/>
          <w:sz w:val="22"/>
          <w:szCs w:val="22"/>
          <w:lang w:eastAsia="zh-CN"/>
        </w:rPr>
      </w:pPr>
    </w:p>
    <w:tbl>
      <w:tblPr>
        <w:tblStyle w:val="af2"/>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afb"/>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afb"/>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afb"/>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afb"/>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afb"/>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afb"/>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rPr>
                <w:noProof/>
                <w:lang w:eastAsia="ko-KR"/>
              </w:rPr>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afb"/>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afb"/>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reserved for essential UL transmission, such as 1 ms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Our preference is Alt.-2. Other alternatives seem to overcomplicate the design. At higher SCS, SS burst transmission is pretty fast. If it’s absolutely necessary (which we don’t believe in), gNB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a9"/>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af2"/>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a9"/>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a9"/>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a9"/>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a9"/>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a9"/>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a9"/>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804338" w:rsidP="008B5F78">
                  <w:pPr>
                    <w:pStyle w:val="a9"/>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008B5F78"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008B5F78" w:rsidRPr="008B5F78">
                    <w:rPr>
                      <w:rFonts w:cs="Times"/>
                      <w:sz w:val="18"/>
                      <w:szCs w:val="18"/>
                      <w:lang w:eastAsia="zh-CN"/>
                    </w:rPr>
                    <w:t xml:space="preserve"> for 960kHz PRACH </w:t>
                  </w:r>
                </w:p>
                <w:p w14:paraId="1B7E66FC" w14:textId="77777777" w:rsidR="008B5F78" w:rsidRPr="008B5F78" w:rsidRDefault="008B5F78" w:rsidP="008B5F78">
                  <w:pPr>
                    <w:pStyle w:val="a9"/>
                    <w:numPr>
                      <w:ilvl w:val="0"/>
                      <w:numId w:val="17"/>
                    </w:numPr>
                    <w:spacing w:before="0" w:after="0" w:line="240" w:lineRule="auto"/>
                    <w:rPr>
                      <w:rFonts w:cs="Times"/>
                      <w:sz w:val="18"/>
                      <w:szCs w:val="18"/>
                      <w:lang w:eastAsia="zh-CN"/>
                    </w:rPr>
                  </w:pPr>
                  <w:r w:rsidRPr="008B5F78">
                    <w:rPr>
                      <w:rFonts w:cs="Times"/>
                      <w:sz w:val="18"/>
                      <w:szCs w:val="18"/>
                      <w:lang w:eastAsia="zh-CN"/>
                    </w:rPr>
                    <w:lastRenderedPageBreak/>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lastRenderedPageBreak/>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09FA779C" w:rsidR="004D7041" w:rsidRDefault="008A3F04" w:rsidP="00173737">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Qualcomm</w:t>
            </w:r>
          </w:p>
        </w:tc>
        <w:tc>
          <w:tcPr>
            <w:tcW w:w="8689" w:type="dxa"/>
          </w:tcPr>
          <w:p w14:paraId="5FFFA996" w14:textId="7C6D96CB" w:rsidR="004D7041" w:rsidRPr="00C73922" w:rsidRDefault="008A3F04" w:rsidP="00C73922">
            <w:r>
              <w:t xml:space="preserve">Comments on added proposal </w:t>
            </w:r>
            <w:r w:rsidRPr="008A3F04">
              <w:t>Proposal 1.2-2C</w:t>
            </w:r>
            <w:r>
              <w:t xml:space="preserve">: this may unnecessarily add the SSB sweep time. If beams are aligned between SCSs, it can be useful (beam direction blockage is reduced in cases of CA), but since it is not possible to align beams with </w:t>
            </w:r>
            <w:r w:rsidRPr="008A3F04">
              <w:t>Proposal 1.2-2C</w:t>
            </w:r>
            <w:r>
              <w:t xml:space="preserve"> (we are only aligning gaps), not sure what the value is. </w:t>
            </w:r>
          </w:p>
        </w:tc>
      </w:tr>
      <w:tr w:rsidR="00E27383" w14:paraId="302AE6BB" w14:textId="77777777" w:rsidTr="00C46076">
        <w:trPr>
          <w:trHeight w:val="533"/>
        </w:trPr>
        <w:tc>
          <w:tcPr>
            <w:tcW w:w="0" w:type="auto"/>
          </w:tcPr>
          <w:p w14:paraId="2480EA6D" w14:textId="0FDE5C93" w:rsidR="00E27383" w:rsidRDefault="00E27383" w:rsidP="00E27383">
            <w:pPr>
              <w:pStyle w:val="a9"/>
              <w:spacing w:after="0" w:line="280" w:lineRule="atLeast"/>
              <w:rPr>
                <w:rFonts w:ascii="Times New Roman" w:hAnsi="Times New Roman"/>
                <w:szCs w:val="20"/>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689" w:type="dxa"/>
          </w:tcPr>
          <w:p w14:paraId="00AE0CBA" w14:textId="60921A84" w:rsidR="00E27383" w:rsidRDefault="00E27383" w:rsidP="00E27383">
            <w:r w:rsidRPr="00944A83">
              <w:rPr>
                <w:rFonts w:eastAsiaTheme="minorEastAsia"/>
                <w:sz w:val="22"/>
                <w:szCs w:val="22"/>
                <w:lang w:eastAsia="ko-KR"/>
              </w:rPr>
              <w:t>Proposal 1.2-2A</w:t>
            </w:r>
            <w:r>
              <w:rPr>
                <w:rFonts w:eastAsiaTheme="minorEastAsia"/>
                <w:sz w:val="22"/>
                <w:szCs w:val="22"/>
                <w:lang w:eastAsia="ko-KR"/>
              </w:rPr>
              <w:t xml:space="preserve">: </w:t>
            </w:r>
            <w:r>
              <w:rPr>
                <w:rFonts w:eastAsia="MS Mincho" w:hint="eastAsia"/>
                <w:sz w:val="22"/>
                <w:szCs w:val="22"/>
                <w:lang w:eastAsia="ja-JP"/>
              </w:rPr>
              <w:t>W</w:t>
            </w:r>
            <w:r>
              <w:rPr>
                <w:rFonts w:eastAsia="MS Mincho"/>
                <w:sz w:val="22"/>
                <w:szCs w:val="22"/>
                <w:lang w:eastAsia="ja-JP"/>
              </w:rPr>
              <w:t>e prefer ALT 4.</w:t>
            </w:r>
          </w:p>
        </w:tc>
      </w:tr>
      <w:tr w:rsidR="003F6D7F" w14:paraId="48C37216" w14:textId="77777777" w:rsidTr="00C46076">
        <w:trPr>
          <w:trHeight w:val="533"/>
        </w:trPr>
        <w:tc>
          <w:tcPr>
            <w:tcW w:w="0" w:type="auto"/>
          </w:tcPr>
          <w:p w14:paraId="46415054" w14:textId="45727DE7" w:rsidR="003F6D7F" w:rsidRDefault="003F6D7F" w:rsidP="003F6D7F">
            <w:pPr>
              <w:pStyle w:val="a9"/>
              <w:spacing w:after="0" w:line="280" w:lineRule="atLeast"/>
              <w:rPr>
                <w:rFonts w:ascii="Times New Roman" w:eastAsia="MS Mincho" w:hAnsi="Times New Roman"/>
                <w:sz w:val="22"/>
                <w:szCs w:val="22"/>
                <w:lang w:eastAsia="ja-JP"/>
              </w:rPr>
            </w:pPr>
            <w:r>
              <w:rPr>
                <w:rFonts w:ascii="Times New Roman" w:hAnsi="Times New Roman"/>
                <w:szCs w:val="20"/>
                <w:lang w:eastAsia="zh-CN"/>
              </w:rPr>
              <w:t xml:space="preserve">Apple </w:t>
            </w:r>
          </w:p>
        </w:tc>
        <w:tc>
          <w:tcPr>
            <w:tcW w:w="8689" w:type="dxa"/>
          </w:tcPr>
          <w:p w14:paraId="556C1A56" w14:textId="77777777" w:rsidR="003F6D7F" w:rsidRDefault="003F6D7F" w:rsidP="003F6D7F">
            <w:pPr>
              <w:pStyle w:val="a9"/>
              <w:spacing w:after="0" w:line="280" w:lineRule="atLeast"/>
              <w:rPr>
                <w:rFonts w:ascii="Times New Roman" w:eastAsiaTheme="minorEastAsia" w:hAnsi="Times New Roman"/>
                <w:sz w:val="22"/>
                <w:szCs w:val="22"/>
                <w:lang w:eastAsia="ko-KR"/>
              </w:rPr>
            </w:pPr>
            <w:r w:rsidRPr="00D51137">
              <w:rPr>
                <w:rFonts w:ascii="Times New Roman" w:eastAsiaTheme="minorEastAsia" w:hAnsi="Times New Roman" w:hint="eastAsia"/>
                <w:b/>
                <w:bCs/>
                <w:sz w:val="22"/>
                <w:szCs w:val="22"/>
                <w:lang w:eastAsia="ko-KR"/>
              </w:rPr>
              <w:t>Proposal 1.2-3:</w:t>
            </w:r>
            <w:r>
              <w:rPr>
                <w:rFonts w:ascii="Times New Roman" w:eastAsiaTheme="minorEastAsia" w:hAnsi="Times New Roman" w:hint="eastAsia"/>
                <w:sz w:val="22"/>
                <w:szCs w:val="22"/>
                <w:lang w:eastAsia="ko-KR"/>
              </w:rPr>
              <w:t xml:space="preserve"> Support</w:t>
            </w:r>
          </w:p>
          <w:p w14:paraId="2F3B4928" w14:textId="77777777" w:rsidR="003F6D7F" w:rsidRDefault="003F6D7F" w:rsidP="003F6D7F">
            <w:pPr>
              <w:pStyle w:val="a9"/>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 </w:t>
            </w:r>
          </w:p>
          <w:p w14:paraId="10725D4C" w14:textId="77777777" w:rsidR="003F6D7F" w:rsidRDefault="003F6D7F" w:rsidP="003F6D7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 Alternatives, our preference is Alt.2 to reserve resource for UL transmission. The usage of ‘N’’ in Alt.3 is not clear for us at this moment. We are open to discuss it. We also share view that Alt.1 and Alt.4 are same if maximum SSB candidates is 64. The motivation to remove Alt.1 and add Alt.4 seems only progress if the maximum number SSB candidates would be increased to 128, which is FFS.   </w:t>
            </w:r>
          </w:p>
          <w:p w14:paraId="0E71F751" w14:textId="77777777" w:rsidR="003F6D7F" w:rsidRDefault="003F6D7F" w:rsidP="003F6D7F">
            <w:pPr>
              <w:pStyle w:val="a9"/>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Not support. </w:t>
            </w:r>
          </w:p>
          <w:p w14:paraId="52B36F58" w14:textId="45299593" w:rsidR="003F6D7F" w:rsidRPr="00944A83" w:rsidRDefault="003F6D7F" w:rsidP="003F6D7F">
            <w:pPr>
              <w:rPr>
                <w:rFonts w:eastAsiaTheme="minorEastAsia"/>
                <w:sz w:val="22"/>
                <w:szCs w:val="22"/>
                <w:lang w:eastAsia="ko-KR"/>
              </w:rPr>
            </w:pPr>
            <w:r>
              <w:rPr>
                <w:rFonts w:eastAsiaTheme="minorEastAsia"/>
                <w:sz w:val="22"/>
                <w:szCs w:val="22"/>
                <w:lang w:eastAsia="ko-KR"/>
              </w:rPr>
              <w:t xml:space="preserve">We share Qualcomm’s view that SSB pattern design is unnecessary to consider the PRACH resource allocation. There are different ways to avoid collision by properly selecting RO time-domain configuration, e.g., in different radio frames, different slots of a same subframe. Given the quite shorter burst duration of SSB, this becomes easier for new SCSs compared to legacy. Even collision happens in a same slot, the collision handling rule in current specification can be reused to address it during RO validation procedure. </w:t>
            </w:r>
          </w:p>
        </w:tc>
      </w:tr>
      <w:tr w:rsidR="00BA162D" w14:paraId="3A5E270D" w14:textId="77777777" w:rsidTr="00C46076">
        <w:trPr>
          <w:trHeight w:val="533"/>
        </w:trPr>
        <w:tc>
          <w:tcPr>
            <w:tcW w:w="0" w:type="auto"/>
          </w:tcPr>
          <w:p w14:paraId="3F7654E0" w14:textId="2C3E5EEB" w:rsidR="00BA162D" w:rsidRDefault="00BA162D" w:rsidP="00BA162D">
            <w:pPr>
              <w:pStyle w:val="a9"/>
              <w:spacing w:after="0" w:line="280" w:lineRule="atLeast"/>
              <w:rPr>
                <w:rFonts w:ascii="Times New Roman" w:hAnsi="Times New Roman"/>
                <w:szCs w:val="20"/>
                <w:lang w:eastAsia="zh-CN"/>
              </w:rPr>
            </w:pPr>
            <w:r>
              <w:rPr>
                <w:rFonts w:ascii="Times New Roman" w:eastAsiaTheme="minorEastAsia" w:hAnsi="Times New Roman" w:hint="eastAsia"/>
                <w:sz w:val="22"/>
                <w:szCs w:val="22"/>
                <w:lang w:eastAsia="ko-KR"/>
              </w:rPr>
              <w:t>LG Electronics</w:t>
            </w:r>
          </w:p>
        </w:tc>
        <w:tc>
          <w:tcPr>
            <w:tcW w:w="8689" w:type="dxa"/>
          </w:tcPr>
          <w:p w14:paraId="6FCC3A81" w14:textId="77777777" w:rsidR="00BA162D" w:rsidRDefault="00BA162D" w:rsidP="00BA162D">
            <w:pPr>
              <w:rPr>
                <w:rFonts w:eastAsiaTheme="minorEastAsia" w:hint="eastAsia"/>
                <w:sz w:val="22"/>
                <w:szCs w:val="22"/>
                <w:lang w:eastAsia="ko-KR"/>
              </w:rPr>
            </w:pPr>
            <w:r>
              <w:rPr>
                <w:rFonts w:eastAsiaTheme="minorEastAsia" w:hint="eastAsia"/>
                <w:sz w:val="22"/>
                <w:szCs w:val="22"/>
                <w:lang w:eastAsia="ko-KR"/>
              </w:rPr>
              <w:t>@ Moderator,</w:t>
            </w:r>
          </w:p>
          <w:p w14:paraId="39A2ECAB" w14:textId="08ED5E9A" w:rsidR="00BA162D" w:rsidRPr="00D51137" w:rsidRDefault="00BA162D" w:rsidP="00BA162D">
            <w:pPr>
              <w:pStyle w:val="a9"/>
              <w:spacing w:after="0" w:line="280" w:lineRule="atLeast"/>
              <w:rPr>
                <w:rFonts w:ascii="Times New Roman" w:eastAsiaTheme="minorEastAsia" w:hAnsi="Times New Roman" w:hint="eastAsia"/>
                <w:b/>
                <w:bCs/>
                <w:sz w:val="22"/>
                <w:szCs w:val="22"/>
                <w:lang w:eastAsia="ko-KR"/>
              </w:rPr>
            </w:pPr>
            <w:r>
              <w:rPr>
                <w:rFonts w:eastAsiaTheme="minorEastAsia"/>
                <w:sz w:val="22"/>
                <w:szCs w:val="22"/>
                <w:lang w:eastAsia="ko-KR"/>
              </w:rPr>
              <w:t>Thanks for the response. Even for that agreement, the RACH slot index is with square bracket so uncertain to some extent. Anyway, the main point was we don’t need to RACH slot location to determine SSB pattern.</w:t>
            </w:r>
            <w:bookmarkStart w:id="19" w:name="_GoBack"/>
            <w:bookmarkEnd w:id="19"/>
          </w:p>
        </w:tc>
      </w:tr>
    </w:tbl>
    <w:p w14:paraId="242FD2A0" w14:textId="321A5C17" w:rsidR="008A3F3F" w:rsidRPr="009A500B" w:rsidRDefault="008A3F3F" w:rsidP="008A3F3F">
      <w:pPr>
        <w:pStyle w:val="a9"/>
        <w:spacing w:after="0"/>
        <w:rPr>
          <w:rFonts w:ascii="Times New Roman" w:hAnsi="Times New Roman"/>
          <w:sz w:val="22"/>
          <w:szCs w:val="22"/>
          <w:lang w:eastAsia="zh-CN"/>
        </w:rPr>
      </w:pPr>
    </w:p>
    <w:p w14:paraId="0CE166FA" w14:textId="2E12C1C6" w:rsidR="00B32647" w:rsidRDefault="00B32647" w:rsidP="00B32647">
      <w:pPr>
        <w:pStyle w:val="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9"/>
        <w:spacing w:after="0"/>
        <w:rPr>
          <w:rFonts w:ascii="Times New Roman" w:hAnsi="Times New Roman"/>
          <w:sz w:val="22"/>
          <w:szCs w:val="22"/>
          <w:lang w:eastAsia="zh-CN"/>
        </w:rPr>
      </w:pPr>
    </w:p>
    <w:p w14:paraId="53617DD7" w14:textId="77777777" w:rsidR="00E972D4" w:rsidRDefault="00E972D4">
      <w:pPr>
        <w:pStyle w:val="a9"/>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b"/>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a9"/>
        <w:spacing w:after="0"/>
        <w:ind w:left="2160"/>
        <w:rPr>
          <w:rFonts w:ascii="Times New Roman" w:hAnsi="Times New Roman"/>
          <w:sz w:val="22"/>
          <w:szCs w:val="22"/>
          <w:lang w:eastAsia="zh-CN"/>
        </w:rPr>
      </w:pPr>
    </w:p>
    <w:p w14:paraId="5FB5308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0" w:name="_Ref83755805"/>
      <w:r>
        <w:t xml:space="preserve">Table </w:t>
      </w:r>
      <w:r w:rsidR="00804338">
        <w:fldChar w:fldCharType="begin"/>
      </w:r>
      <w:r w:rsidR="00804338">
        <w:instrText xml:space="preserve"> SEQ Table \* ARABIC </w:instrText>
      </w:r>
      <w:r w:rsidR="00804338">
        <w:fldChar w:fldCharType="separate"/>
      </w:r>
      <w:r>
        <w:t>4</w:t>
      </w:r>
      <w:r w:rsidR="00804338">
        <w:fldChar w:fldCharType="end"/>
      </w:r>
      <w:bookmarkEnd w:id="20"/>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lastRenderedPageBreak/>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ko-KR"/>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9"/>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ko-KR"/>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9"/>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9"/>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9"/>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9"/>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9"/>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9"/>
                <w:rFonts w:cs="Arial"/>
                <w:szCs w:val="18"/>
              </w:rPr>
              <w:t>5</w:t>
            </w:r>
          </w:p>
        </w:tc>
        <w:tc>
          <w:tcPr>
            <w:tcW w:w="3190" w:type="dxa"/>
            <w:vAlign w:val="center"/>
          </w:tcPr>
          <w:p w14:paraId="2A823602" w14:textId="77777777" w:rsidR="00D509F8" w:rsidRDefault="00EF6DB4">
            <w:pPr>
              <w:pStyle w:val="TAC"/>
            </w:pPr>
            <w:r>
              <w:rPr>
                <w:rStyle w:val="af9"/>
                <w:rFonts w:cs="Arial"/>
                <w:szCs w:val="18"/>
              </w:rPr>
              <w:t>1</w:t>
            </w:r>
          </w:p>
        </w:tc>
        <w:tc>
          <w:tcPr>
            <w:tcW w:w="883" w:type="dxa"/>
            <w:vAlign w:val="center"/>
          </w:tcPr>
          <w:p w14:paraId="605EABFD" w14:textId="77777777" w:rsidR="00D509F8" w:rsidRDefault="00EF6DB4">
            <w:pPr>
              <w:pStyle w:val="TAC"/>
            </w:pPr>
            <w:r>
              <w:rPr>
                <w:rStyle w:val="af9"/>
                <w:rFonts w:cs="Arial"/>
                <w:szCs w:val="18"/>
              </w:rPr>
              <w:t>1</w:t>
            </w:r>
          </w:p>
        </w:tc>
        <w:tc>
          <w:tcPr>
            <w:tcW w:w="3291" w:type="dxa"/>
            <w:vAlign w:val="center"/>
          </w:tcPr>
          <w:p w14:paraId="2AF8EAC5" w14:textId="77777777" w:rsidR="00D509F8" w:rsidRDefault="00EF6DB4">
            <w:pPr>
              <w:pStyle w:val="TAC"/>
            </w:pPr>
            <w:r>
              <w:rPr>
                <w:rStyle w:val="af9"/>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9"/>
                <w:rFonts w:cs="Arial"/>
                <w:szCs w:val="18"/>
              </w:rPr>
            </w:pPr>
            <w:r>
              <w:rPr>
                <w:rStyle w:val="af9"/>
                <w:rFonts w:cs="Arial"/>
                <w:szCs w:val="18"/>
              </w:rPr>
              <w:t>0</w:t>
            </w:r>
          </w:p>
        </w:tc>
        <w:tc>
          <w:tcPr>
            <w:tcW w:w="3190" w:type="dxa"/>
            <w:vAlign w:val="center"/>
          </w:tcPr>
          <w:p w14:paraId="55FAB1EE" w14:textId="77777777" w:rsidR="00D509F8" w:rsidRDefault="00EF6DB4">
            <w:pPr>
              <w:pStyle w:val="TAC"/>
              <w:rPr>
                <w:rStyle w:val="af9"/>
                <w:rFonts w:cs="Arial"/>
                <w:szCs w:val="18"/>
              </w:rPr>
            </w:pPr>
            <w:r>
              <w:rPr>
                <w:rStyle w:val="af9"/>
                <w:rFonts w:cs="Arial"/>
                <w:szCs w:val="18"/>
              </w:rPr>
              <w:t>2</w:t>
            </w:r>
          </w:p>
        </w:tc>
        <w:tc>
          <w:tcPr>
            <w:tcW w:w="883" w:type="dxa"/>
            <w:vAlign w:val="center"/>
          </w:tcPr>
          <w:p w14:paraId="0D88D7BF" w14:textId="77777777" w:rsidR="00D509F8" w:rsidRDefault="00EF6DB4">
            <w:pPr>
              <w:pStyle w:val="TAC"/>
              <w:rPr>
                <w:rStyle w:val="af9"/>
                <w:rFonts w:cs="Arial"/>
                <w:szCs w:val="18"/>
              </w:rPr>
            </w:pPr>
            <w:r>
              <w:rPr>
                <w:rStyle w:val="af9"/>
                <w:rFonts w:cs="Arial"/>
                <w:szCs w:val="18"/>
              </w:rPr>
              <w:t>1/2</w:t>
            </w:r>
          </w:p>
        </w:tc>
        <w:tc>
          <w:tcPr>
            <w:tcW w:w="3291" w:type="dxa"/>
            <w:vAlign w:val="center"/>
          </w:tcPr>
          <w:p w14:paraId="55C97D85" w14:textId="77777777" w:rsidR="00D509F8" w:rsidRDefault="00EF6DB4">
            <w:pPr>
              <w:pStyle w:val="TAC"/>
              <w:rPr>
                <w:rStyle w:val="af9"/>
                <w:rFonts w:cs="Arial"/>
                <w:szCs w:val="18"/>
              </w:rPr>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9"/>
                <w:rFonts w:cs="Arial"/>
                <w:szCs w:val="18"/>
              </w:rPr>
            </w:pPr>
            <w:r>
              <w:rPr>
                <w:rStyle w:val="af9"/>
                <w:rFonts w:cs="Arial"/>
                <w:szCs w:val="18"/>
              </w:rPr>
              <w:t>5</w:t>
            </w:r>
          </w:p>
        </w:tc>
        <w:tc>
          <w:tcPr>
            <w:tcW w:w="3190" w:type="dxa"/>
            <w:vAlign w:val="center"/>
          </w:tcPr>
          <w:p w14:paraId="006ABF3F" w14:textId="77777777" w:rsidR="00D509F8" w:rsidRDefault="00EF6DB4">
            <w:pPr>
              <w:pStyle w:val="TAC"/>
              <w:rPr>
                <w:rStyle w:val="af9"/>
                <w:rFonts w:cs="Arial"/>
                <w:szCs w:val="18"/>
              </w:rPr>
            </w:pPr>
            <w:r>
              <w:rPr>
                <w:rStyle w:val="af9"/>
                <w:rFonts w:cs="Arial"/>
                <w:szCs w:val="18"/>
              </w:rPr>
              <w:t>2</w:t>
            </w:r>
          </w:p>
        </w:tc>
        <w:tc>
          <w:tcPr>
            <w:tcW w:w="883" w:type="dxa"/>
            <w:vAlign w:val="center"/>
          </w:tcPr>
          <w:p w14:paraId="1A37960D" w14:textId="77777777" w:rsidR="00D509F8" w:rsidRDefault="00EF6DB4">
            <w:pPr>
              <w:pStyle w:val="TAC"/>
              <w:rPr>
                <w:rStyle w:val="af9"/>
                <w:rFonts w:cs="Arial"/>
                <w:szCs w:val="18"/>
              </w:rPr>
            </w:pPr>
            <w:r>
              <w:rPr>
                <w:rStyle w:val="af9"/>
                <w:rFonts w:cs="Arial"/>
                <w:szCs w:val="18"/>
              </w:rPr>
              <w:t>1/2</w:t>
            </w:r>
          </w:p>
        </w:tc>
        <w:tc>
          <w:tcPr>
            <w:tcW w:w="3291" w:type="dxa"/>
            <w:vAlign w:val="center"/>
          </w:tcPr>
          <w:p w14:paraId="6184331C" w14:textId="77777777" w:rsidR="00D509F8" w:rsidRDefault="00EF6DB4">
            <w:pPr>
              <w:pStyle w:val="TAC"/>
              <w:rPr>
                <w:rStyle w:val="af9"/>
                <w:rFonts w:cs="Arial"/>
                <w:szCs w:val="18"/>
              </w:rPr>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9"/>
                <w:rFonts w:cs="Arial"/>
                <w:szCs w:val="18"/>
              </w:rPr>
              <w:t>0</w:t>
            </w:r>
          </w:p>
        </w:tc>
        <w:tc>
          <w:tcPr>
            <w:tcW w:w="3190" w:type="dxa"/>
            <w:vAlign w:val="center"/>
          </w:tcPr>
          <w:p w14:paraId="681317D5" w14:textId="77777777" w:rsidR="00D509F8" w:rsidRDefault="00EF6DB4">
            <w:pPr>
              <w:pStyle w:val="TAC"/>
            </w:pPr>
            <w:r>
              <w:rPr>
                <w:rStyle w:val="af9"/>
                <w:rFonts w:cs="Arial"/>
                <w:szCs w:val="18"/>
              </w:rPr>
              <w:t>2</w:t>
            </w:r>
          </w:p>
        </w:tc>
        <w:tc>
          <w:tcPr>
            <w:tcW w:w="883" w:type="dxa"/>
            <w:vAlign w:val="center"/>
          </w:tcPr>
          <w:p w14:paraId="3F8639D8" w14:textId="77777777" w:rsidR="00D509F8" w:rsidRDefault="00EF6DB4">
            <w:pPr>
              <w:pStyle w:val="TAC"/>
            </w:pPr>
            <w:r>
              <w:rPr>
                <w:rStyle w:val="af9"/>
                <w:rFonts w:cs="Arial"/>
                <w:szCs w:val="18"/>
              </w:rPr>
              <w:t>1/2</w:t>
            </w:r>
          </w:p>
        </w:tc>
        <w:tc>
          <w:tcPr>
            <w:tcW w:w="3291" w:type="dxa"/>
            <w:vAlign w:val="center"/>
          </w:tcPr>
          <w:p w14:paraId="1B65E9CA" w14:textId="77777777" w:rsidR="00D509F8" w:rsidRDefault="00EF6DB4">
            <w:pPr>
              <w:pStyle w:val="TAC"/>
            </w:pPr>
            <w:r>
              <w:rPr>
                <w:rStyle w:val="af9"/>
                <w:rFonts w:cs="Arial"/>
                <w:szCs w:val="18"/>
              </w:rPr>
              <w:t xml:space="preserve"> {0, if </w:t>
            </w:r>
            <m:oMath>
              <m:r>
                <w:rPr>
                  <w:rFonts w:ascii="Cambria Math" w:hAnsi="Cambria Math"/>
                </w:rPr>
                <m:t>i</m:t>
              </m:r>
            </m:oMath>
            <w:r>
              <w:t xml:space="preserve"> is even}</w:t>
            </w:r>
            <w:r>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9"/>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9"/>
                <w:rFonts w:cs="Arial"/>
                <w:szCs w:val="18"/>
              </w:rPr>
              <w:t>5</w:t>
            </w:r>
          </w:p>
        </w:tc>
        <w:tc>
          <w:tcPr>
            <w:tcW w:w="3190" w:type="dxa"/>
            <w:vAlign w:val="center"/>
          </w:tcPr>
          <w:p w14:paraId="02DE4AEE" w14:textId="77777777" w:rsidR="00D509F8" w:rsidRDefault="00EF6DB4">
            <w:pPr>
              <w:pStyle w:val="TAC"/>
            </w:pPr>
            <w:r>
              <w:rPr>
                <w:rStyle w:val="af9"/>
                <w:rFonts w:cs="Arial"/>
                <w:szCs w:val="18"/>
              </w:rPr>
              <w:t>2</w:t>
            </w:r>
          </w:p>
        </w:tc>
        <w:tc>
          <w:tcPr>
            <w:tcW w:w="883" w:type="dxa"/>
            <w:vAlign w:val="center"/>
          </w:tcPr>
          <w:p w14:paraId="24ED4269" w14:textId="77777777" w:rsidR="00D509F8" w:rsidRDefault="00EF6DB4">
            <w:pPr>
              <w:pStyle w:val="TAC"/>
            </w:pPr>
            <w:r>
              <w:rPr>
                <w:rStyle w:val="af9"/>
                <w:rFonts w:cs="Arial"/>
                <w:szCs w:val="18"/>
              </w:rPr>
              <w:t>1/2</w:t>
            </w:r>
          </w:p>
        </w:tc>
        <w:tc>
          <w:tcPr>
            <w:tcW w:w="3291" w:type="dxa"/>
            <w:vAlign w:val="center"/>
          </w:tcPr>
          <w:p w14:paraId="3D198798" w14:textId="77777777" w:rsidR="00D509F8" w:rsidRDefault="00EF6DB4">
            <w:pPr>
              <w:pStyle w:val="TAC"/>
            </w:pPr>
            <w:r>
              <w:rPr>
                <w:rStyle w:val="af9"/>
                <w:rFonts w:cs="Arial"/>
                <w:szCs w:val="18"/>
              </w:rPr>
              <w:t xml:space="preserve"> {0, if </w:t>
            </w:r>
            <m:oMath>
              <m:r>
                <w:rPr>
                  <w:rFonts w:ascii="Cambria Math" w:hAnsi="Cambria Math"/>
                </w:rPr>
                <m:t>i</m:t>
              </m:r>
            </m:oMath>
            <w:r>
              <w:t xml:space="preserve"> is even}</w:t>
            </w:r>
            <w:r>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9"/>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9"/>
                <w:rFonts w:cs="Arial"/>
                <w:szCs w:val="18"/>
              </w:rPr>
              <w:t>0</w:t>
            </w:r>
          </w:p>
        </w:tc>
        <w:tc>
          <w:tcPr>
            <w:tcW w:w="3190" w:type="dxa"/>
            <w:vAlign w:val="center"/>
          </w:tcPr>
          <w:p w14:paraId="76C7345A" w14:textId="77777777" w:rsidR="00D509F8" w:rsidRDefault="00EF6DB4">
            <w:pPr>
              <w:pStyle w:val="TAC"/>
            </w:pPr>
            <w:r>
              <w:rPr>
                <w:rStyle w:val="af9"/>
                <w:rFonts w:cs="Arial"/>
                <w:szCs w:val="18"/>
              </w:rPr>
              <w:t>1</w:t>
            </w:r>
          </w:p>
        </w:tc>
        <w:tc>
          <w:tcPr>
            <w:tcW w:w="883" w:type="dxa"/>
            <w:vAlign w:val="center"/>
          </w:tcPr>
          <w:p w14:paraId="53305210" w14:textId="77777777" w:rsidR="00D509F8" w:rsidRDefault="00EF6DB4">
            <w:pPr>
              <w:pStyle w:val="TAC"/>
            </w:pPr>
            <w:r>
              <w:rPr>
                <w:rStyle w:val="af9"/>
                <w:rFonts w:cs="Arial"/>
                <w:szCs w:val="18"/>
              </w:rPr>
              <w:t>2</w:t>
            </w:r>
          </w:p>
        </w:tc>
        <w:tc>
          <w:tcPr>
            <w:tcW w:w="3291" w:type="dxa"/>
            <w:vAlign w:val="center"/>
          </w:tcPr>
          <w:p w14:paraId="7FC902E8" w14:textId="77777777" w:rsidR="00D509F8" w:rsidRDefault="00EF6DB4">
            <w:pPr>
              <w:pStyle w:val="TAC"/>
            </w:pPr>
            <w:r>
              <w:rPr>
                <w:rStyle w:val="af9"/>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9"/>
                <w:rFonts w:cs="Arial"/>
                <w:szCs w:val="18"/>
              </w:rPr>
              <w:t>5</w:t>
            </w:r>
          </w:p>
        </w:tc>
        <w:tc>
          <w:tcPr>
            <w:tcW w:w="3190" w:type="dxa"/>
            <w:vAlign w:val="center"/>
          </w:tcPr>
          <w:p w14:paraId="322BA9D4" w14:textId="77777777" w:rsidR="00D509F8" w:rsidRDefault="00EF6DB4">
            <w:pPr>
              <w:pStyle w:val="TAC"/>
            </w:pPr>
            <w:r>
              <w:rPr>
                <w:rStyle w:val="af9"/>
                <w:rFonts w:cs="Arial"/>
                <w:szCs w:val="18"/>
              </w:rPr>
              <w:t>1</w:t>
            </w:r>
          </w:p>
        </w:tc>
        <w:tc>
          <w:tcPr>
            <w:tcW w:w="883" w:type="dxa"/>
            <w:vAlign w:val="center"/>
          </w:tcPr>
          <w:p w14:paraId="501F0308" w14:textId="77777777" w:rsidR="00D509F8" w:rsidRDefault="00EF6DB4">
            <w:pPr>
              <w:pStyle w:val="TAC"/>
            </w:pPr>
            <w:r>
              <w:rPr>
                <w:rStyle w:val="af9"/>
                <w:rFonts w:cs="Arial"/>
                <w:szCs w:val="18"/>
              </w:rPr>
              <w:t>2</w:t>
            </w:r>
          </w:p>
        </w:tc>
        <w:tc>
          <w:tcPr>
            <w:tcW w:w="3291" w:type="dxa"/>
            <w:vAlign w:val="center"/>
          </w:tcPr>
          <w:p w14:paraId="50C41BA7" w14:textId="77777777" w:rsidR="00D509F8" w:rsidRDefault="00EF6DB4">
            <w:pPr>
              <w:pStyle w:val="TAC"/>
            </w:pPr>
            <w:r>
              <w:rPr>
                <w:rStyle w:val="af9"/>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1" w:name="_Ref83755839"/>
      <w:r>
        <w:t xml:space="preserve">Table </w:t>
      </w:r>
      <w:r w:rsidR="00804338">
        <w:fldChar w:fldCharType="begin"/>
      </w:r>
      <w:r w:rsidR="00804338">
        <w:instrText xml:space="preserve"> SEQ Table \* ARABIC </w:instrText>
      </w:r>
      <w:r w:rsidR="00804338">
        <w:fldChar w:fldCharType="separate"/>
      </w:r>
      <w:r>
        <w:t>5</w:t>
      </w:r>
      <w:r w:rsidR="00804338">
        <w:fldChar w:fldCharType="end"/>
      </w:r>
      <w:bookmarkEnd w:id="21"/>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ko-KR"/>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9"/>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ko-KR"/>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9"/>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9"/>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9"/>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9"/>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9"/>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9"/>
                <w:rFonts w:cs="Arial"/>
                <w:szCs w:val="18"/>
              </w:rPr>
              <w:t>0</w:t>
            </w:r>
          </w:p>
        </w:tc>
        <w:tc>
          <w:tcPr>
            <w:tcW w:w="2871" w:type="dxa"/>
            <w:vAlign w:val="center"/>
          </w:tcPr>
          <w:p w14:paraId="05EFE5F3" w14:textId="77777777" w:rsidR="00D509F8" w:rsidRDefault="00EF6DB4">
            <w:pPr>
              <w:pStyle w:val="TAC"/>
            </w:pPr>
            <w:r>
              <w:rPr>
                <w:rStyle w:val="af9"/>
                <w:rFonts w:cs="Arial"/>
                <w:szCs w:val="18"/>
              </w:rPr>
              <w:t>2</w:t>
            </w:r>
          </w:p>
        </w:tc>
        <w:tc>
          <w:tcPr>
            <w:tcW w:w="883" w:type="dxa"/>
            <w:vAlign w:val="center"/>
          </w:tcPr>
          <w:p w14:paraId="5F55587E" w14:textId="77777777" w:rsidR="00D509F8" w:rsidRDefault="00EF6DB4">
            <w:pPr>
              <w:pStyle w:val="TAC"/>
            </w:pPr>
            <w:r>
              <w:rPr>
                <w:rStyle w:val="af9"/>
                <w:rFonts w:cs="Arial"/>
                <w:szCs w:val="18"/>
              </w:rPr>
              <w:t>1/2</w:t>
            </w:r>
          </w:p>
        </w:tc>
        <w:tc>
          <w:tcPr>
            <w:tcW w:w="3290" w:type="dxa"/>
            <w:vAlign w:val="center"/>
          </w:tcPr>
          <w:p w14:paraId="6830C2F8" w14:textId="77777777" w:rsidR="00D509F8" w:rsidRDefault="00EF6DB4">
            <w:pPr>
              <w:pStyle w:val="TAC"/>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9"/>
                <w:rFonts w:cs="Arial"/>
                <w:szCs w:val="18"/>
              </w:rPr>
            </w:pPr>
            <w:r>
              <w:rPr>
                <w:rStyle w:val="af9"/>
                <w:rFonts w:cs="Arial"/>
                <w:szCs w:val="18"/>
              </w:rPr>
              <w:t>5X</w:t>
            </w:r>
          </w:p>
        </w:tc>
        <w:tc>
          <w:tcPr>
            <w:tcW w:w="2871" w:type="dxa"/>
            <w:vAlign w:val="center"/>
          </w:tcPr>
          <w:p w14:paraId="11479399" w14:textId="77777777" w:rsidR="00D509F8" w:rsidRDefault="00EF6DB4">
            <w:pPr>
              <w:pStyle w:val="TAC"/>
            </w:pPr>
            <w:r>
              <w:rPr>
                <w:rStyle w:val="af9"/>
                <w:rFonts w:cs="Arial"/>
                <w:szCs w:val="18"/>
              </w:rPr>
              <w:t>1</w:t>
            </w:r>
          </w:p>
        </w:tc>
        <w:tc>
          <w:tcPr>
            <w:tcW w:w="883" w:type="dxa"/>
            <w:vAlign w:val="center"/>
          </w:tcPr>
          <w:p w14:paraId="01F5FD1F" w14:textId="77777777" w:rsidR="00D509F8" w:rsidRDefault="00EF6DB4">
            <w:pPr>
              <w:pStyle w:val="TAC"/>
            </w:pPr>
            <w:r>
              <w:rPr>
                <w:rStyle w:val="af9"/>
                <w:rFonts w:cs="Arial"/>
                <w:szCs w:val="18"/>
              </w:rPr>
              <w:t>1</w:t>
            </w:r>
          </w:p>
        </w:tc>
        <w:tc>
          <w:tcPr>
            <w:tcW w:w="3290" w:type="dxa"/>
            <w:vAlign w:val="center"/>
          </w:tcPr>
          <w:p w14:paraId="54FC4C00" w14:textId="77777777" w:rsidR="00D509F8" w:rsidRDefault="00EF6DB4">
            <w:pPr>
              <w:pStyle w:val="TAC"/>
            </w:pPr>
            <w:r>
              <w:rPr>
                <w:rStyle w:val="af9"/>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9"/>
                <w:rFonts w:cs="Arial"/>
                <w:szCs w:val="18"/>
              </w:rPr>
            </w:pPr>
            <w:r>
              <w:rPr>
                <w:rStyle w:val="af9"/>
                <w:rFonts w:cs="Arial"/>
                <w:szCs w:val="18"/>
              </w:rPr>
              <w:t>5X</w:t>
            </w:r>
          </w:p>
        </w:tc>
        <w:tc>
          <w:tcPr>
            <w:tcW w:w="2871" w:type="dxa"/>
            <w:vAlign w:val="center"/>
          </w:tcPr>
          <w:p w14:paraId="196022DC" w14:textId="77777777" w:rsidR="00D509F8" w:rsidRDefault="00EF6DB4">
            <w:pPr>
              <w:pStyle w:val="TAC"/>
            </w:pPr>
            <w:r>
              <w:rPr>
                <w:rStyle w:val="af9"/>
                <w:rFonts w:cs="Arial"/>
                <w:szCs w:val="18"/>
              </w:rPr>
              <w:t>2</w:t>
            </w:r>
          </w:p>
        </w:tc>
        <w:tc>
          <w:tcPr>
            <w:tcW w:w="883" w:type="dxa"/>
            <w:vAlign w:val="center"/>
          </w:tcPr>
          <w:p w14:paraId="1826034D" w14:textId="77777777" w:rsidR="00D509F8" w:rsidRDefault="00EF6DB4">
            <w:pPr>
              <w:pStyle w:val="TAC"/>
            </w:pPr>
            <w:r>
              <w:rPr>
                <w:rStyle w:val="af9"/>
                <w:rFonts w:cs="Arial"/>
                <w:szCs w:val="18"/>
              </w:rPr>
              <w:t>1/2</w:t>
            </w:r>
          </w:p>
        </w:tc>
        <w:tc>
          <w:tcPr>
            <w:tcW w:w="3290" w:type="dxa"/>
            <w:vAlign w:val="center"/>
          </w:tcPr>
          <w:p w14:paraId="05596F5A" w14:textId="77777777" w:rsidR="00D509F8" w:rsidRDefault="00EF6DB4">
            <w:pPr>
              <w:pStyle w:val="TAC"/>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9"/>
                <w:rFonts w:cs="Arial"/>
                <w:szCs w:val="18"/>
              </w:rPr>
              <w:t>5</w:t>
            </w:r>
          </w:p>
        </w:tc>
        <w:tc>
          <w:tcPr>
            <w:tcW w:w="2871" w:type="dxa"/>
            <w:vAlign w:val="center"/>
          </w:tcPr>
          <w:p w14:paraId="4AAA8B0E" w14:textId="77777777" w:rsidR="00D509F8" w:rsidRDefault="00EF6DB4">
            <w:pPr>
              <w:pStyle w:val="TAC"/>
            </w:pPr>
            <w:r>
              <w:rPr>
                <w:rStyle w:val="af9"/>
                <w:rFonts w:cs="Arial"/>
                <w:szCs w:val="18"/>
              </w:rPr>
              <w:t>1</w:t>
            </w:r>
          </w:p>
        </w:tc>
        <w:tc>
          <w:tcPr>
            <w:tcW w:w="883" w:type="dxa"/>
            <w:vAlign w:val="center"/>
          </w:tcPr>
          <w:p w14:paraId="0BA56AE3" w14:textId="77777777" w:rsidR="00D509F8" w:rsidRDefault="00EF6DB4">
            <w:pPr>
              <w:pStyle w:val="TAC"/>
            </w:pPr>
            <w:r>
              <w:rPr>
                <w:rStyle w:val="af9"/>
                <w:rFonts w:cs="Arial"/>
                <w:szCs w:val="18"/>
              </w:rPr>
              <w:t>1</w:t>
            </w:r>
          </w:p>
        </w:tc>
        <w:tc>
          <w:tcPr>
            <w:tcW w:w="3290" w:type="dxa"/>
            <w:vAlign w:val="center"/>
          </w:tcPr>
          <w:p w14:paraId="64022EED" w14:textId="77777777" w:rsidR="00D509F8" w:rsidRDefault="00EF6DB4">
            <w:pPr>
              <w:pStyle w:val="TAC"/>
            </w:pPr>
            <w:r>
              <w:rPr>
                <w:rStyle w:val="af9"/>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9"/>
                <w:rFonts w:cs="Arial"/>
                <w:szCs w:val="18"/>
              </w:rPr>
              <w:t>5</w:t>
            </w:r>
          </w:p>
        </w:tc>
        <w:tc>
          <w:tcPr>
            <w:tcW w:w="2871" w:type="dxa"/>
            <w:vAlign w:val="center"/>
          </w:tcPr>
          <w:p w14:paraId="2BB9E836" w14:textId="77777777" w:rsidR="00D509F8" w:rsidRDefault="00EF6DB4">
            <w:pPr>
              <w:pStyle w:val="TAC"/>
            </w:pPr>
            <w:r>
              <w:rPr>
                <w:rStyle w:val="af9"/>
                <w:rFonts w:cs="Arial"/>
                <w:szCs w:val="18"/>
              </w:rPr>
              <w:t>2</w:t>
            </w:r>
          </w:p>
        </w:tc>
        <w:tc>
          <w:tcPr>
            <w:tcW w:w="883" w:type="dxa"/>
            <w:vAlign w:val="center"/>
          </w:tcPr>
          <w:p w14:paraId="160E29E0" w14:textId="77777777" w:rsidR="00D509F8" w:rsidRDefault="00EF6DB4">
            <w:pPr>
              <w:pStyle w:val="TAC"/>
            </w:pPr>
            <w:r>
              <w:rPr>
                <w:rStyle w:val="af9"/>
                <w:rFonts w:cs="Arial"/>
                <w:szCs w:val="18"/>
              </w:rPr>
              <w:t>1/2</w:t>
            </w:r>
          </w:p>
        </w:tc>
        <w:tc>
          <w:tcPr>
            <w:tcW w:w="3290" w:type="dxa"/>
            <w:vAlign w:val="center"/>
          </w:tcPr>
          <w:p w14:paraId="38692A14" w14:textId="77777777" w:rsidR="00D509F8" w:rsidRDefault="00EF6DB4">
            <w:pPr>
              <w:pStyle w:val="TAC"/>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9"/>
                <w:rFonts w:cs="Arial"/>
                <w:szCs w:val="18"/>
              </w:rPr>
              <w:t>5+5X</w:t>
            </w:r>
          </w:p>
        </w:tc>
        <w:tc>
          <w:tcPr>
            <w:tcW w:w="2871" w:type="dxa"/>
            <w:vAlign w:val="center"/>
          </w:tcPr>
          <w:p w14:paraId="2A28B5C8" w14:textId="77777777" w:rsidR="00D509F8" w:rsidRDefault="00EF6DB4">
            <w:pPr>
              <w:pStyle w:val="TAC"/>
            </w:pPr>
            <w:r>
              <w:rPr>
                <w:rStyle w:val="af9"/>
                <w:rFonts w:cs="Arial"/>
                <w:szCs w:val="18"/>
              </w:rPr>
              <w:t>1</w:t>
            </w:r>
          </w:p>
        </w:tc>
        <w:tc>
          <w:tcPr>
            <w:tcW w:w="883" w:type="dxa"/>
            <w:vAlign w:val="center"/>
          </w:tcPr>
          <w:p w14:paraId="76D2948B" w14:textId="77777777" w:rsidR="00D509F8" w:rsidRDefault="00EF6DB4">
            <w:pPr>
              <w:pStyle w:val="TAC"/>
            </w:pPr>
            <w:r>
              <w:rPr>
                <w:rStyle w:val="af9"/>
                <w:rFonts w:cs="Arial"/>
                <w:szCs w:val="18"/>
              </w:rPr>
              <w:t>1</w:t>
            </w:r>
          </w:p>
        </w:tc>
        <w:tc>
          <w:tcPr>
            <w:tcW w:w="3290" w:type="dxa"/>
            <w:vAlign w:val="center"/>
          </w:tcPr>
          <w:p w14:paraId="07997F00" w14:textId="77777777" w:rsidR="00D509F8" w:rsidRDefault="00EF6DB4">
            <w:pPr>
              <w:pStyle w:val="TAC"/>
            </w:pPr>
            <w:r>
              <w:rPr>
                <w:rStyle w:val="af9"/>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9"/>
                <w:rFonts w:cs="Arial"/>
                <w:szCs w:val="18"/>
              </w:rPr>
              <w:t>5+5X</w:t>
            </w:r>
          </w:p>
        </w:tc>
        <w:tc>
          <w:tcPr>
            <w:tcW w:w="2871" w:type="dxa"/>
            <w:vAlign w:val="center"/>
          </w:tcPr>
          <w:p w14:paraId="77896E44" w14:textId="77777777" w:rsidR="00D509F8" w:rsidRDefault="00EF6DB4">
            <w:pPr>
              <w:pStyle w:val="TAC"/>
            </w:pPr>
            <w:r>
              <w:rPr>
                <w:rStyle w:val="af9"/>
                <w:rFonts w:cs="Arial"/>
                <w:szCs w:val="18"/>
              </w:rPr>
              <w:t>2</w:t>
            </w:r>
          </w:p>
        </w:tc>
        <w:tc>
          <w:tcPr>
            <w:tcW w:w="883" w:type="dxa"/>
            <w:vAlign w:val="center"/>
          </w:tcPr>
          <w:p w14:paraId="6E5821CF" w14:textId="77777777" w:rsidR="00D509F8" w:rsidRDefault="00EF6DB4">
            <w:pPr>
              <w:pStyle w:val="TAC"/>
            </w:pPr>
            <w:r>
              <w:rPr>
                <w:rStyle w:val="af9"/>
                <w:rFonts w:cs="Arial"/>
                <w:szCs w:val="18"/>
              </w:rPr>
              <w:t>1/2</w:t>
            </w:r>
          </w:p>
        </w:tc>
        <w:tc>
          <w:tcPr>
            <w:tcW w:w="3290" w:type="dxa"/>
            <w:vAlign w:val="center"/>
          </w:tcPr>
          <w:p w14:paraId="4615ECD2" w14:textId="77777777" w:rsidR="00D509F8" w:rsidRDefault="00EF6DB4">
            <w:pPr>
              <w:pStyle w:val="TAC"/>
            </w:pPr>
            <w:r>
              <w:rPr>
                <w:rStyle w:val="af9"/>
                <w:rFonts w:cs="Arial"/>
                <w:szCs w:val="18"/>
              </w:rPr>
              <w:t xml:space="preserve"> {0,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9"/>
                <w:rFonts w:cs="Arial"/>
                <w:szCs w:val="18"/>
              </w:rPr>
              <w:t>0</w:t>
            </w:r>
          </w:p>
        </w:tc>
        <w:tc>
          <w:tcPr>
            <w:tcW w:w="2871" w:type="dxa"/>
            <w:vAlign w:val="center"/>
          </w:tcPr>
          <w:p w14:paraId="69FDBBB8" w14:textId="77777777" w:rsidR="00D509F8" w:rsidRDefault="00EF6DB4">
            <w:pPr>
              <w:pStyle w:val="TAC"/>
            </w:pPr>
            <w:r>
              <w:rPr>
                <w:rStyle w:val="af9"/>
                <w:rFonts w:cs="Arial"/>
                <w:szCs w:val="18"/>
              </w:rPr>
              <w:t>1</w:t>
            </w:r>
          </w:p>
        </w:tc>
        <w:tc>
          <w:tcPr>
            <w:tcW w:w="883" w:type="dxa"/>
            <w:vAlign w:val="center"/>
          </w:tcPr>
          <w:p w14:paraId="461764AD" w14:textId="77777777" w:rsidR="00D509F8" w:rsidRDefault="00EF6DB4">
            <w:pPr>
              <w:pStyle w:val="TAC"/>
            </w:pPr>
            <w:r>
              <w:rPr>
                <w:rStyle w:val="af9"/>
                <w:rFonts w:cs="Arial"/>
                <w:szCs w:val="18"/>
              </w:rPr>
              <w:t>2</w:t>
            </w:r>
          </w:p>
        </w:tc>
        <w:tc>
          <w:tcPr>
            <w:tcW w:w="3290" w:type="dxa"/>
            <w:vAlign w:val="center"/>
          </w:tcPr>
          <w:p w14:paraId="0A7E0ABB" w14:textId="77777777" w:rsidR="00D509F8" w:rsidRDefault="00EF6DB4">
            <w:pPr>
              <w:pStyle w:val="TAC"/>
            </w:pPr>
            <w:r>
              <w:rPr>
                <w:rStyle w:val="af9"/>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9"/>
                <w:rFonts w:cs="Arial"/>
                <w:szCs w:val="18"/>
              </w:rPr>
              <w:t>5</w:t>
            </w:r>
          </w:p>
        </w:tc>
        <w:tc>
          <w:tcPr>
            <w:tcW w:w="2871" w:type="dxa"/>
            <w:vAlign w:val="center"/>
          </w:tcPr>
          <w:p w14:paraId="1831B6CB" w14:textId="77777777" w:rsidR="00D509F8" w:rsidRDefault="00EF6DB4">
            <w:pPr>
              <w:pStyle w:val="TAC"/>
            </w:pPr>
            <w:r>
              <w:rPr>
                <w:rStyle w:val="af9"/>
                <w:rFonts w:cs="Arial"/>
                <w:szCs w:val="18"/>
              </w:rPr>
              <w:t>1</w:t>
            </w:r>
          </w:p>
        </w:tc>
        <w:tc>
          <w:tcPr>
            <w:tcW w:w="883" w:type="dxa"/>
            <w:vAlign w:val="center"/>
          </w:tcPr>
          <w:p w14:paraId="463E3EDF" w14:textId="77777777" w:rsidR="00D509F8" w:rsidRDefault="00EF6DB4">
            <w:pPr>
              <w:pStyle w:val="TAC"/>
            </w:pPr>
            <w:r>
              <w:rPr>
                <w:rStyle w:val="af9"/>
                <w:rFonts w:cs="Arial"/>
                <w:szCs w:val="18"/>
              </w:rPr>
              <w:t>2</w:t>
            </w:r>
          </w:p>
        </w:tc>
        <w:tc>
          <w:tcPr>
            <w:tcW w:w="3290" w:type="dxa"/>
            <w:vAlign w:val="center"/>
          </w:tcPr>
          <w:p w14:paraId="5CFEC288" w14:textId="77777777" w:rsidR="00D509F8" w:rsidRDefault="00EF6DB4">
            <w:pPr>
              <w:pStyle w:val="TAC"/>
            </w:pPr>
            <w:r>
              <w:rPr>
                <w:rStyle w:val="af9"/>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2" w:name="_Hlk83193313"/>
      <w:r>
        <w:rPr>
          <w:rFonts w:ascii="Times New Roman" w:hAnsi="Times New Roman"/>
          <w:sz w:val="22"/>
          <w:szCs w:val="22"/>
          <w:lang w:eastAsia="zh-CN"/>
        </w:rPr>
        <w:t xml:space="preserve">SS/PBCH and CORESET#0 for Type0-PDCCH </w:t>
      </w:r>
      <w:bookmarkEnd w:id="22"/>
      <w:r>
        <w:rPr>
          <w:rFonts w:ascii="Times New Roman" w:hAnsi="Times New Roman"/>
          <w:sz w:val="22"/>
          <w:szCs w:val="22"/>
          <w:lang w:eastAsia="zh-CN"/>
        </w:rPr>
        <w:t>should have only the same SCS.</w:t>
      </w:r>
    </w:p>
    <w:p w14:paraId="37893F5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9"/>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9"/>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9"/>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b"/>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b"/>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9"/>
        <w:numPr>
          <w:ilvl w:val="1"/>
          <w:numId w:val="7"/>
        </w:numPr>
        <w:spacing w:after="0"/>
        <w:rPr>
          <w:rFonts w:ascii="Times New Roman" w:hAnsi="Times New Roman"/>
          <w:sz w:val="22"/>
          <w:szCs w:val="22"/>
          <w:lang w:eastAsia="zh-CN"/>
        </w:rPr>
      </w:pPr>
      <w:bookmarkStart w:id="23"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3"/>
    </w:p>
    <w:p w14:paraId="4EB934E5" w14:textId="77777777" w:rsidR="00D509F8" w:rsidRDefault="00EF6DB4">
      <w:pPr>
        <w:pStyle w:val="a9"/>
        <w:numPr>
          <w:ilvl w:val="1"/>
          <w:numId w:val="7"/>
        </w:numPr>
        <w:spacing w:after="0"/>
        <w:rPr>
          <w:rFonts w:ascii="Times New Roman" w:hAnsi="Times New Roman"/>
          <w:sz w:val="22"/>
          <w:szCs w:val="22"/>
          <w:lang w:eastAsia="zh-CN"/>
        </w:rPr>
      </w:pPr>
      <w:bookmarkStart w:id="24"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4"/>
    </w:p>
    <w:p w14:paraId="322F262F" w14:textId="77777777" w:rsidR="00D509F8" w:rsidRDefault="00EF6DB4">
      <w:pPr>
        <w:pStyle w:val="a9"/>
        <w:numPr>
          <w:ilvl w:val="1"/>
          <w:numId w:val="7"/>
        </w:numPr>
        <w:spacing w:after="0"/>
        <w:rPr>
          <w:rFonts w:ascii="Times New Roman" w:hAnsi="Times New Roman"/>
          <w:sz w:val="22"/>
          <w:szCs w:val="22"/>
          <w:lang w:eastAsia="zh-CN"/>
        </w:rPr>
      </w:pPr>
      <w:bookmarkStart w:id="25"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5"/>
    </w:p>
    <w:p w14:paraId="55D8AF9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9"/>
        <w:numPr>
          <w:ilvl w:val="1"/>
          <w:numId w:val="7"/>
        </w:numPr>
        <w:spacing w:after="0"/>
        <w:rPr>
          <w:rFonts w:ascii="Times New Roman" w:hAnsi="Times New Roman"/>
          <w:sz w:val="22"/>
          <w:szCs w:val="22"/>
          <w:lang w:eastAsia="zh-CN"/>
        </w:rPr>
      </w:pPr>
      <w:bookmarkStart w:id="26"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6"/>
    <w:p w14:paraId="2CEFC153" w14:textId="77777777" w:rsidR="00D509F8" w:rsidRDefault="0080433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80433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ko-KR"/>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ko-KR"/>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lastRenderedPageBreak/>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7377DB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9"/>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9"/>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9"/>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9"/>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9"/>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9"/>
                <w:rFonts w:cs="Arial"/>
                <w:szCs w:val="18"/>
              </w:rPr>
              <w:t>2</w:t>
            </w:r>
          </w:p>
        </w:tc>
        <w:tc>
          <w:tcPr>
            <w:tcW w:w="990" w:type="dxa"/>
            <w:vAlign w:val="center"/>
          </w:tcPr>
          <w:p w14:paraId="1874AAF5" w14:textId="77777777" w:rsidR="00D509F8" w:rsidRDefault="00EF6DB4">
            <w:pPr>
              <w:pStyle w:val="TAC"/>
            </w:pPr>
            <w:r>
              <w:rPr>
                <w:rStyle w:val="af9"/>
                <w:rFonts w:cs="Arial"/>
                <w:szCs w:val="18"/>
              </w:rPr>
              <w:t>1/2</w:t>
            </w:r>
          </w:p>
        </w:tc>
        <w:tc>
          <w:tcPr>
            <w:tcW w:w="4680" w:type="dxa"/>
            <w:vAlign w:val="center"/>
          </w:tcPr>
          <w:p w14:paraId="4ECF3253"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9"/>
                <w:rFonts w:cs="Arial"/>
                <w:szCs w:val="18"/>
              </w:rPr>
              <w:t>2</w:t>
            </w:r>
          </w:p>
        </w:tc>
        <w:tc>
          <w:tcPr>
            <w:tcW w:w="990" w:type="dxa"/>
            <w:vAlign w:val="center"/>
          </w:tcPr>
          <w:p w14:paraId="299AA1E5" w14:textId="77777777" w:rsidR="00D509F8" w:rsidRDefault="00EF6DB4">
            <w:pPr>
              <w:pStyle w:val="TAC"/>
            </w:pPr>
            <w:r>
              <w:rPr>
                <w:rStyle w:val="af9"/>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9"/>
                <w:rFonts w:cs="Arial"/>
                <w:szCs w:val="18"/>
              </w:rPr>
              <w:t xml:space="preserve"> {0, if </w:t>
            </w:r>
            <w:r>
              <w:rPr>
                <w:noProof/>
                <w:position w:val="-6"/>
                <w:lang w:eastAsia="ko-KR"/>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9"/>
                <w:rFonts w:cs="Arial"/>
                <w:szCs w:val="18"/>
              </w:rPr>
              <w:t>+ 1</w:t>
            </w:r>
            <w:r>
              <w:t xml:space="preserve">, if </w:t>
            </w:r>
            <w:r>
              <w:rPr>
                <w:noProof/>
                <w:position w:val="-6"/>
                <w:lang w:eastAsia="ko-KR"/>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9"/>
                <w:rFonts w:cs="Arial"/>
                <w:szCs w:val="18"/>
              </w:rPr>
              <w:t>1</w:t>
            </w:r>
          </w:p>
        </w:tc>
        <w:tc>
          <w:tcPr>
            <w:tcW w:w="990" w:type="dxa"/>
            <w:vAlign w:val="center"/>
          </w:tcPr>
          <w:p w14:paraId="15904FDF" w14:textId="77777777" w:rsidR="00D509F8" w:rsidRDefault="00EF6DB4">
            <w:pPr>
              <w:pStyle w:val="TAC"/>
            </w:pPr>
            <w:r>
              <w:rPr>
                <w:rStyle w:val="af9"/>
                <w:rFonts w:cs="Arial"/>
                <w:szCs w:val="18"/>
              </w:rPr>
              <w:t>2</w:t>
            </w:r>
          </w:p>
        </w:tc>
        <w:tc>
          <w:tcPr>
            <w:tcW w:w="4680" w:type="dxa"/>
            <w:vAlign w:val="center"/>
          </w:tcPr>
          <w:p w14:paraId="5C54CCEA" w14:textId="77777777" w:rsidR="00D509F8" w:rsidRDefault="00EF6DB4">
            <w:pPr>
              <w:pStyle w:val="TAC"/>
            </w:pPr>
            <w:r>
              <w:rPr>
                <w:rStyle w:val="af9"/>
                <w:rFonts w:cs="Arial"/>
                <w:szCs w:val="18"/>
              </w:rPr>
              <w:t>0</w:t>
            </w:r>
          </w:p>
        </w:tc>
      </w:tr>
    </w:tbl>
    <w:p w14:paraId="699215B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9"/>
        <w:spacing w:after="0"/>
        <w:rPr>
          <w:rFonts w:ascii="Times New Roman" w:hAnsi="Times New Roman"/>
          <w:sz w:val="22"/>
          <w:szCs w:val="22"/>
          <w:lang w:eastAsia="zh-CN"/>
        </w:rPr>
      </w:pPr>
    </w:p>
    <w:p w14:paraId="0151C070" w14:textId="77777777" w:rsidR="00D509F8" w:rsidRDefault="00D509F8">
      <w:pPr>
        <w:pStyle w:val="a9"/>
        <w:spacing w:after="0"/>
        <w:rPr>
          <w:rFonts w:ascii="Times New Roman" w:hAnsi="Times New Roman"/>
          <w:sz w:val="22"/>
          <w:szCs w:val="22"/>
          <w:lang w:eastAsia="zh-CN"/>
        </w:rPr>
      </w:pPr>
    </w:p>
    <w:p w14:paraId="38504408" w14:textId="77777777" w:rsidR="00D509F8" w:rsidRDefault="00D509F8">
      <w:pPr>
        <w:pStyle w:val="a9"/>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9"/>
        <w:spacing w:after="0"/>
        <w:rPr>
          <w:rFonts w:ascii="Times New Roman" w:hAnsi="Times New Roman"/>
          <w:sz w:val="22"/>
          <w:szCs w:val="22"/>
          <w:lang w:eastAsia="zh-CN"/>
        </w:rPr>
      </w:pPr>
    </w:p>
    <w:p w14:paraId="0961EA01"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9"/>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9"/>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9"/>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9"/>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9"/>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b"/>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b"/>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ko-KR"/>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ko-KR"/>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b"/>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b"/>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b"/>
              <w:spacing w:before="0" w:line="240" w:lineRule="auto"/>
              <w:rPr>
                <w:rFonts w:eastAsia="Times New Roman"/>
                <w:szCs w:val="28"/>
                <w:lang w:eastAsia="zh-CN"/>
              </w:rPr>
            </w:pPr>
          </w:p>
        </w:tc>
      </w:tr>
    </w:tbl>
    <w:p w14:paraId="5BDA283B" w14:textId="77777777" w:rsidR="00D509F8" w:rsidRDefault="00D509F8">
      <w:pPr>
        <w:pStyle w:val="a9"/>
        <w:spacing w:after="0"/>
        <w:rPr>
          <w:rFonts w:ascii="Times New Roman" w:hAnsi="Times New Roman"/>
          <w:sz w:val="22"/>
          <w:szCs w:val="22"/>
          <w:lang w:eastAsia="zh-CN"/>
        </w:rPr>
      </w:pPr>
    </w:p>
    <w:p w14:paraId="5B46567E" w14:textId="77777777" w:rsidR="00D509F8" w:rsidRDefault="00D509F8">
      <w:pPr>
        <w:pStyle w:val="a9"/>
        <w:spacing w:after="0"/>
        <w:rPr>
          <w:rFonts w:ascii="Times New Roman" w:hAnsi="Times New Roman"/>
          <w:sz w:val="22"/>
          <w:szCs w:val="22"/>
          <w:lang w:eastAsia="zh-CN"/>
        </w:rPr>
      </w:pPr>
    </w:p>
    <w:p w14:paraId="347111A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21DCC2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9"/>
        <w:spacing w:after="0"/>
        <w:ind w:left="2880"/>
        <w:rPr>
          <w:rFonts w:ascii="Times New Roman" w:hAnsi="Times New Roman"/>
          <w:sz w:val="22"/>
          <w:szCs w:val="22"/>
          <w:lang w:eastAsia="zh-CN"/>
        </w:rPr>
      </w:pPr>
    </w:p>
    <w:p w14:paraId="4CBB02A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9"/>
        <w:spacing w:after="0"/>
        <w:rPr>
          <w:rFonts w:ascii="Times New Roman" w:hAnsi="Times New Roman"/>
          <w:sz w:val="22"/>
          <w:szCs w:val="22"/>
          <w:lang w:eastAsia="zh-CN"/>
        </w:rPr>
      </w:pPr>
    </w:p>
    <w:p w14:paraId="4479FECD" w14:textId="77777777" w:rsidR="00D509F8" w:rsidRDefault="00D509F8">
      <w:pPr>
        <w:pStyle w:val="a9"/>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9"/>
        <w:spacing w:after="0"/>
        <w:rPr>
          <w:rFonts w:ascii="Times New Roman" w:hAnsi="Times New Roman"/>
          <w:sz w:val="22"/>
          <w:szCs w:val="22"/>
          <w:lang w:eastAsia="zh-CN"/>
        </w:rPr>
      </w:pPr>
    </w:p>
    <w:p w14:paraId="2930779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support mux pattern 3 – RAN1 seemed to have agreed to this in RAN1 #104-e</w:t>
      </w:r>
    </w:p>
    <w:p w14:paraId="7A4513F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9"/>
        <w:spacing w:after="0"/>
        <w:rPr>
          <w:rFonts w:ascii="Times New Roman" w:hAnsi="Times New Roman"/>
          <w:sz w:val="22"/>
          <w:szCs w:val="22"/>
          <w:lang w:eastAsia="zh-CN"/>
        </w:rPr>
      </w:pPr>
    </w:p>
    <w:p w14:paraId="033A68F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9"/>
        <w:spacing w:after="0"/>
        <w:rPr>
          <w:rFonts w:ascii="Times New Roman" w:hAnsi="Times New Roman"/>
          <w:sz w:val="22"/>
          <w:szCs w:val="22"/>
          <w:lang w:eastAsia="zh-CN"/>
        </w:rPr>
      </w:pPr>
    </w:p>
    <w:p w14:paraId="4B01136F" w14:textId="77777777" w:rsidR="00D509F8" w:rsidRDefault="00D509F8">
      <w:pPr>
        <w:pStyle w:val="a9"/>
        <w:spacing w:after="0"/>
        <w:rPr>
          <w:rFonts w:ascii="Times New Roman" w:hAnsi="Times New Roman"/>
          <w:sz w:val="22"/>
          <w:szCs w:val="22"/>
          <w:lang w:eastAsia="zh-CN"/>
        </w:rPr>
      </w:pPr>
    </w:p>
    <w:p w14:paraId="03536112"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9"/>
        <w:spacing w:after="0"/>
        <w:rPr>
          <w:rFonts w:ascii="Times New Roman" w:hAnsi="Times New Roman"/>
          <w:sz w:val="22"/>
          <w:szCs w:val="22"/>
          <w:lang w:eastAsia="zh-CN"/>
        </w:rPr>
      </w:pPr>
    </w:p>
    <w:p w14:paraId="186913F4"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9"/>
        <w:spacing w:after="0"/>
        <w:rPr>
          <w:rFonts w:ascii="Times New Roman" w:hAnsi="Times New Roman"/>
          <w:sz w:val="22"/>
          <w:szCs w:val="22"/>
          <w:lang w:eastAsia="zh-CN"/>
        </w:rPr>
      </w:pPr>
    </w:p>
    <w:p w14:paraId="0216784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9"/>
        <w:spacing w:after="0"/>
        <w:rPr>
          <w:rFonts w:ascii="Times New Roman" w:hAnsi="Times New Roman"/>
          <w:sz w:val="22"/>
          <w:szCs w:val="22"/>
          <w:lang w:eastAsia="zh-CN"/>
        </w:rPr>
      </w:pPr>
    </w:p>
    <w:p w14:paraId="3B08CB57"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lastRenderedPageBreak/>
        <w:t>Proposal 1.3-3</w:t>
      </w:r>
    </w:p>
    <w:p w14:paraId="185C9CD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ko-KR"/>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ko-KR"/>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9"/>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9"/>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9"/>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9"/>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9"/>
                <w:rFonts w:cs="Arial"/>
                <w:szCs w:val="18"/>
              </w:rPr>
              <w:t>0</w:t>
            </w:r>
          </w:p>
        </w:tc>
        <w:tc>
          <w:tcPr>
            <w:tcW w:w="3326" w:type="dxa"/>
            <w:vAlign w:val="center"/>
          </w:tcPr>
          <w:p w14:paraId="306F1B71" w14:textId="77777777" w:rsidR="00D509F8" w:rsidRDefault="00EF6DB4">
            <w:pPr>
              <w:pStyle w:val="TAC"/>
            </w:pPr>
            <w:r>
              <w:rPr>
                <w:rStyle w:val="af9"/>
                <w:rFonts w:cs="Arial"/>
                <w:szCs w:val="18"/>
              </w:rPr>
              <w:t>2</w:t>
            </w:r>
          </w:p>
        </w:tc>
        <w:tc>
          <w:tcPr>
            <w:tcW w:w="904" w:type="dxa"/>
            <w:vAlign w:val="center"/>
          </w:tcPr>
          <w:p w14:paraId="317C84B6" w14:textId="77777777" w:rsidR="00D509F8" w:rsidRDefault="00EF6DB4">
            <w:pPr>
              <w:pStyle w:val="TAC"/>
            </w:pPr>
            <w:r>
              <w:rPr>
                <w:rStyle w:val="af9"/>
                <w:rFonts w:cs="Arial"/>
                <w:szCs w:val="18"/>
              </w:rPr>
              <w:t>1/2</w:t>
            </w:r>
          </w:p>
        </w:tc>
        <w:tc>
          <w:tcPr>
            <w:tcW w:w="3426" w:type="dxa"/>
            <w:vAlign w:val="center"/>
          </w:tcPr>
          <w:p w14:paraId="10FBF89C"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67F51B08" w14:textId="77777777" w:rsidR="00D509F8" w:rsidRDefault="00EF6DB4">
            <w:pPr>
              <w:pStyle w:val="TAC"/>
            </w:pPr>
            <w:r>
              <w:rPr>
                <w:rStyle w:val="af9"/>
                <w:rFonts w:cs="Arial"/>
                <w:szCs w:val="18"/>
              </w:rPr>
              <w:t>1</w:t>
            </w:r>
          </w:p>
        </w:tc>
        <w:tc>
          <w:tcPr>
            <w:tcW w:w="904" w:type="dxa"/>
            <w:vAlign w:val="center"/>
          </w:tcPr>
          <w:p w14:paraId="411AF5F8" w14:textId="77777777" w:rsidR="00D509F8" w:rsidRDefault="00EF6DB4">
            <w:pPr>
              <w:pStyle w:val="TAC"/>
            </w:pPr>
            <w:r>
              <w:rPr>
                <w:rStyle w:val="af9"/>
                <w:rFonts w:cs="Arial"/>
                <w:szCs w:val="18"/>
              </w:rPr>
              <w:t>1</w:t>
            </w:r>
          </w:p>
        </w:tc>
        <w:tc>
          <w:tcPr>
            <w:tcW w:w="3426" w:type="dxa"/>
            <w:vAlign w:val="center"/>
          </w:tcPr>
          <w:p w14:paraId="425B12CB" w14:textId="77777777" w:rsidR="00D509F8" w:rsidRDefault="00EF6DB4">
            <w:pPr>
              <w:pStyle w:val="TAC"/>
            </w:pPr>
            <w:r>
              <w:rPr>
                <w:rStyle w:val="af9"/>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333B2216" w14:textId="77777777" w:rsidR="00D509F8" w:rsidRDefault="00EF6DB4">
            <w:pPr>
              <w:pStyle w:val="TAC"/>
            </w:pPr>
            <w:r>
              <w:rPr>
                <w:rStyle w:val="af9"/>
                <w:rFonts w:cs="Arial"/>
                <w:szCs w:val="18"/>
              </w:rPr>
              <w:t>2</w:t>
            </w:r>
          </w:p>
        </w:tc>
        <w:tc>
          <w:tcPr>
            <w:tcW w:w="904" w:type="dxa"/>
            <w:vAlign w:val="center"/>
          </w:tcPr>
          <w:p w14:paraId="7E9763F4" w14:textId="77777777" w:rsidR="00D509F8" w:rsidRDefault="00EF6DB4">
            <w:pPr>
              <w:pStyle w:val="TAC"/>
            </w:pPr>
            <w:r>
              <w:rPr>
                <w:rStyle w:val="af9"/>
                <w:rFonts w:cs="Arial"/>
                <w:szCs w:val="18"/>
              </w:rPr>
              <w:t>1/2</w:t>
            </w:r>
          </w:p>
        </w:tc>
        <w:tc>
          <w:tcPr>
            <w:tcW w:w="3426" w:type="dxa"/>
            <w:vAlign w:val="center"/>
          </w:tcPr>
          <w:p w14:paraId="10E2902A"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9"/>
                <w:rFonts w:cs="Arial"/>
                <w:szCs w:val="18"/>
              </w:rPr>
              <w:t>5</w:t>
            </w:r>
          </w:p>
        </w:tc>
        <w:tc>
          <w:tcPr>
            <w:tcW w:w="3326" w:type="dxa"/>
            <w:vAlign w:val="center"/>
          </w:tcPr>
          <w:p w14:paraId="1B432068" w14:textId="77777777" w:rsidR="00D509F8" w:rsidRDefault="00EF6DB4">
            <w:pPr>
              <w:pStyle w:val="TAC"/>
            </w:pPr>
            <w:r>
              <w:rPr>
                <w:rStyle w:val="af9"/>
                <w:rFonts w:cs="Arial"/>
                <w:szCs w:val="18"/>
              </w:rPr>
              <w:t>1</w:t>
            </w:r>
          </w:p>
        </w:tc>
        <w:tc>
          <w:tcPr>
            <w:tcW w:w="904" w:type="dxa"/>
            <w:vAlign w:val="center"/>
          </w:tcPr>
          <w:p w14:paraId="793F0953" w14:textId="77777777" w:rsidR="00D509F8" w:rsidRDefault="00EF6DB4">
            <w:pPr>
              <w:pStyle w:val="TAC"/>
            </w:pPr>
            <w:r>
              <w:rPr>
                <w:rStyle w:val="af9"/>
                <w:rFonts w:cs="Arial"/>
                <w:szCs w:val="18"/>
              </w:rPr>
              <w:t>1</w:t>
            </w:r>
          </w:p>
        </w:tc>
        <w:tc>
          <w:tcPr>
            <w:tcW w:w="3426" w:type="dxa"/>
            <w:vAlign w:val="center"/>
          </w:tcPr>
          <w:p w14:paraId="0255A34D" w14:textId="77777777" w:rsidR="00D509F8" w:rsidRDefault="00EF6DB4">
            <w:pPr>
              <w:pStyle w:val="TAC"/>
            </w:pPr>
            <w:r>
              <w:rPr>
                <w:rStyle w:val="af9"/>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9"/>
                <w:rFonts w:cs="Arial"/>
                <w:szCs w:val="18"/>
              </w:rPr>
              <w:t>5</w:t>
            </w:r>
          </w:p>
        </w:tc>
        <w:tc>
          <w:tcPr>
            <w:tcW w:w="3326" w:type="dxa"/>
            <w:vAlign w:val="center"/>
          </w:tcPr>
          <w:p w14:paraId="31C553C4" w14:textId="77777777" w:rsidR="00D509F8" w:rsidRDefault="00EF6DB4">
            <w:pPr>
              <w:pStyle w:val="TAC"/>
            </w:pPr>
            <w:r>
              <w:rPr>
                <w:rStyle w:val="af9"/>
                <w:rFonts w:cs="Arial"/>
                <w:szCs w:val="18"/>
              </w:rPr>
              <w:t>2</w:t>
            </w:r>
          </w:p>
        </w:tc>
        <w:tc>
          <w:tcPr>
            <w:tcW w:w="904" w:type="dxa"/>
            <w:vAlign w:val="center"/>
          </w:tcPr>
          <w:p w14:paraId="7A2B5CF8" w14:textId="77777777" w:rsidR="00D509F8" w:rsidRDefault="00EF6DB4">
            <w:pPr>
              <w:pStyle w:val="TAC"/>
            </w:pPr>
            <w:r>
              <w:rPr>
                <w:rStyle w:val="af9"/>
                <w:rFonts w:cs="Arial"/>
                <w:szCs w:val="18"/>
              </w:rPr>
              <w:t>1/2</w:t>
            </w:r>
          </w:p>
        </w:tc>
        <w:tc>
          <w:tcPr>
            <w:tcW w:w="3426" w:type="dxa"/>
            <w:vAlign w:val="center"/>
          </w:tcPr>
          <w:p w14:paraId="6C9A7CF8"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9"/>
                <w:rFonts w:cs="Arial"/>
                <w:szCs w:val="18"/>
              </w:rPr>
              <w:t>0</w:t>
            </w:r>
          </w:p>
        </w:tc>
        <w:tc>
          <w:tcPr>
            <w:tcW w:w="3326" w:type="dxa"/>
            <w:vAlign w:val="center"/>
          </w:tcPr>
          <w:p w14:paraId="3DBAD5FD" w14:textId="77777777" w:rsidR="00D509F8" w:rsidRDefault="00EF6DB4">
            <w:pPr>
              <w:pStyle w:val="TAC"/>
            </w:pPr>
            <w:r>
              <w:rPr>
                <w:rStyle w:val="af9"/>
                <w:rFonts w:cs="Arial"/>
                <w:szCs w:val="18"/>
              </w:rPr>
              <w:t>2</w:t>
            </w:r>
          </w:p>
        </w:tc>
        <w:tc>
          <w:tcPr>
            <w:tcW w:w="904" w:type="dxa"/>
            <w:vAlign w:val="center"/>
          </w:tcPr>
          <w:p w14:paraId="43B02473" w14:textId="77777777" w:rsidR="00D509F8" w:rsidRDefault="00EF6DB4">
            <w:pPr>
              <w:pStyle w:val="TAC"/>
            </w:pPr>
            <w:r>
              <w:rPr>
                <w:rStyle w:val="af9"/>
                <w:rFonts w:cs="Arial"/>
                <w:szCs w:val="18"/>
              </w:rPr>
              <w:t>1/2</w:t>
            </w:r>
          </w:p>
        </w:tc>
        <w:tc>
          <w:tcPr>
            <w:tcW w:w="3426" w:type="dxa"/>
            <w:vAlign w:val="center"/>
          </w:tcPr>
          <w:p w14:paraId="57732BF0"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7B51EF21" w14:textId="77777777" w:rsidR="00D509F8" w:rsidRDefault="00EF6DB4">
            <w:pPr>
              <w:pStyle w:val="TAC"/>
            </w:pPr>
            <w:r>
              <w:rPr>
                <w:rStyle w:val="af9"/>
                <w:rFonts w:cs="Arial"/>
                <w:szCs w:val="18"/>
              </w:rPr>
              <w:t>2</w:t>
            </w:r>
          </w:p>
        </w:tc>
        <w:tc>
          <w:tcPr>
            <w:tcW w:w="904" w:type="dxa"/>
            <w:vAlign w:val="center"/>
          </w:tcPr>
          <w:p w14:paraId="114FB562" w14:textId="77777777" w:rsidR="00D509F8" w:rsidRDefault="00EF6DB4">
            <w:pPr>
              <w:pStyle w:val="TAC"/>
            </w:pPr>
            <w:r>
              <w:rPr>
                <w:rStyle w:val="af9"/>
                <w:rFonts w:cs="Arial"/>
                <w:szCs w:val="18"/>
              </w:rPr>
              <w:t>1/2</w:t>
            </w:r>
          </w:p>
        </w:tc>
        <w:tc>
          <w:tcPr>
            <w:tcW w:w="3426" w:type="dxa"/>
            <w:vAlign w:val="center"/>
          </w:tcPr>
          <w:p w14:paraId="39EE35C3"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9"/>
                <w:rFonts w:cs="Arial"/>
                <w:szCs w:val="18"/>
              </w:rPr>
              <w:t>5</w:t>
            </w:r>
          </w:p>
        </w:tc>
        <w:tc>
          <w:tcPr>
            <w:tcW w:w="3326" w:type="dxa"/>
            <w:vAlign w:val="center"/>
          </w:tcPr>
          <w:p w14:paraId="450A711D" w14:textId="77777777" w:rsidR="00D509F8" w:rsidRDefault="00EF6DB4">
            <w:pPr>
              <w:pStyle w:val="TAC"/>
            </w:pPr>
            <w:r>
              <w:rPr>
                <w:rStyle w:val="af9"/>
                <w:rFonts w:cs="Arial"/>
                <w:szCs w:val="18"/>
              </w:rPr>
              <w:t>2</w:t>
            </w:r>
          </w:p>
        </w:tc>
        <w:tc>
          <w:tcPr>
            <w:tcW w:w="904" w:type="dxa"/>
            <w:vAlign w:val="center"/>
          </w:tcPr>
          <w:p w14:paraId="3CA231BD" w14:textId="77777777" w:rsidR="00D509F8" w:rsidRDefault="00EF6DB4">
            <w:pPr>
              <w:pStyle w:val="TAC"/>
            </w:pPr>
            <w:r>
              <w:rPr>
                <w:rStyle w:val="af9"/>
                <w:rFonts w:cs="Arial"/>
                <w:szCs w:val="18"/>
              </w:rPr>
              <w:t>1/2</w:t>
            </w:r>
          </w:p>
        </w:tc>
        <w:tc>
          <w:tcPr>
            <w:tcW w:w="3426" w:type="dxa"/>
            <w:vAlign w:val="center"/>
          </w:tcPr>
          <w:p w14:paraId="355AEF16"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20AD4FA7" w14:textId="77777777" w:rsidR="00D509F8" w:rsidRDefault="00EF6DB4">
            <w:pPr>
              <w:pStyle w:val="TAC"/>
            </w:pPr>
            <w:r>
              <w:rPr>
                <w:rStyle w:val="af9"/>
                <w:rFonts w:cs="Arial"/>
                <w:szCs w:val="18"/>
              </w:rPr>
              <w:t>1</w:t>
            </w:r>
          </w:p>
        </w:tc>
        <w:tc>
          <w:tcPr>
            <w:tcW w:w="904" w:type="dxa"/>
            <w:vAlign w:val="center"/>
          </w:tcPr>
          <w:p w14:paraId="33D5704B" w14:textId="77777777" w:rsidR="00D509F8" w:rsidRDefault="00EF6DB4">
            <w:pPr>
              <w:pStyle w:val="TAC"/>
            </w:pPr>
            <w:r>
              <w:rPr>
                <w:rStyle w:val="af9"/>
                <w:rFonts w:cs="Arial"/>
                <w:szCs w:val="18"/>
              </w:rPr>
              <w:t>1</w:t>
            </w:r>
          </w:p>
        </w:tc>
        <w:tc>
          <w:tcPr>
            <w:tcW w:w="3426" w:type="dxa"/>
            <w:vAlign w:val="center"/>
          </w:tcPr>
          <w:p w14:paraId="1E41B0AF" w14:textId="77777777" w:rsidR="00D509F8" w:rsidRDefault="00EF6DB4">
            <w:pPr>
              <w:pStyle w:val="TAC"/>
            </w:pPr>
            <w:r>
              <w:rPr>
                <w:rStyle w:val="af9"/>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0B062655" w14:textId="77777777" w:rsidR="00D509F8" w:rsidRDefault="00EF6DB4">
            <w:pPr>
              <w:pStyle w:val="TAC"/>
            </w:pPr>
            <w:r>
              <w:rPr>
                <w:rStyle w:val="af9"/>
                <w:rFonts w:cs="Arial"/>
                <w:szCs w:val="18"/>
              </w:rPr>
              <w:t>2</w:t>
            </w:r>
          </w:p>
        </w:tc>
        <w:tc>
          <w:tcPr>
            <w:tcW w:w="904" w:type="dxa"/>
            <w:vAlign w:val="center"/>
          </w:tcPr>
          <w:p w14:paraId="05F9475A" w14:textId="77777777" w:rsidR="00D509F8" w:rsidRDefault="00EF6DB4">
            <w:pPr>
              <w:pStyle w:val="TAC"/>
            </w:pPr>
            <w:r>
              <w:rPr>
                <w:rStyle w:val="af9"/>
                <w:rFonts w:cs="Arial"/>
                <w:szCs w:val="18"/>
              </w:rPr>
              <w:t>1/2</w:t>
            </w:r>
          </w:p>
        </w:tc>
        <w:tc>
          <w:tcPr>
            <w:tcW w:w="3426" w:type="dxa"/>
            <w:vAlign w:val="center"/>
          </w:tcPr>
          <w:p w14:paraId="4732EB36"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5BAEE006" w14:textId="77777777" w:rsidR="00D509F8" w:rsidRDefault="00EF6DB4">
            <w:pPr>
              <w:pStyle w:val="TAC"/>
            </w:pPr>
            <w:r>
              <w:rPr>
                <w:rStyle w:val="af9"/>
                <w:rFonts w:cs="Arial"/>
                <w:szCs w:val="18"/>
              </w:rPr>
              <w:t>2</w:t>
            </w:r>
          </w:p>
        </w:tc>
        <w:tc>
          <w:tcPr>
            <w:tcW w:w="904" w:type="dxa"/>
            <w:vAlign w:val="center"/>
          </w:tcPr>
          <w:p w14:paraId="5ED521AA" w14:textId="77777777" w:rsidR="00D509F8" w:rsidRDefault="00EF6DB4">
            <w:pPr>
              <w:pStyle w:val="TAC"/>
            </w:pPr>
            <w:r>
              <w:rPr>
                <w:rStyle w:val="af9"/>
                <w:rFonts w:cs="Arial"/>
                <w:szCs w:val="18"/>
              </w:rPr>
              <w:t>1/2</w:t>
            </w:r>
          </w:p>
        </w:tc>
        <w:tc>
          <w:tcPr>
            <w:tcW w:w="3426" w:type="dxa"/>
            <w:vAlign w:val="center"/>
          </w:tcPr>
          <w:p w14:paraId="31796EA5"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9"/>
                <w:rFonts w:cs="Arial"/>
                <w:szCs w:val="18"/>
              </w:rPr>
              <w:t>0</w:t>
            </w:r>
          </w:p>
        </w:tc>
        <w:tc>
          <w:tcPr>
            <w:tcW w:w="3326" w:type="dxa"/>
            <w:vAlign w:val="center"/>
          </w:tcPr>
          <w:p w14:paraId="6D5E0593" w14:textId="77777777" w:rsidR="00D509F8" w:rsidRDefault="00EF6DB4">
            <w:pPr>
              <w:pStyle w:val="TAC"/>
            </w:pPr>
            <w:r>
              <w:rPr>
                <w:rStyle w:val="af9"/>
                <w:rFonts w:cs="Arial"/>
                <w:szCs w:val="18"/>
              </w:rPr>
              <w:t>1</w:t>
            </w:r>
          </w:p>
        </w:tc>
        <w:tc>
          <w:tcPr>
            <w:tcW w:w="904" w:type="dxa"/>
            <w:vAlign w:val="center"/>
          </w:tcPr>
          <w:p w14:paraId="4B08BC22" w14:textId="77777777" w:rsidR="00D509F8" w:rsidRDefault="00EF6DB4">
            <w:pPr>
              <w:pStyle w:val="TAC"/>
            </w:pPr>
            <w:r>
              <w:rPr>
                <w:rStyle w:val="af9"/>
                <w:rFonts w:cs="Arial"/>
                <w:szCs w:val="18"/>
              </w:rPr>
              <w:t>2</w:t>
            </w:r>
          </w:p>
        </w:tc>
        <w:tc>
          <w:tcPr>
            <w:tcW w:w="3426" w:type="dxa"/>
            <w:vAlign w:val="center"/>
          </w:tcPr>
          <w:p w14:paraId="29263533" w14:textId="77777777" w:rsidR="00D509F8" w:rsidRDefault="00EF6DB4">
            <w:pPr>
              <w:pStyle w:val="TAC"/>
            </w:pPr>
            <w:r>
              <w:rPr>
                <w:rStyle w:val="af9"/>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9"/>
                <w:rFonts w:cs="Arial"/>
                <w:szCs w:val="18"/>
              </w:rPr>
              <w:t>5</w:t>
            </w:r>
          </w:p>
        </w:tc>
        <w:tc>
          <w:tcPr>
            <w:tcW w:w="3326" w:type="dxa"/>
            <w:vAlign w:val="center"/>
          </w:tcPr>
          <w:p w14:paraId="76CDD76B" w14:textId="77777777" w:rsidR="00D509F8" w:rsidRDefault="00EF6DB4">
            <w:pPr>
              <w:pStyle w:val="TAC"/>
            </w:pPr>
            <w:r>
              <w:rPr>
                <w:rStyle w:val="af9"/>
                <w:rFonts w:cs="Arial"/>
                <w:szCs w:val="18"/>
              </w:rPr>
              <w:t>1</w:t>
            </w:r>
          </w:p>
        </w:tc>
        <w:tc>
          <w:tcPr>
            <w:tcW w:w="904" w:type="dxa"/>
            <w:vAlign w:val="center"/>
          </w:tcPr>
          <w:p w14:paraId="51CE2798" w14:textId="77777777" w:rsidR="00D509F8" w:rsidRDefault="00EF6DB4">
            <w:pPr>
              <w:pStyle w:val="TAC"/>
            </w:pPr>
            <w:r>
              <w:rPr>
                <w:rStyle w:val="af9"/>
                <w:rFonts w:cs="Arial"/>
                <w:szCs w:val="18"/>
              </w:rPr>
              <w:t>2</w:t>
            </w:r>
          </w:p>
        </w:tc>
        <w:tc>
          <w:tcPr>
            <w:tcW w:w="3426" w:type="dxa"/>
            <w:vAlign w:val="center"/>
          </w:tcPr>
          <w:p w14:paraId="6CD1D8A5" w14:textId="77777777" w:rsidR="00D509F8" w:rsidRDefault="00EF6DB4">
            <w:pPr>
              <w:pStyle w:val="TAC"/>
            </w:pPr>
            <w:r>
              <w:rPr>
                <w:rStyle w:val="af9"/>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9"/>
        <w:spacing w:after="0"/>
        <w:rPr>
          <w:rFonts w:ascii="Times New Roman" w:hAnsi="Times New Roman"/>
          <w:sz w:val="22"/>
          <w:szCs w:val="22"/>
          <w:lang w:eastAsia="zh-CN"/>
        </w:rPr>
      </w:pPr>
    </w:p>
    <w:p w14:paraId="2D9B4116" w14:textId="77777777" w:rsidR="00D509F8" w:rsidRDefault="00D509F8">
      <w:pPr>
        <w:pStyle w:val="a9"/>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9"/>
                <w:rFonts w:ascii="Arial" w:hAnsi="Arial" w:cs="Arial"/>
                <w:b/>
                <w:sz w:val="18"/>
                <w:szCs w:val="18"/>
              </w:rPr>
            </w:pPr>
            <w:r>
              <w:rPr>
                <w:rStyle w:val="af9"/>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9"/>
                <w:rFonts w:ascii="Arial" w:hAnsi="Arial" w:cs="Arial"/>
                <w:b/>
                <w:sz w:val="18"/>
                <w:szCs w:val="18"/>
              </w:rPr>
              <w:t>(</w:t>
            </w:r>
            <w:r>
              <w:rPr>
                <w:rStyle w:val="af9"/>
                <w:rFonts w:ascii="Arial" w:hAnsi="Arial" w:cs="Arial"/>
                <w:b/>
                <w:i/>
                <w:sz w:val="18"/>
                <w:szCs w:val="18"/>
              </w:rPr>
              <w:t>k</w:t>
            </w:r>
            <w:r>
              <w:rPr>
                <w:rStyle w:val="af9"/>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ko-KR"/>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ko-KR"/>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9"/>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9"/>
        <w:spacing w:after="0"/>
        <w:rPr>
          <w:rFonts w:ascii="Times New Roman" w:hAnsi="Times New Roman"/>
          <w:sz w:val="22"/>
          <w:szCs w:val="22"/>
          <w:lang w:eastAsia="zh-CN"/>
        </w:rPr>
      </w:pPr>
    </w:p>
    <w:p w14:paraId="73779D31" w14:textId="77777777" w:rsidR="00D509F8" w:rsidRDefault="00D509F8">
      <w:pPr>
        <w:pStyle w:val="a9"/>
        <w:spacing w:after="0"/>
        <w:rPr>
          <w:rFonts w:ascii="Times New Roman" w:hAnsi="Times New Roman"/>
          <w:sz w:val="22"/>
          <w:szCs w:val="22"/>
          <w:lang w:eastAsia="zh-CN"/>
        </w:rPr>
      </w:pPr>
    </w:p>
    <w:p w14:paraId="4ED66247"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9"/>
        <w:spacing w:after="0"/>
        <w:rPr>
          <w:rFonts w:ascii="Times New Roman" w:hAnsi="Times New Roman"/>
          <w:sz w:val="22"/>
          <w:szCs w:val="22"/>
          <w:lang w:eastAsia="zh-CN"/>
        </w:rPr>
      </w:pPr>
    </w:p>
    <w:p w14:paraId="67AF34C9" w14:textId="77777777" w:rsidR="00D509F8" w:rsidRDefault="00D509F8">
      <w:pPr>
        <w:pStyle w:val="a9"/>
        <w:spacing w:after="0"/>
        <w:rPr>
          <w:rFonts w:ascii="Times New Roman" w:hAnsi="Times New Roman"/>
          <w:sz w:val="22"/>
          <w:szCs w:val="22"/>
          <w:lang w:eastAsia="zh-CN"/>
        </w:rPr>
      </w:pPr>
    </w:p>
    <w:p w14:paraId="4788F057"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9"/>
        <w:spacing w:after="0"/>
        <w:rPr>
          <w:rFonts w:ascii="Times New Roman" w:hAnsi="Times New Roman"/>
          <w:sz w:val="22"/>
          <w:szCs w:val="22"/>
          <w:lang w:eastAsia="zh-CN"/>
        </w:rPr>
      </w:pPr>
    </w:p>
    <w:p w14:paraId="7CCABE1D"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9"/>
        <w:spacing w:after="0"/>
        <w:rPr>
          <w:rFonts w:ascii="Times New Roman" w:hAnsi="Times New Roman"/>
          <w:sz w:val="22"/>
          <w:szCs w:val="22"/>
          <w:lang w:eastAsia="zh-CN"/>
        </w:rPr>
      </w:pPr>
    </w:p>
    <w:p w14:paraId="6E4ED22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9"/>
        <w:spacing w:after="0"/>
        <w:rPr>
          <w:rFonts w:ascii="Times New Roman" w:hAnsi="Times New Roman"/>
          <w:sz w:val="22"/>
          <w:szCs w:val="22"/>
          <w:lang w:eastAsia="zh-CN"/>
        </w:rPr>
      </w:pPr>
    </w:p>
    <w:p w14:paraId="46F95B2A" w14:textId="77777777" w:rsidR="00D509F8" w:rsidRDefault="00D509F8">
      <w:pPr>
        <w:pStyle w:val="a9"/>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9"/>
              <w:spacing w:after="0" w:line="280" w:lineRule="atLeast"/>
              <w:rPr>
                <w:rFonts w:ascii="Times New Roman" w:hAnsi="Times New Roman"/>
                <w:sz w:val="22"/>
                <w:szCs w:val="22"/>
                <w:lang w:eastAsia="zh-CN"/>
              </w:rPr>
            </w:pPr>
          </w:p>
          <w:p w14:paraId="188B44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9"/>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9"/>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9"/>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ko-KR"/>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9"/>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9"/>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9"/>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9"/>
              <w:spacing w:after="0" w:line="280" w:lineRule="atLeast"/>
              <w:rPr>
                <w:rFonts w:ascii="Times New Roman" w:hAnsi="Times New Roman"/>
                <w:szCs w:val="22"/>
                <w:lang w:eastAsia="zh-CN"/>
              </w:rPr>
            </w:pPr>
          </w:p>
          <w:p w14:paraId="71861972"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9"/>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9"/>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9"/>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ko-KR"/>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ko-KR"/>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9"/>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9"/>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9"/>
              <w:spacing w:after="0" w:line="280" w:lineRule="atLeast"/>
              <w:rPr>
                <w:rFonts w:ascii="Times New Roman" w:hAnsi="Times New Roman"/>
                <w:sz w:val="22"/>
                <w:szCs w:val="22"/>
                <w:lang w:eastAsia="zh-CN"/>
              </w:rPr>
            </w:pPr>
            <w:r>
              <w:rPr>
                <w:noProof/>
                <w:lang w:eastAsia="ko-KR"/>
              </w:rPr>
              <w:lastRenderedPageBreak/>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9"/>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9"/>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9"/>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9"/>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9"/>
                <w:rFonts w:cs="Arial"/>
                <w:szCs w:val="18"/>
              </w:rPr>
              <w:t>{</w:t>
            </w:r>
            <w:r>
              <w:rPr>
                <w:noProof/>
                <w:position w:val="-12"/>
                <w:lang w:eastAsia="ko-KR"/>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p w14:paraId="3E4BCC94" w14:textId="77777777" w:rsidR="00D509F8" w:rsidRDefault="00EF6DB4">
            <w:pPr>
              <w:pStyle w:val="a9"/>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9"/>
                <w:rFonts w:cs="Arial"/>
                <w:szCs w:val="18"/>
              </w:rPr>
              <w:t>{</w:t>
            </w:r>
            <w:r>
              <w:rPr>
                <w:noProof/>
                <w:position w:val="-12"/>
                <w:lang w:eastAsia="ko-KR"/>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ko-KR"/>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w:t>
            </w:r>
            <w:r>
              <w:rPr>
                <w:sz w:val="22"/>
                <w:szCs w:val="22"/>
                <w:lang w:eastAsia="zh-CN"/>
              </w:rPr>
              <w:lastRenderedPageBreak/>
              <w:t>of using {</w:t>
            </w:r>
            <w:r>
              <w:rPr>
                <w:noProof/>
                <w:sz w:val="22"/>
                <w:szCs w:val="22"/>
                <w:lang w:eastAsia="ko-KR"/>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9"/>
                <w:rFonts w:cs="Arial"/>
                <w:szCs w:val="18"/>
              </w:rPr>
              <w:t>{7</w:t>
            </w:r>
            <w:r>
              <w:t xml:space="preserve">, if </w:t>
            </w:r>
            <w:r>
              <w:rPr>
                <w:noProof/>
                <w:position w:val="-6"/>
                <w:lang w:eastAsia="ko-KR"/>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 xml:space="preserve">} </w:t>
            </w:r>
            <w:r>
              <w:rPr>
                <w:sz w:val="22"/>
                <w:szCs w:val="22"/>
                <w:lang w:eastAsia="zh-CN"/>
              </w:rPr>
              <w:t>for CORESET#0 location in terms of</w:t>
            </w:r>
            <w:r>
              <w:rPr>
                <w:rStyle w:val="af9"/>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ko-KR"/>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9"/>
              <w:spacing w:after="0" w:line="280" w:lineRule="atLeast"/>
              <w:ind w:left="576"/>
              <w:rPr>
                <w:sz w:val="22"/>
                <w:szCs w:val="22"/>
                <w:lang w:eastAsia="zh-CN"/>
              </w:rPr>
            </w:pPr>
            <w:r>
              <w:rPr>
                <w:sz w:val="22"/>
                <w:szCs w:val="22"/>
                <w:lang w:eastAsia="zh-CN"/>
              </w:rPr>
              <w:t xml:space="preserve">More important, ({0, if </w:t>
            </w:r>
            <w:r>
              <w:rPr>
                <w:noProof/>
                <w:sz w:val="22"/>
                <w:szCs w:val="22"/>
                <w:lang w:eastAsia="ko-KR"/>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ko-KR"/>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ko-KR"/>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ko-KR"/>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ko-KR"/>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ko-KR"/>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ko-KR"/>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9"/>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9"/>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9"/>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3) We are fine with the proposal, though do not see cases with first symbol index as (</w:t>
            </w:r>
            <w:r>
              <w:rPr>
                <w:rStyle w:val="af9"/>
                <w:rFonts w:cs="Arial"/>
                <w:szCs w:val="18"/>
              </w:rPr>
              <w:t xml:space="preserve">{0, if </w:t>
            </w:r>
            <w:r>
              <w:rPr>
                <w:noProof/>
                <w:position w:val="-6"/>
                <w:lang w:eastAsia="ko-KR"/>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a9"/>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9"/>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Futurewei</w:t>
            </w:r>
          </w:p>
        </w:tc>
        <w:tc>
          <w:tcPr>
            <w:tcW w:w="8437" w:type="dxa"/>
          </w:tcPr>
          <w:p w14:paraId="194F6603" w14:textId="77777777" w:rsidR="005404A2" w:rsidRDefault="005404A2" w:rsidP="005404A2">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9"/>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0876238E"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ko-KR"/>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a9"/>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a9"/>
        <w:spacing w:after="0"/>
        <w:rPr>
          <w:rFonts w:ascii="Times New Roman" w:hAnsi="Times New Roman"/>
          <w:sz w:val="22"/>
          <w:szCs w:val="22"/>
          <w:lang w:eastAsia="zh-CN"/>
        </w:rPr>
      </w:pPr>
    </w:p>
    <w:p w14:paraId="46E4282C" w14:textId="77777777" w:rsidR="00D509F8" w:rsidRDefault="00D509F8">
      <w:pPr>
        <w:pStyle w:val="a9"/>
        <w:spacing w:after="0"/>
        <w:rPr>
          <w:rFonts w:ascii="Times New Roman" w:hAnsi="Times New Roman"/>
          <w:sz w:val="22"/>
          <w:szCs w:val="22"/>
          <w:lang w:eastAsia="zh-CN"/>
        </w:rPr>
      </w:pPr>
    </w:p>
    <w:p w14:paraId="39E600A4" w14:textId="77777777" w:rsidR="00D509F8" w:rsidRDefault="00D509F8">
      <w:pPr>
        <w:pStyle w:val="a9"/>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26B5DC5B" w14:textId="6406CB9E"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14:paraId="48F6B936" w14:textId="75F2F98F"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9"/>
        <w:spacing w:after="0"/>
        <w:rPr>
          <w:rFonts w:ascii="Times New Roman" w:hAnsi="Times New Roman"/>
          <w:sz w:val="22"/>
          <w:szCs w:val="22"/>
          <w:lang w:eastAsia="zh-CN"/>
        </w:rPr>
      </w:pPr>
    </w:p>
    <w:p w14:paraId="2C386E4E" w14:textId="148E1848"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4AD768E9" w14:textId="24208DDC"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9"/>
        <w:spacing w:after="0"/>
        <w:rPr>
          <w:rFonts w:ascii="Times New Roman" w:hAnsi="Times New Roman"/>
          <w:sz w:val="22"/>
          <w:szCs w:val="22"/>
          <w:lang w:eastAsia="zh-CN"/>
        </w:rPr>
      </w:pPr>
    </w:p>
    <w:p w14:paraId="562E0A26" w14:textId="77777777" w:rsidR="007009FD" w:rsidRDefault="007009FD">
      <w:pPr>
        <w:pStyle w:val="a9"/>
        <w:spacing w:after="0"/>
        <w:rPr>
          <w:rFonts w:ascii="Times New Roman" w:hAnsi="Times New Roman"/>
          <w:sz w:val="22"/>
          <w:szCs w:val="22"/>
          <w:lang w:eastAsia="zh-CN"/>
        </w:rPr>
      </w:pPr>
    </w:p>
    <w:p w14:paraId="62703A6D" w14:textId="5A670B21"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 ({0, N_symb} starting symbol entries not essential)</w:t>
      </w:r>
      <w:r w:rsidR="00F916C4">
        <w:rPr>
          <w:rFonts w:ascii="Times New Roman" w:hAnsi="Times New Roman"/>
          <w:sz w:val="22"/>
          <w:szCs w:val="22"/>
          <w:lang w:eastAsia="zh-CN"/>
        </w:rPr>
        <w:t>, Futuerwei, Apple (({0, N_symb} starting symbol entries not essential)</w:t>
      </w:r>
    </w:p>
    <w:p w14:paraId="6B56A6A5" w14:textId="1916C479"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Huawei/HiSilicon (O values are ok, remove entry with {0, N_symb} starting symbol)</w:t>
      </w:r>
    </w:p>
    <w:p w14:paraId="53DCC381" w14:textId="2F5032EA" w:rsidR="00340EB2" w:rsidRDefault="00340EB2" w:rsidP="00340EB2">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14:paraId="47E16938" w14:textId="1148FF68" w:rsidR="004734FE" w:rsidRDefault="004734FE" w:rsidP="00340EB2">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entries with {0, N_symb} starting symbol</w:t>
      </w:r>
    </w:p>
    <w:p w14:paraId="7643ECB8" w14:textId="7B69A388"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9"/>
        <w:spacing w:after="0"/>
        <w:rPr>
          <w:rFonts w:ascii="Times New Roman" w:hAnsi="Times New Roman"/>
          <w:sz w:val="22"/>
          <w:szCs w:val="22"/>
          <w:lang w:eastAsia="zh-CN"/>
        </w:rPr>
      </w:pPr>
    </w:p>
    <w:p w14:paraId="2DB35DC6" w14:textId="77777777" w:rsidR="0004715C" w:rsidRDefault="0004715C">
      <w:pPr>
        <w:pStyle w:val="a9"/>
        <w:spacing w:after="0"/>
        <w:rPr>
          <w:rFonts w:ascii="Times New Roman" w:hAnsi="Times New Roman"/>
          <w:sz w:val="22"/>
          <w:szCs w:val="22"/>
          <w:lang w:eastAsia="zh-CN"/>
        </w:rPr>
      </w:pPr>
    </w:p>
    <w:p w14:paraId="72E313D8" w14:textId="7EACAF73"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Futurewei, Apple</w:t>
      </w:r>
    </w:p>
    <w:p w14:paraId="0F34BEE4" w14:textId="77777777"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9"/>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t>Proposal 1.3-4A</w:t>
      </w:r>
    </w:p>
    <w:p w14:paraId="750FBA97" w14:textId="2B2A2EBE" w:rsidR="007009FD" w:rsidRDefault="007009FD" w:rsidP="007009FD">
      <w:pPr>
        <w:pStyle w:val="a9"/>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9"/>
                <w:rFonts w:ascii="Arial" w:hAnsi="Arial" w:cs="Arial"/>
                <w:b/>
                <w:sz w:val="18"/>
                <w:szCs w:val="18"/>
              </w:rPr>
            </w:pPr>
            <w:r>
              <w:rPr>
                <w:rStyle w:val="af9"/>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9"/>
                <w:rFonts w:ascii="Arial" w:hAnsi="Arial" w:cs="Arial"/>
                <w:b/>
                <w:sz w:val="18"/>
                <w:szCs w:val="18"/>
              </w:rPr>
              <w:t>(</w:t>
            </w:r>
            <w:r>
              <w:rPr>
                <w:rStyle w:val="af9"/>
                <w:rFonts w:ascii="Arial" w:hAnsi="Arial" w:cs="Arial"/>
                <w:b/>
                <w:i/>
                <w:sz w:val="18"/>
                <w:szCs w:val="18"/>
              </w:rPr>
              <w:t>k</w:t>
            </w:r>
            <w:r>
              <w:rPr>
                <w:rStyle w:val="af9"/>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ko-KR"/>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ko-KR"/>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9"/>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9"/>
        <w:spacing w:after="0"/>
        <w:rPr>
          <w:rFonts w:ascii="Times New Roman" w:hAnsi="Times New Roman"/>
          <w:sz w:val="22"/>
          <w:szCs w:val="22"/>
          <w:lang w:eastAsia="zh-CN"/>
        </w:rPr>
      </w:pPr>
    </w:p>
    <w:p w14:paraId="0734C7BF" w14:textId="0EDFB039" w:rsidR="007009FD" w:rsidRDefault="007009FD">
      <w:pPr>
        <w:pStyle w:val="a9"/>
        <w:spacing w:after="0"/>
        <w:rPr>
          <w:rFonts w:ascii="Times New Roman" w:hAnsi="Times New Roman"/>
          <w:sz w:val="22"/>
          <w:szCs w:val="22"/>
          <w:lang w:eastAsia="zh-CN"/>
        </w:rPr>
      </w:pPr>
    </w:p>
    <w:p w14:paraId="36783946" w14:textId="77777777" w:rsidR="007009FD" w:rsidRDefault="007009FD">
      <w:pPr>
        <w:pStyle w:val="a9"/>
        <w:spacing w:after="0"/>
        <w:rPr>
          <w:rFonts w:ascii="Times New Roman" w:hAnsi="Times New Roman"/>
          <w:sz w:val="22"/>
          <w:szCs w:val="22"/>
          <w:lang w:eastAsia="zh-CN"/>
        </w:rPr>
      </w:pPr>
    </w:p>
    <w:p w14:paraId="5AE2509F" w14:textId="77777777"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9"/>
        <w:spacing w:after="0"/>
        <w:rPr>
          <w:rFonts w:ascii="Times New Roman" w:hAnsi="Times New Roman"/>
          <w:sz w:val="22"/>
          <w:szCs w:val="22"/>
          <w:lang w:eastAsia="zh-CN"/>
        </w:rPr>
      </w:pPr>
    </w:p>
    <w:p w14:paraId="3A9832DF" w14:textId="041EC2A6"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a9"/>
        <w:spacing w:after="0"/>
        <w:rPr>
          <w:rFonts w:ascii="Times New Roman" w:hAnsi="Times New Roman"/>
          <w:sz w:val="22"/>
          <w:szCs w:val="22"/>
          <w:lang w:eastAsia="zh-CN"/>
        </w:rPr>
      </w:pPr>
    </w:p>
    <w:p w14:paraId="424B7C7C" w14:textId="64F37484"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9"/>
        <w:spacing w:after="0"/>
        <w:rPr>
          <w:rFonts w:ascii="Times New Roman" w:hAnsi="Times New Roman"/>
          <w:sz w:val="22"/>
          <w:szCs w:val="22"/>
          <w:lang w:eastAsia="zh-CN"/>
        </w:rPr>
      </w:pPr>
    </w:p>
    <w:p w14:paraId="069168B2" w14:textId="29F0CA2A"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9"/>
        <w:spacing w:after="0"/>
        <w:rPr>
          <w:rFonts w:ascii="Times New Roman" w:hAnsi="Times New Roman"/>
          <w:sz w:val="22"/>
          <w:szCs w:val="22"/>
          <w:lang w:eastAsia="zh-CN"/>
        </w:rPr>
      </w:pPr>
    </w:p>
    <w:p w14:paraId="5591E6F5" w14:textId="22C91486"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9"/>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9"/>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a9"/>
        <w:spacing w:after="0"/>
        <w:rPr>
          <w:rFonts w:ascii="Times New Roman" w:hAnsi="Times New Roman"/>
          <w:sz w:val="22"/>
          <w:szCs w:val="22"/>
          <w:lang w:eastAsia="zh-CN"/>
        </w:rPr>
      </w:pPr>
    </w:p>
    <w:p w14:paraId="68CC5CF4" w14:textId="77777777" w:rsidR="00724C96" w:rsidRDefault="00724C96" w:rsidP="00146D94">
      <w:pPr>
        <w:pStyle w:val="a9"/>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9"/>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 xml:space="preserve">uggest to agree to proposal 1.3-1 as </w:t>
      </w:r>
      <w:r w:rsidR="000C03E7">
        <w:rPr>
          <w:rFonts w:ascii="Times New Roman" w:hAnsi="Times New Roman"/>
          <w:sz w:val="22"/>
          <w:szCs w:val="22"/>
          <w:lang w:eastAsia="zh-CN"/>
        </w:rPr>
        <w:lastRenderedPageBreak/>
        <w:t>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9"/>
        <w:spacing w:after="0"/>
        <w:rPr>
          <w:rFonts w:ascii="Times New Roman" w:hAnsi="Times New Roman"/>
          <w:sz w:val="22"/>
          <w:szCs w:val="22"/>
          <w:lang w:eastAsia="zh-CN"/>
        </w:rPr>
      </w:pPr>
    </w:p>
    <w:p w14:paraId="6DC66D7A" w14:textId="1E3C7A8A" w:rsidR="007A392C" w:rsidRDefault="007A392C" w:rsidP="007A392C">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9"/>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a9"/>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9"/>
        <w:spacing w:after="0"/>
        <w:rPr>
          <w:rFonts w:ascii="Times New Roman" w:hAnsi="Times New Roman"/>
          <w:sz w:val="22"/>
          <w:szCs w:val="22"/>
          <w:lang w:eastAsia="zh-CN"/>
        </w:rPr>
      </w:pPr>
    </w:p>
    <w:p w14:paraId="1EC7D40C" w14:textId="4D9D5C97" w:rsidR="00162BEB" w:rsidRDefault="00162BEB" w:rsidP="00146D94">
      <w:pPr>
        <w:pStyle w:val="a9"/>
        <w:spacing w:after="0"/>
        <w:rPr>
          <w:rFonts w:ascii="Times New Roman" w:hAnsi="Times New Roman"/>
          <w:sz w:val="22"/>
          <w:szCs w:val="22"/>
          <w:lang w:eastAsia="zh-CN"/>
        </w:rPr>
      </w:pPr>
    </w:p>
    <w:p w14:paraId="28F5EAAB" w14:textId="4D676FC4" w:rsidR="001908C4" w:rsidRDefault="001908C4" w:rsidP="00146D9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a9"/>
        <w:spacing w:after="0"/>
        <w:rPr>
          <w:rFonts w:ascii="Times New Roman" w:hAnsi="Times New Roman"/>
          <w:sz w:val="22"/>
          <w:szCs w:val="22"/>
          <w:lang w:eastAsia="zh-CN"/>
        </w:rPr>
      </w:pPr>
    </w:p>
    <w:p w14:paraId="10A23757" w14:textId="7343FD39" w:rsidR="00464E29" w:rsidRDefault="00464E29" w:rsidP="00146D94">
      <w:pPr>
        <w:pStyle w:val="a9"/>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9"/>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63818C95" w14:textId="77777777" w:rsidR="001908C4" w:rsidRDefault="001908C4" w:rsidP="001908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9"/>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af9"/>
                <w:rFonts w:ascii="Cambria Math" w:hAnsi="Cambria Math" w:cs="Arial"/>
                <w:i/>
                <w:color w:val="C00000"/>
                <w:sz w:val="22"/>
                <w:szCs w:val="22"/>
                <w:u w:val="single"/>
              </w:rPr>
            </m:ctrlPr>
          </m:sSubSupPr>
          <m:e>
            <m:r>
              <w:rPr>
                <w:rStyle w:val="af9"/>
                <w:rFonts w:ascii="Cambria Math" w:hAnsi="Cambria Math" w:cs="Arial"/>
                <w:color w:val="C00000"/>
                <w:sz w:val="22"/>
                <w:szCs w:val="22"/>
                <w:u w:val="single"/>
              </w:rPr>
              <m:t>N</m:t>
            </m:r>
          </m:e>
          <m:sub>
            <m:r>
              <w:rPr>
                <w:rStyle w:val="af9"/>
                <w:rFonts w:ascii="Cambria Math" w:hAnsi="Cambria Math" w:cs="Arial"/>
                <w:color w:val="C00000"/>
                <w:sz w:val="22"/>
                <w:szCs w:val="22"/>
                <w:u w:val="single"/>
              </w:rPr>
              <m:t>symb</m:t>
            </m:r>
          </m:sub>
          <m:sup>
            <m:r>
              <w:rPr>
                <w:rStyle w:val="af9"/>
                <w:rFonts w:ascii="Cambria Math" w:hAnsi="Cambria Math" w:cs="Arial"/>
                <w:color w:val="C00000"/>
                <w:sz w:val="22"/>
                <w:szCs w:val="22"/>
                <w:u w:val="single"/>
              </w:rPr>
              <m:t>CORESET</m:t>
            </m:r>
          </m:sup>
        </m:sSubSup>
      </m:oMath>
      <w:r w:rsidR="00272756" w:rsidRPr="00464E29">
        <w:rPr>
          <w:rStyle w:val="af9"/>
          <w:rFonts w:ascii="Times New Roman" w:hAnsi="Times New Roman"/>
          <w:color w:val="C00000"/>
          <w:sz w:val="22"/>
          <w:szCs w:val="22"/>
          <w:u w:val="single"/>
        </w:rPr>
        <w:t>,</w:t>
      </w:r>
      <w:r w:rsidRPr="00464E29">
        <w:rPr>
          <w:rStyle w:val="af9"/>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9"/>
                <w:rFonts w:ascii="Cambria Math" w:hAnsi="Cambria Math" w:cs="Arial"/>
                <w:i/>
                <w:color w:val="C00000"/>
                <w:sz w:val="22"/>
                <w:szCs w:val="22"/>
                <w:u w:val="single"/>
              </w:rPr>
            </m:ctrlPr>
          </m:sSubSupPr>
          <m:e>
            <m:r>
              <w:rPr>
                <w:rStyle w:val="af9"/>
                <w:rFonts w:ascii="Cambria Math" w:hAnsi="Cambria Math" w:cs="Arial"/>
                <w:color w:val="C00000"/>
                <w:sz w:val="22"/>
                <w:szCs w:val="22"/>
                <w:u w:val="single"/>
              </w:rPr>
              <m:t>N</m:t>
            </m:r>
          </m:e>
          <m:sub>
            <m:r>
              <w:rPr>
                <w:rStyle w:val="af9"/>
                <w:rFonts w:ascii="Cambria Math" w:hAnsi="Cambria Math" w:cs="Arial"/>
                <w:color w:val="C00000"/>
                <w:sz w:val="22"/>
                <w:szCs w:val="22"/>
                <w:u w:val="single"/>
              </w:rPr>
              <m:t>symb</m:t>
            </m:r>
          </m:sub>
          <m:sup>
            <m:r>
              <w:rPr>
                <w:rStyle w:val="af9"/>
                <w:rFonts w:ascii="Cambria Math" w:hAnsi="Cambria Math" w:cs="Arial"/>
                <w:color w:val="C00000"/>
                <w:sz w:val="22"/>
                <w:szCs w:val="22"/>
                <w:u w:val="single"/>
              </w:rPr>
              <m:t>CORESET</m:t>
            </m:r>
          </m:sup>
        </m:sSubSup>
        <m:r>
          <w:rPr>
            <w:rStyle w:val="af9"/>
            <w:rFonts w:ascii="Cambria Math" w:hAnsi="Cambria Math" w:cs="Arial"/>
            <w:color w:val="C00000"/>
            <w:sz w:val="22"/>
            <w:szCs w:val="22"/>
            <w:u w:val="single"/>
          </w:rPr>
          <m:t>+1</m:t>
        </m:r>
      </m:oMath>
      <w:r w:rsidR="00272756" w:rsidRPr="00464E29">
        <w:rPr>
          <w:rStyle w:val="af9"/>
          <w:color w:val="C00000"/>
          <w:sz w:val="22"/>
          <w:szCs w:val="22"/>
          <w:u w:val="single"/>
        </w:rPr>
        <w:t>,</w:t>
      </w:r>
      <w:r w:rsidRPr="00464E29">
        <w:rPr>
          <w:rStyle w:val="af9"/>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ko-KR"/>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ko-KR"/>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9"/>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9"/>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9"/>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9"/>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9"/>
                <w:rFonts w:cs="Arial"/>
                <w:szCs w:val="18"/>
              </w:rPr>
              <w:t>0</w:t>
            </w:r>
          </w:p>
        </w:tc>
        <w:tc>
          <w:tcPr>
            <w:tcW w:w="3326" w:type="dxa"/>
            <w:vAlign w:val="center"/>
          </w:tcPr>
          <w:p w14:paraId="24FD1998" w14:textId="77777777" w:rsidR="001908C4" w:rsidRDefault="001908C4" w:rsidP="001908C4">
            <w:pPr>
              <w:pStyle w:val="TAC"/>
            </w:pPr>
            <w:r>
              <w:rPr>
                <w:rStyle w:val="af9"/>
                <w:rFonts w:cs="Arial"/>
                <w:szCs w:val="18"/>
              </w:rPr>
              <w:t>2</w:t>
            </w:r>
          </w:p>
        </w:tc>
        <w:tc>
          <w:tcPr>
            <w:tcW w:w="904" w:type="dxa"/>
            <w:vAlign w:val="center"/>
          </w:tcPr>
          <w:p w14:paraId="1CCB9072" w14:textId="77777777" w:rsidR="001908C4" w:rsidRDefault="001908C4" w:rsidP="001908C4">
            <w:pPr>
              <w:pStyle w:val="TAC"/>
            </w:pPr>
            <w:r>
              <w:rPr>
                <w:rStyle w:val="af9"/>
                <w:rFonts w:cs="Arial"/>
                <w:szCs w:val="18"/>
              </w:rPr>
              <w:t>1/2</w:t>
            </w:r>
          </w:p>
        </w:tc>
        <w:tc>
          <w:tcPr>
            <w:tcW w:w="3426" w:type="dxa"/>
            <w:vAlign w:val="center"/>
          </w:tcPr>
          <w:p w14:paraId="4871300B" w14:textId="77777777" w:rsidR="001908C4" w:rsidRDefault="001908C4" w:rsidP="001908C4">
            <w:pPr>
              <w:pStyle w:val="TAC"/>
            </w:pPr>
            <w:r>
              <w:rPr>
                <w:rStyle w:val="af9"/>
                <w:rFonts w:cs="Arial"/>
                <w:szCs w:val="18"/>
              </w:rPr>
              <w:t xml:space="preserve">{0, if </w:t>
            </w:r>
            <w:r>
              <w:rPr>
                <w:noProof/>
                <w:position w:val="-6"/>
                <w:lang w:eastAsia="ko-KR"/>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345151DC" w14:textId="77777777" w:rsidR="001908C4" w:rsidRDefault="001908C4" w:rsidP="001908C4">
            <w:pPr>
              <w:pStyle w:val="TAC"/>
            </w:pPr>
            <w:r>
              <w:rPr>
                <w:rStyle w:val="af9"/>
                <w:rFonts w:cs="Arial"/>
                <w:szCs w:val="18"/>
              </w:rPr>
              <w:t>1</w:t>
            </w:r>
          </w:p>
        </w:tc>
        <w:tc>
          <w:tcPr>
            <w:tcW w:w="904" w:type="dxa"/>
            <w:vAlign w:val="center"/>
          </w:tcPr>
          <w:p w14:paraId="2EBE322D" w14:textId="77777777" w:rsidR="001908C4" w:rsidRDefault="001908C4" w:rsidP="001908C4">
            <w:pPr>
              <w:pStyle w:val="TAC"/>
            </w:pPr>
            <w:r>
              <w:rPr>
                <w:rStyle w:val="af9"/>
                <w:rFonts w:cs="Arial"/>
                <w:szCs w:val="18"/>
              </w:rPr>
              <w:t>1</w:t>
            </w:r>
          </w:p>
        </w:tc>
        <w:tc>
          <w:tcPr>
            <w:tcW w:w="3426" w:type="dxa"/>
            <w:vAlign w:val="center"/>
          </w:tcPr>
          <w:p w14:paraId="5197A63D" w14:textId="77777777" w:rsidR="001908C4" w:rsidRDefault="001908C4" w:rsidP="001908C4">
            <w:pPr>
              <w:pStyle w:val="TAC"/>
            </w:pPr>
            <w:r>
              <w:rPr>
                <w:rStyle w:val="af9"/>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02015B41" w14:textId="77777777" w:rsidR="001908C4" w:rsidRDefault="001908C4" w:rsidP="001908C4">
            <w:pPr>
              <w:pStyle w:val="TAC"/>
            </w:pPr>
            <w:r>
              <w:rPr>
                <w:rStyle w:val="af9"/>
                <w:rFonts w:cs="Arial"/>
                <w:szCs w:val="18"/>
              </w:rPr>
              <w:t>2</w:t>
            </w:r>
          </w:p>
        </w:tc>
        <w:tc>
          <w:tcPr>
            <w:tcW w:w="904" w:type="dxa"/>
            <w:vAlign w:val="center"/>
          </w:tcPr>
          <w:p w14:paraId="09167F7E" w14:textId="77777777" w:rsidR="001908C4" w:rsidRDefault="001908C4" w:rsidP="001908C4">
            <w:pPr>
              <w:pStyle w:val="TAC"/>
            </w:pPr>
            <w:r>
              <w:rPr>
                <w:rStyle w:val="af9"/>
                <w:rFonts w:cs="Arial"/>
                <w:szCs w:val="18"/>
              </w:rPr>
              <w:t>1/2</w:t>
            </w:r>
          </w:p>
        </w:tc>
        <w:tc>
          <w:tcPr>
            <w:tcW w:w="3426" w:type="dxa"/>
            <w:vAlign w:val="center"/>
          </w:tcPr>
          <w:p w14:paraId="3F25C511" w14:textId="77777777" w:rsidR="001908C4" w:rsidRDefault="001908C4" w:rsidP="001908C4">
            <w:pPr>
              <w:pStyle w:val="TAC"/>
            </w:pPr>
            <w:r>
              <w:rPr>
                <w:rStyle w:val="af9"/>
                <w:rFonts w:cs="Arial"/>
                <w:szCs w:val="18"/>
              </w:rPr>
              <w:t xml:space="preserve">{0, if </w:t>
            </w:r>
            <w:r>
              <w:rPr>
                <w:noProof/>
                <w:position w:val="-6"/>
                <w:lang w:eastAsia="ko-KR"/>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9"/>
                <w:rFonts w:cs="Arial"/>
                <w:szCs w:val="18"/>
              </w:rPr>
              <w:t>5</w:t>
            </w:r>
          </w:p>
        </w:tc>
        <w:tc>
          <w:tcPr>
            <w:tcW w:w="3326" w:type="dxa"/>
            <w:vAlign w:val="center"/>
          </w:tcPr>
          <w:p w14:paraId="6B71938F" w14:textId="77777777" w:rsidR="001908C4" w:rsidRDefault="001908C4" w:rsidP="001908C4">
            <w:pPr>
              <w:pStyle w:val="TAC"/>
            </w:pPr>
            <w:r>
              <w:rPr>
                <w:rStyle w:val="af9"/>
                <w:rFonts w:cs="Arial"/>
                <w:szCs w:val="18"/>
              </w:rPr>
              <w:t>1</w:t>
            </w:r>
          </w:p>
        </w:tc>
        <w:tc>
          <w:tcPr>
            <w:tcW w:w="904" w:type="dxa"/>
            <w:vAlign w:val="center"/>
          </w:tcPr>
          <w:p w14:paraId="7F36C689" w14:textId="77777777" w:rsidR="001908C4" w:rsidRDefault="001908C4" w:rsidP="001908C4">
            <w:pPr>
              <w:pStyle w:val="TAC"/>
            </w:pPr>
            <w:r>
              <w:rPr>
                <w:rStyle w:val="af9"/>
                <w:rFonts w:cs="Arial"/>
                <w:szCs w:val="18"/>
              </w:rPr>
              <w:t>1</w:t>
            </w:r>
          </w:p>
        </w:tc>
        <w:tc>
          <w:tcPr>
            <w:tcW w:w="3426" w:type="dxa"/>
            <w:vAlign w:val="center"/>
          </w:tcPr>
          <w:p w14:paraId="736B840E" w14:textId="77777777" w:rsidR="001908C4" w:rsidRDefault="001908C4" w:rsidP="001908C4">
            <w:pPr>
              <w:pStyle w:val="TAC"/>
            </w:pPr>
            <w:r>
              <w:rPr>
                <w:rStyle w:val="af9"/>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9"/>
                <w:rFonts w:cs="Arial"/>
                <w:szCs w:val="18"/>
              </w:rPr>
              <w:t>5</w:t>
            </w:r>
          </w:p>
        </w:tc>
        <w:tc>
          <w:tcPr>
            <w:tcW w:w="3326" w:type="dxa"/>
            <w:vAlign w:val="center"/>
          </w:tcPr>
          <w:p w14:paraId="7ADA9151" w14:textId="77777777" w:rsidR="001908C4" w:rsidRDefault="001908C4" w:rsidP="001908C4">
            <w:pPr>
              <w:pStyle w:val="TAC"/>
            </w:pPr>
            <w:r>
              <w:rPr>
                <w:rStyle w:val="af9"/>
                <w:rFonts w:cs="Arial"/>
                <w:szCs w:val="18"/>
              </w:rPr>
              <w:t>2</w:t>
            </w:r>
          </w:p>
        </w:tc>
        <w:tc>
          <w:tcPr>
            <w:tcW w:w="904" w:type="dxa"/>
            <w:vAlign w:val="center"/>
          </w:tcPr>
          <w:p w14:paraId="2E05BC66" w14:textId="77777777" w:rsidR="001908C4" w:rsidRDefault="001908C4" w:rsidP="001908C4">
            <w:pPr>
              <w:pStyle w:val="TAC"/>
            </w:pPr>
            <w:r>
              <w:rPr>
                <w:rStyle w:val="af9"/>
                <w:rFonts w:cs="Arial"/>
                <w:szCs w:val="18"/>
              </w:rPr>
              <w:t>1/2</w:t>
            </w:r>
          </w:p>
        </w:tc>
        <w:tc>
          <w:tcPr>
            <w:tcW w:w="3426" w:type="dxa"/>
            <w:vAlign w:val="center"/>
          </w:tcPr>
          <w:p w14:paraId="2D196528" w14:textId="77777777" w:rsidR="001908C4" w:rsidRDefault="001908C4" w:rsidP="001908C4">
            <w:pPr>
              <w:pStyle w:val="TAC"/>
            </w:pPr>
            <w:r>
              <w:rPr>
                <w:rStyle w:val="af9"/>
                <w:rFonts w:cs="Arial"/>
                <w:szCs w:val="18"/>
              </w:rPr>
              <w:t xml:space="preserve">{0, if </w:t>
            </w:r>
            <w:r>
              <w:rPr>
                <w:noProof/>
                <w:position w:val="-6"/>
                <w:lang w:eastAsia="ko-KR"/>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9"/>
                <w:rFonts w:cs="Arial"/>
                <w:szCs w:val="18"/>
              </w:rPr>
              <w:t>0</w:t>
            </w:r>
          </w:p>
        </w:tc>
        <w:tc>
          <w:tcPr>
            <w:tcW w:w="3326" w:type="dxa"/>
            <w:vAlign w:val="center"/>
          </w:tcPr>
          <w:p w14:paraId="17289CB0" w14:textId="77777777" w:rsidR="001908C4" w:rsidRDefault="001908C4" w:rsidP="001908C4">
            <w:pPr>
              <w:pStyle w:val="TAC"/>
            </w:pPr>
            <w:r>
              <w:rPr>
                <w:rStyle w:val="af9"/>
                <w:rFonts w:cs="Arial"/>
                <w:szCs w:val="18"/>
              </w:rPr>
              <w:t>2</w:t>
            </w:r>
          </w:p>
        </w:tc>
        <w:tc>
          <w:tcPr>
            <w:tcW w:w="904" w:type="dxa"/>
            <w:vAlign w:val="center"/>
          </w:tcPr>
          <w:p w14:paraId="0C0FD12D" w14:textId="77777777" w:rsidR="001908C4" w:rsidRDefault="001908C4" w:rsidP="001908C4">
            <w:pPr>
              <w:pStyle w:val="TAC"/>
            </w:pPr>
            <w:r>
              <w:rPr>
                <w:rStyle w:val="af9"/>
                <w:rFonts w:cs="Arial"/>
                <w:szCs w:val="18"/>
              </w:rPr>
              <w:t>1/2</w:t>
            </w:r>
          </w:p>
        </w:tc>
        <w:tc>
          <w:tcPr>
            <w:tcW w:w="3426" w:type="dxa"/>
            <w:vAlign w:val="center"/>
          </w:tcPr>
          <w:p w14:paraId="55D85887" w14:textId="290DB31D"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2339F2F7" w14:textId="77777777" w:rsidR="001908C4" w:rsidRDefault="001908C4" w:rsidP="001908C4">
            <w:pPr>
              <w:pStyle w:val="TAC"/>
            </w:pPr>
            <w:r>
              <w:rPr>
                <w:rStyle w:val="af9"/>
                <w:rFonts w:cs="Arial"/>
                <w:szCs w:val="18"/>
              </w:rPr>
              <w:t>2</w:t>
            </w:r>
          </w:p>
        </w:tc>
        <w:tc>
          <w:tcPr>
            <w:tcW w:w="904" w:type="dxa"/>
            <w:vAlign w:val="center"/>
          </w:tcPr>
          <w:p w14:paraId="012ABE35" w14:textId="77777777" w:rsidR="001908C4" w:rsidRDefault="001908C4" w:rsidP="001908C4">
            <w:pPr>
              <w:pStyle w:val="TAC"/>
            </w:pPr>
            <w:r>
              <w:rPr>
                <w:rStyle w:val="af9"/>
                <w:rFonts w:cs="Arial"/>
                <w:szCs w:val="18"/>
              </w:rPr>
              <w:t>1/2</w:t>
            </w:r>
          </w:p>
        </w:tc>
        <w:tc>
          <w:tcPr>
            <w:tcW w:w="3426" w:type="dxa"/>
            <w:vAlign w:val="center"/>
          </w:tcPr>
          <w:p w14:paraId="5FCFADE0" w14:textId="1B8DD6D8"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9"/>
                <w:rFonts w:cs="Arial"/>
                <w:szCs w:val="18"/>
              </w:rPr>
              <w:t>5</w:t>
            </w:r>
          </w:p>
        </w:tc>
        <w:tc>
          <w:tcPr>
            <w:tcW w:w="3326" w:type="dxa"/>
            <w:vAlign w:val="center"/>
          </w:tcPr>
          <w:p w14:paraId="21E88D23" w14:textId="77777777" w:rsidR="001908C4" w:rsidRDefault="001908C4" w:rsidP="001908C4">
            <w:pPr>
              <w:pStyle w:val="TAC"/>
            </w:pPr>
            <w:r>
              <w:rPr>
                <w:rStyle w:val="af9"/>
                <w:rFonts w:cs="Arial"/>
                <w:szCs w:val="18"/>
              </w:rPr>
              <w:t>2</w:t>
            </w:r>
          </w:p>
        </w:tc>
        <w:tc>
          <w:tcPr>
            <w:tcW w:w="904" w:type="dxa"/>
            <w:vAlign w:val="center"/>
          </w:tcPr>
          <w:p w14:paraId="717B4CC1" w14:textId="77777777" w:rsidR="001908C4" w:rsidRDefault="001908C4" w:rsidP="001908C4">
            <w:pPr>
              <w:pStyle w:val="TAC"/>
            </w:pPr>
            <w:r>
              <w:rPr>
                <w:rStyle w:val="af9"/>
                <w:rFonts w:cs="Arial"/>
                <w:szCs w:val="18"/>
              </w:rPr>
              <w:t>1/2</w:t>
            </w:r>
          </w:p>
        </w:tc>
        <w:tc>
          <w:tcPr>
            <w:tcW w:w="3426" w:type="dxa"/>
            <w:vAlign w:val="center"/>
          </w:tcPr>
          <w:p w14:paraId="223C8E89" w14:textId="2E09CD3E"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9"/>
                <w:rFonts w:cs="Arial"/>
                <w:szCs w:val="18"/>
              </w:rPr>
              <w:t>1</w:t>
            </w:r>
          </w:p>
        </w:tc>
        <w:tc>
          <w:tcPr>
            <w:tcW w:w="904" w:type="dxa"/>
            <w:vAlign w:val="center"/>
          </w:tcPr>
          <w:p w14:paraId="41FBE3D6" w14:textId="77777777" w:rsidR="001908C4" w:rsidRDefault="001908C4" w:rsidP="001908C4">
            <w:pPr>
              <w:pStyle w:val="TAC"/>
            </w:pPr>
            <w:r>
              <w:rPr>
                <w:rStyle w:val="af9"/>
                <w:rFonts w:cs="Arial"/>
                <w:szCs w:val="18"/>
              </w:rPr>
              <w:t>1</w:t>
            </w:r>
          </w:p>
        </w:tc>
        <w:tc>
          <w:tcPr>
            <w:tcW w:w="3426" w:type="dxa"/>
            <w:vAlign w:val="center"/>
          </w:tcPr>
          <w:p w14:paraId="776064AD" w14:textId="77777777" w:rsidR="001908C4" w:rsidRDefault="001908C4" w:rsidP="001908C4">
            <w:pPr>
              <w:pStyle w:val="TAC"/>
            </w:pPr>
            <w:r>
              <w:rPr>
                <w:rStyle w:val="af9"/>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9"/>
                <w:rFonts w:cs="Arial"/>
                <w:szCs w:val="18"/>
              </w:rPr>
              <w:t>2</w:t>
            </w:r>
          </w:p>
        </w:tc>
        <w:tc>
          <w:tcPr>
            <w:tcW w:w="904" w:type="dxa"/>
            <w:vAlign w:val="center"/>
          </w:tcPr>
          <w:p w14:paraId="720A96BB" w14:textId="77777777" w:rsidR="001908C4" w:rsidRDefault="001908C4" w:rsidP="001908C4">
            <w:pPr>
              <w:pStyle w:val="TAC"/>
            </w:pPr>
            <w:r>
              <w:rPr>
                <w:rStyle w:val="af9"/>
                <w:rFonts w:cs="Arial"/>
                <w:szCs w:val="18"/>
              </w:rPr>
              <w:t>1/2</w:t>
            </w:r>
          </w:p>
        </w:tc>
        <w:tc>
          <w:tcPr>
            <w:tcW w:w="3426" w:type="dxa"/>
            <w:vAlign w:val="center"/>
          </w:tcPr>
          <w:p w14:paraId="1B456BDD" w14:textId="77777777"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9"/>
                <w:rFonts w:cs="Arial"/>
                <w:szCs w:val="18"/>
              </w:rPr>
              <w:t>2</w:t>
            </w:r>
          </w:p>
        </w:tc>
        <w:tc>
          <w:tcPr>
            <w:tcW w:w="904" w:type="dxa"/>
            <w:vAlign w:val="center"/>
          </w:tcPr>
          <w:p w14:paraId="41BF2717" w14:textId="77777777" w:rsidR="001908C4" w:rsidRDefault="001908C4" w:rsidP="001908C4">
            <w:pPr>
              <w:pStyle w:val="TAC"/>
            </w:pPr>
            <w:r>
              <w:rPr>
                <w:rStyle w:val="af9"/>
                <w:rFonts w:cs="Arial"/>
                <w:szCs w:val="18"/>
              </w:rPr>
              <w:t>1/2</w:t>
            </w:r>
          </w:p>
        </w:tc>
        <w:tc>
          <w:tcPr>
            <w:tcW w:w="3426" w:type="dxa"/>
            <w:vAlign w:val="center"/>
          </w:tcPr>
          <w:p w14:paraId="5D4B7086" w14:textId="0FB41408"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9"/>
                <w:rFonts w:cs="Arial"/>
                <w:szCs w:val="18"/>
              </w:rPr>
              <w:t>0</w:t>
            </w:r>
          </w:p>
        </w:tc>
        <w:tc>
          <w:tcPr>
            <w:tcW w:w="3326" w:type="dxa"/>
            <w:vAlign w:val="center"/>
          </w:tcPr>
          <w:p w14:paraId="093ADCAE" w14:textId="77777777" w:rsidR="001908C4" w:rsidRDefault="001908C4" w:rsidP="001908C4">
            <w:pPr>
              <w:pStyle w:val="TAC"/>
            </w:pPr>
            <w:r>
              <w:rPr>
                <w:rStyle w:val="af9"/>
                <w:rFonts w:cs="Arial"/>
                <w:szCs w:val="18"/>
              </w:rPr>
              <w:t>1</w:t>
            </w:r>
          </w:p>
        </w:tc>
        <w:tc>
          <w:tcPr>
            <w:tcW w:w="904" w:type="dxa"/>
            <w:vAlign w:val="center"/>
          </w:tcPr>
          <w:p w14:paraId="3230C39F" w14:textId="77777777" w:rsidR="001908C4" w:rsidRDefault="001908C4" w:rsidP="001908C4">
            <w:pPr>
              <w:pStyle w:val="TAC"/>
            </w:pPr>
            <w:r>
              <w:rPr>
                <w:rStyle w:val="af9"/>
                <w:rFonts w:cs="Arial"/>
                <w:szCs w:val="18"/>
              </w:rPr>
              <w:t>2</w:t>
            </w:r>
          </w:p>
        </w:tc>
        <w:tc>
          <w:tcPr>
            <w:tcW w:w="3426" w:type="dxa"/>
            <w:vAlign w:val="center"/>
          </w:tcPr>
          <w:p w14:paraId="13CD7E62" w14:textId="77777777" w:rsidR="001908C4" w:rsidRDefault="001908C4" w:rsidP="001908C4">
            <w:pPr>
              <w:pStyle w:val="TAC"/>
            </w:pPr>
            <w:r>
              <w:rPr>
                <w:rStyle w:val="af9"/>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9"/>
                <w:rFonts w:cs="Arial"/>
                <w:szCs w:val="18"/>
              </w:rPr>
              <w:t>5</w:t>
            </w:r>
          </w:p>
        </w:tc>
        <w:tc>
          <w:tcPr>
            <w:tcW w:w="3326" w:type="dxa"/>
            <w:vAlign w:val="center"/>
          </w:tcPr>
          <w:p w14:paraId="2591B2CD" w14:textId="77777777" w:rsidR="001908C4" w:rsidRDefault="001908C4" w:rsidP="001908C4">
            <w:pPr>
              <w:pStyle w:val="TAC"/>
            </w:pPr>
            <w:r>
              <w:rPr>
                <w:rStyle w:val="af9"/>
                <w:rFonts w:cs="Arial"/>
                <w:szCs w:val="18"/>
              </w:rPr>
              <w:t>1</w:t>
            </w:r>
          </w:p>
        </w:tc>
        <w:tc>
          <w:tcPr>
            <w:tcW w:w="904" w:type="dxa"/>
            <w:vAlign w:val="center"/>
          </w:tcPr>
          <w:p w14:paraId="61851E57" w14:textId="77777777" w:rsidR="001908C4" w:rsidRDefault="001908C4" w:rsidP="001908C4">
            <w:pPr>
              <w:pStyle w:val="TAC"/>
            </w:pPr>
            <w:r>
              <w:rPr>
                <w:rStyle w:val="af9"/>
                <w:rFonts w:cs="Arial"/>
                <w:szCs w:val="18"/>
              </w:rPr>
              <w:t>2</w:t>
            </w:r>
          </w:p>
        </w:tc>
        <w:tc>
          <w:tcPr>
            <w:tcW w:w="3426" w:type="dxa"/>
            <w:vAlign w:val="center"/>
          </w:tcPr>
          <w:p w14:paraId="4AE9CE77" w14:textId="77777777" w:rsidR="001908C4" w:rsidRDefault="001908C4" w:rsidP="001908C4">
            <w:pPr>
              <w:pStyle w:val="TAC"/>
            </w:pPr>
            <w:r>
              <w:rPr>
                <w:rStyle w:val="af9"/>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9"/>
        <w:spacing w:after="0"/>
        <w:rPr>
          <w:rFonts w:ascii="Times New Roman" w:hAnsi="Times New Roman"/>
          <w:sz w:val="22"/>
          <w:szCs w:val="22"/>
          <w:lang w:eastAsia="zh-CN"/>
        </w:rPr>
      </w:pPr>
    </w:p>
    <w:p w14:paraId="7B7319DB" w14:textId="526CDC6D" w:rsidR="00DB4871" w:rsidRDefault="001D0FA7" w:rsidP="001908C4">
      <w:pPr>
        <w:pStyle w:val="a9"/>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9"/>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9"/>
                <w:rFonts w:ascii="Arial" w:hAnsi="Arial" w:cs="Arial"/>
                <w:b/>
                <w:sz w:val="18"/>
                <w:szCs w:val="18"/>
              </w:rPr>
            </w:pPr>
            <w:r>
              <w:rPr>
                <w:rStyle w:val="af9"/>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9"/>
                <w:rFonts w:ascii="Arial" w:hAnsi="Arial" w:cs="Arial"/>
                <w:b/>
                <w:sz w:val="18"/>
                <w:szCs w:val="18"/>
              </w:rPr>
              <w:t>(</w:t>
            </w:r>
            <w:r>
              <w:rPr>
                <w:rStyle w:val="af9"/>
                <w:rFonts w:ascii="Arial" w:hAnsi="Arial" w:cs="Arial"/>
                <w:b/>
                <w:i/>
                <w:sz w:val="18"/>
                <w:szCs w:val="18"/>
              </w:rPr>
              <w:t>k</w:t>
            </w:r>
            <w:r>
              <w:rPr>
                <w:rStyle w:val="af9"/>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ko-KR"/>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ko-KR"/>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9"/>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9"/>
        <w:spacing w:after="0"/>
        <w:rPr>
          <w:rFonts w:ascii="Times New Roman" w:hAnsi="Times New Roman"/>
          <w:sz w:val="22"/>
          <w:szCs w:val="22"/>
          <w:lang w:eastAsia="zh-CN"/>
        </w:rPr>
      </w:pPr>
    </w:p>
    <w:p w14:paraId="017F7EBC" w14:textId="77777777" w:rsidR="001D0FA7" w:rsidRDefault="001D0FA7" w:rsidP="001908C4">
      <w:pPr>
        <w:pStyle w:val="a9"/>
        <w:spacing w:after="0"/>
        <w:rPr>
          <w:rFonts w:ascii="Times New Roman" w:hAnsi="Times New Roman"/>
          <w:sz w:val="22"/>
          <w:szCs w:val="22"/>
          <w:lang w:eastAsia="zh-CN"/>
        </w:rPr>
      </w:pPr>
    </w:p>
    <w:p w14:paraId="5923F64E" w14:textId="13925763" w:rsidR="00FE356A" w:rsidRDefault="00FE356A" w:rsidP="00FE356A">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a9"/>
        <w:spacing w:after="0"/>
        <w:rPr>
          <w:rFonts w:ascii="Times New Roman" w:hAnsi="Times New Roman"/>
          <w:sz w:val="22"/>
          <w:szCs w:val="22"/>
          <w:lang w:eastAsia="zh-CN"/>
        </w:rPr>
      </w:pPr>
    </w:p>
    <w:p w14:paraId="618B67CB" w14:textId="10BB88B4" w:rsidR="00F40AA8" w:rsidRPr="00F40AA8" w:rsidRDefault="00F40AA8" w:rsidP="00146D94">
      <w:pPr>
        <w:pStyle w:val="a9"/>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9"/>
        <w:spacing w:after="0"/>
        <w:rPr>
          <w:rFonts w:ascii="Times New Roman" w:hAnsi="Times New Roman"/>
          <w:sz w:val="22"/>
          <w:szCs w:val="22"/>
          <w:lang w:eastAsia="zh-CN"/>
        </w:rPr>
      </w:pPr>
    </w:p>
    <w:p w14:paraId="2C35558B" w14:textId="151F6F6B" w:rsidR="00FE356A" w:rsidRDefault="00FE356A" w:rsidP="00146D94">
      <w:pPr>
        <w:pStyle w:val="a9"/>
        <w:spacing w:after="0"/>
        <w:rPr>
          <w:rFonts w:ascii="Times New Roman" w:hAnsi="Times New Roman"/>
          <w:sz w:val="22"/>
          <w:szCs w:val="22"/>
          <w:lang w:eastAsia="zh-CN"/>
        </w:rPr>
      </w:pPr>
    </w:p>
    <w:p w14:paraId="566C5FF9" w14:textId="22F05B5F" w:rsidR="00FE356A" w:rsidRDefault="00FE356A" w:rsidP="00FE356A">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9"/>
        <w:spacing w:after="0"/>
        <w:rPr>
          <w:rFonts w:ascii="Times New Roman" w:hAnsi="Times New Roman"/>
          <w:sz w:val="22"/>
          <w:szCs w:val="22"/>
          <w:lang w:eastAsia="zh-CN"/>
        </w:rPr>
      </w:pPr>
    </w:p>
    <w:p w14:paraId="112D7435" w14:textId="7801C3B6" w:rsidR="00FE356A" w:rsidRDefault="00FE356A" w:rsidP="00FE356A">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a9"/>
        <w:spacing w:after="0"/>
        <w:rPr>
          <w:rFonts w:ascii="Times New Roman" w:hAnsi="Times New Roman"/>
          <w:sz w:val="22"/>
          <w:szCs w:val="22"/>
          <w:lang w:eastAsia="zh-CN"/>
        </w:rPr>
      </w:pPr>
    </w:p>
    <w:p w14:paraId="0C28B827" w14:textId="77777777" w:rsidR="00FE356A" w:rsidRDefault="00FE356A" w:rsidP="00146D94">
      <w:pPr>
        <w:pStyle w:val="a9"/>
        <w:spacing w:after="0"/>
        <w:rPr>
          <w:rFonts w:ascii="Times New Roman" w:hAnsi="Times New Roman"/>
          <w:sz w:val="22"/>
          <w:szCs w:val="22"/>
          <w:lang w:eastAsia="zh-CN"/>
        </w:rPr>
      </w:pPr>
    </w:p>
    <w:p w14:paraId="44243826" w14:textId="2493ABBD" w:rsidR="00146D94" w:rsidRDefault="00146D94" w:rsidP="00146D94">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9"/>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a9"/>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a9"/>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a9"/>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a9"/>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a9"/>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a9"/>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a9"/>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a9"/>
              <w:numPr>
                <w:ilvl w:val="0"/>
                <w:numId w:val="32"/>
              </w:numPr>
              <w:spacing w:line="280" w:lineRule="atLeast"/>
              <w:rPr>
                <w:rStyle w:val="af9"/>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af9"/>
                      <w:rFonts w:ascii="Cambria Math" w:hAnsi="Cambria Math" w:cs="Arial"/>
                      <w:i/>
                      <w:sz w:val="22"/>
                      <w:szCs w:val="22"/>
                    </w:rPr>
                  </m:ctrlPr>
                </m:sSubSupPr>
                <m:e>
                  <m:r>
                    <w:rPr>
                      <w:rStyle w:val="af9"/>
                      <w:rFonts w:ascii="Cambria Math" w:hAnsi="Cambria Math" w:cs="Arial"/>
                      <w:sz w:val="22"/>
                      <w:szCs w:val="22"/>
                    </w:rPr>
                    <m:t>N</m:t>
                  </m:r>
                </m:e>
                <m:sub>
                  <m:r>
                    <w:rPr>
                      <w:rStyle w:val="af9"/>
                      <w:rFonts w:ascii="Cambria Math" w:hAnsi="Cambria Math" w:cs="Arial"/>
                      <w:sz w:val="22"/>
                      <w:szCs w:val="22"/>
                    </w:rPr>
                    <m:t>symb</m:t>
                  </m:r>
                </m:sub>
                <m:sup>
                  <m:r>
                    <w:rPr>
                      <w:rStyle w:val="af9"/>
                      <w:rFonts w:ascii="Cambria Math" w:hAnsi="Cambria Math" w:cs="Arial"/>
                      <w:sz w:val="22"/>
                      <w:szCs w:val="22"/>
                    </w:rPr>
                    <m:t>CORESET</m:t>
                  </m:r>
                </m:sup>
              </m:sSubSup>
              <m:r>
                <w:rPr>
                  <w:rStyle w:val="af9"/>
                  <w:rFonts w:ascii="Cambria Math" w:hAnsi="Cambria Math" w:cs="Arial"/>
                  <w:sz w:val="22"/>
                  <w:szCs w:val="22"/>
                </w:rPr>
                <m:t>+1</m:t>
              </m:r>
            </m:oMath>
            <w:r>
              <w:rPr>
                <w:rStyle w:val="af9"/>
                <w:sz w:val="22"/>
                <w:szCs w:val="22"/>
              </w:rPr>
              <w:t xml:space="preserve">, the second </w:t>
            </w:r>
            <w:r w:rsidR="00C67384">
              <w:rPr>
                <w:rStyle w:val="af9"/>
                <w:sz w:val="22"/>
                <w:szCs w:val="22"/>
              </w:rPr>
              <w:t xml:space="preserve">search space collides with the first SSB in the slot, so </w:t>
            </w:r>
            <w:r w:rsidR="00C67384">
              <w:rPr>
                <w:rStyle w:val="af9"/>
                <w:sz w:val="22"/>
                <w:szCs w:val="22"/>
              </w:rPr>
              <w:lastRenderedPageBreak/>
              <w:t xml:space="preserve">we don’t think this is a technical solid alternative (e.g. either keeping </w:t>
            </w:r>
            <w:r w:rsidR="00C67384" w:rsidRPr="00716999">
              <w:rPr>
                <w:sz w:val="22"/>
                <w:szCs w:val="22"/>
                <w:lang w:eastAsia="zh-CN"/>
              </w:rPr>
              <w:t>Y=</w:t>
            </w:r>
            <m:oMath>
              <m:sSubSup>
                <m:sSubSupPr>
                  <m:ctrlPr>
                    <w:rPr>
                      <w:rStyle w:val="af9"/>
                      <w:rFonts w:ascii="Cambria Math" w:hAnsi="Cambria Math" w:cs="Arial"/>
                      <w:i/>
                      <w:sz w:val="22"/>
                      <w:szCs w:val="22"/>
                    </w:rPr>
                  </m:ctrlPr>
                </m:sSubSupPr>
                <m:e>
                  <m:r>
                    <w:rPr>
                      <w:rStyle w:val="af9"/>
                      <w:rFonts w:ascii="Cambria Math" w:hAnsi="Cambria Math" w:cs="Arial"/>
                      <w:sz w:val="22"/>
                      <w:szCs w:val="22"/>
                    </w:rPr>
                    <m:t>N</m:t>
                  </m:r>
                </m:e>
                <m:sub>
                  <m:r>
                    <w:rPr>
                      <w:rStyle w:val="af9"/>
                      <w:rFonts w:ascii="Cambria Math" w:hAnsi="Cambria Math" w:cs="Arial"/>
                      <w:sz w:val="22"/>
                      <w:szCs w:val="22"/>
                    </w:rPr>
                    <m:t>symb</m:t>
                  </m:r>
                </m:sub>
                <m:sup>
                  <m:r>
                    <w:rPr>
                      <w:rStyle w:val="af9"/>
                      <w:rFonts w:ascii="Cambria Math" w:hAnsi="Cambria Math" w:cs="Arial"/>
                      <w:sz w:val="22"/>
                      <w:szCs w:val="22"/>
                    </w:rPr>
                    <m:t>CORESET</m:t>
                  </m:r>
                </m:sup>
              </m:sSubSup>
            </m:oMath>
            <w:r w:rsidR="00C67384">
              <w:rPr>
                <w:rStyle w:val="af9"/>
                <w:sz w:val="22"/>
                <w:szCs w:val="22"/>
              </w:rPr>
              <w:t xml:space="preserve"> or delete the rows), but we are ok to keep it in the FFS. </w:t>
            </w:r>
          </w:p>
          <w:p w14:paraId="6F9A96C0" w14:textId="5F5086F7" w:rsidR="00C67384" w:rsidRPr="00C67384" w:rsidRDefault="00C67384" w:rsidP="00C67384">
            <w:pPr>
              <w:pStyle w:val="a9"/>
              <w:numPr>
                <w:ilvl w:val="0"/>
                <w:numId w:val="32"/>
              </w:numPr>
              <w:spacing w:line="280" w:lineRule="atLeast"/>
              <w:rPr>
                <w:rFonts w:eastAsiaTheme="minorEastAsia"/>
                <w:sz w:val="22"/>
                <w:szCs w:val="22"/>
                <w:lang w:eastAsia="ko-KR"/>
              </w:rPr>
            </w:pPr>
            <w:r>
              <w:rPr>
                <w:rStyle w:val="af9"/>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lastRenderedPageBreak/>
              <w:t>Intel</w:t>
            </w:r>
          </w:p>
        </w:tc>
        <w:tc>
          <w:tcPr>
            <w:tcW w:w="8437" w:type="dxa"/>
          </w:tcPr>
          <w:p w14:paraId="3A25DB0C" w14:textId="77777777" w:rsidR="00996392"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 values 2.5 and 7.5 may be unnecessary since 64 SSB candidates for {120, 120} kHz are contained in 4.75 msec and could potentially lead to overlapped placement of Type0- PDCCH.</w:t>
            </w:r>
          </w:p>
          <w:p w14:paraId="12C067D1" w14:textId="21009969"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Issue#3:</w:t>
            </w:r>
          </w:p>
          <w:p w14:paraId="7A5B6B14" w14:textId="776FCCAD"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two-slot monitoring, but are open to further discussion on why back-to-back slot monitoring could be beneficial.</w:t>
            </w:r>
          </w:p>
          <w:p w14:paraId="44A45C1E" w14:textId="77777777" w:rsidR="00BF4495"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a9"/>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a9"/>
              <w:spacing w:after="0" w:line="280" w:lineRule="atLeast"/>
              <w:rPr>
                <w:rFonts w:ascii="Times New Roman" w:hAnsi="Times New Roman"/>
                <w:sz w:val="22"/>
                <w:szCs w:val="22"/>
                <w:lang w:eastAsia="zh-CN"/>
              </w:rPr>
            </w:pPr>
          </w:p>
          <w:p w14:paraId="47773EB5" w14:textId="18668D83" w:rsidR="00D25587" w:rsidRDefault="00D25587" w:rsidP="00D2558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a9"/>
              <w:spacing w:after="0" w:line="280" w:lineRule="atLeast"/>
              <w:rPr>
                <w:rFonts w:ascii="Times New Roman" w:hAnsi="Times New Roman"/>
                <w:sz w:val="22"/>
                <w:szCs w:val="22"/>
                <w:lang w:eastAsia="zh-CN"/>
              </w:rPr>
            </w:pPr>
            <w:r>
              <w:rPr>
                <w:noProof/>
                <w:lang w:eastAsia="ko-KR"/>
              </w:rPr>
              <w:lastRenderedPageBreak/>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when using multiplexing pattern 1. This is because the second PDCCH monitoring position within the slot overlaps with SSB and they are not compatible. The obvious choice for supporting same slot multiplexing was using multiplexing pattern 3 for FR2-1. So this is unique issue for FR2-2. WID basically down-scoped multiplexing pattern 3 for FR2-2. The SSB pattern was supported as {2,9}+14n because companies wanted to possibility to support same slot multiplexing. Therefore, we suggest to consider modifying PDCCH monitoring equation to account for this.</w:t>
            </w:r>
          </w:p>
          <w:p w14:paraId="39D35CC5" w14:textId="77777777" w:rsidR="008B5BFD" w:rsidRDefault="00D25587" w:rsidP="00D2558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a9"/>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RB offset values [0] for 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a9"/>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a9"/>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a9"/>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a9"/>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a9"/>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a9"/>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a9"/>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a9"/>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a9"/>
              <w:spacing w:line="280" w:lineRule="atLeast"/>
              <w:rPr>
                <w:rFonts w:eastAsiaTheme="minorEastAsia"/>
                <w:sz w:val="22"/>
                <w:szCs w:val="22"/>
                <w:lang w:eastAsia="ko-KR"/>
              </w:rPr>
            </w:pPr>
          </w:p>
        </w:tc>
      </w:tr>
      <w:tr w:rsidR="00015D00" w14:paraId="1587E6E5" w14:textId="77777777" w:rsidTr="001908C4">
        <w:tc>
          <w:tcPr>
            <w:tcW w:w="1525" w:type="dxa"/>
          </w:tcPr>
          <w:p w14:paraId="600BF536" w14:textId="7BB9026D" w:rsidR="00015D00" w:rsidRPr="00227248" w:rsidRDefault="00015D00" w:rsidP="00015D00">
            <w:pPr>
              <w:rPr>
                <w:rFonts w:eastAsia="MS Mincho"/>
                <w:sz w:val="22"/>
                <w:szCs w:val="22"/>
                <w:lang w:eastAsia="ja-JP"/>
              </w:rPr>
            </w:pPr>
            <w:r>
              <w:rPr>
                <w:rFonts w:eastAsia="MS Mincho" w:hint="eastAsia"/>
                <w:sz w:val="22"/>
                <w:szCs w:val="22"/>
                <w:lang w:eastAsia="ja-JP"/>
              </w:rPr>
              <w:lastRenderedPageBreak/>
              <w:t>S</w:t>
            </w:r>
            <w:r>
              <w:rPr>
                <w:rFonts w:eastAsia="MS Mincho"/>
                <w:sz w:val="22"/>
                <w:szCs w:val="22"/>
                <w:lang w:eastAsia="ja-JP"/>
              </w:rPr>
              <w:t>harp</w:t>
            </w:r>
          </w:p>
        </w:tc>
        <w:tc>
          <w:tcPr>
            <w:tcW w:w="8437" w:type="dxa"/>
          </w:tcPr>
          <w:p w14:paraId="039EFC9F" w14:textId="77777777" w:rsidR="00015D00" w:rsidRDefault="00015D00" w:rsidP="00015D00">
            <w:pPr>
              <w:pStyle w:val="a9"/>
              <w:spacing w:after="0"/>
              <w:rPr>
                <w:rFonts w:ascii="Times New Roman" w:hAnsi="Times New Roman"/>
                <w:sz w:val="22"/>
                <w:szCs w:val="22"/>
                <w:lang w:eastAsia="zh-CN"/>
              </w:rPr>
            </w:pPr>
            <w:r>
              <w:rPr>
                <w:rFonts w:ascii="Times New Roman" w:hAnsi="Times New Roman"/>
                <w:sz w:val="22"/>
                <w:szCs w:val="22"/>
                <w:lang w:eastAsia="zh-CN"/>
              </w:rPr>
              <w:t>Issue #2: We support Proposal 1.3-2A for minor specification effort, even though O = 2.5 does not represent the tight offset for 120kHz SSB burst. Otherwise, it might be better to introduce a tight offset value counting for 120kHz SSB burst (but this requires specification effort).</w:t>
            </w:r>
          </w:p>
          <w:p w14:paraId="45CAF0E2" w14:textId="054E1E55" w:rsidR="00015D00" w:rsidRDefault="00015D00" w:rsidP="00015D00">
            <w:pPr>
              <w:pStyle w:val="a9"/>
              <w:spacing w:after="0"/>
              <w:rPr>
                <w:rFonts w:ascii="Times New Roman" w:hAnsi="Times New Roman"/>
                <w:sz w:val="22"/>
                <w:szCs w:val="22"/>
                <w:lang w:eastAsia="zh-CN"/>
              </w:rPr>
            </w:pPr>
            <w:r w:rsidRPr="00CF57F0">
              <w:rPr>
                <w:rFonts w:ascii="Times New Roman" w:hAnsi="Times New Roman"/>
                <w:sz w:val="22"/>
                <w:szCs w:val="22"/>
                <w:lang w:eastAsia="zh-CN"/>
              </w:rPr>
              <w:t>Issue #3:</w:t>
            </w:r>
            <w:r>
              <w:rPr>
                <w:rFonts w:ascii="Times New Roman" w:hAnsi="Times New Roman"/>
                <w:sz w:val="22"/>
                <w:szCs w:val="22"/>
                <w:lang w:eastAsia="zh-CN"/>
              </w:rPr>
              <w:t xml:space="preserve"> We agree with Samsung’s comment “</w:t>
            </w:r>
            <w:r>
              <w:rPr>
                <w:rFonts w:eastAsiaTheme="minorEastAsia"/>
                <w:sz w:val="22"/>
                <w:szCs w:val="22"/>
                <w:lang w:eastAsia="ko-KR"/>
              </w:rPr>
              <w:t xml:space="preserve">if </w:t>
            </w:r>
            <w:r w:rsidRPr="00716999">
              <w:rPr>
                <w:sz w:val="22"/>
                <w:szCs w:val="22"/>
                <w:lang w:eastAsia="zh-CN"/>
              </w:rPr>
              <w:t>Y=</w:t>
            </w:r>
            <m:oMath>
              <m:sSubSup>
                <m:sSubSupPr>
                  <m:ctrlPr>
                    <w:rPr>
                      <w:rStyle w:val="af9"/>
                      <w:rFonts w:ascii="Cambria Math" w:hAnsi="Cambria Math" w:cs="Arial"/>
                      <w:i/>
                      <w:sz w:val="22"/>
                      <w:szCs w:val="22"/>
                    </w:rPr>
                  </m:ctrlPr>
                </m:sSubSupPr>
                <m:e>
                  <m:r>
                    <w:rPr>
                      <w:rStyle w:val="af9"/>
                      <w:rFonts w:ascii="Cambria Math" w:hAnsi="Cambria Math" w:cs="Arial"/>
                      <w:sz w:val="22"/>
                      <w:szCs w:val="22"/>
                    </w:rPr>
                    <m:t>N</m:t>
                  </m:r>
                </m:e>
                <m:sub>
                  <m:r>
                    <w:rPr>
                      <w:rStyle w:val="af9"/>
                      <w:rFonts w:ascii="Cambria Math" w:hAnsi="Cambria Math" w:cs="Arial"/>
                      <w:sz w:val="22"/>
                      <w:szCs w:val="22"/>
                    </w:rPr>
                    <m:t>symb</m:t>
                  </m:r>
                </m:sub>
                <m:sup>
                  <m:r>
                    <w:rPr>
                      <w:rStyle w:val="af9"/>
                      <w:rFonts w:ascii="Cambria Math" w:hAnsi="Cambria Math" w:cs="Arial"/>
                      <w:sz w:val="22"/>
                      <w:szCs w:val="22"/>
                    </w:rPr>
                    <m:t>CORESET</m:t>
                  </m:r>
                </m:sup>
              </m:sSubSup>
              <m:r>
                <w:rPr>
                  <w:rStyle w:val="af9"/>
                  <w:rFonts w:ascii="Cambria Math" w:hAnsi="Cambria Math" w:cs="Arial"/>
                  <w:sz w:val="22"/>
                  <w:szCs w:val="22"/>
                </w:rPr>
                <m:t>+1</m:t>
              </m:r>
            </m:oMath>
            <w:r>
              <w:rPr>
                <w:rStyle w:val="af9"/>
                <w:sz w:val="22"/>
                <w:szCs w:val="22"/>
              </w:rPr>
              <w:t xml:space="preserve">, the second search space collides with the first SSB in the slot” but this should be only for O = 0. For O &gt; 0, there might be no SSB in the same slot where the search space set is configured. Thus, our preference is to keep the row unchanged for O = 0 and </w:t>
            </w:r>
            <w:r w:rsidRPr="00716999">
              <w:rPr>
                <w:sz w:val="22"/>
                <w:szCs w:val="22"/>
                <w:lang w:eastAsia="zh-CN"/>
              </w:rPr>
              <w:t>Y=</w:t>
            </w:r>
            <m:oMath>
              <m:sSubSup>
                <m:sSubSupPr>
                  <m:ctrlPr>
                    <w:rPr>
                      <w:rStyle w:val="af9"/>
                      <w:rFonts w:ascii="Cambria Math" w:hAnsi="Cambria Math" w:cs="Arial"/>
                      <w:i/>
                      <w:sz w:val="22"/>
                      <w:szCs w:val="22"/>
                    </w:rPr>
                  </m:ctrlPr>
                </m:sSubSupPr>
                <m:e>
                  <m:r>
                    <w:rPr>
                      <w:rStyle w:val="af9"/>
                      <w:rFonts w:ascii="Cambria Math" w:hAnsi="Cambria Math" w:cs="Arial"/>
                      <w:sz w:val="22"/>
                      <w:szCs w:val="22"/>
                    </w:rPr>
                    <m:t>N</m:t>
                  </m:r>
                </m:e>
                <m:sub>
                  <m:r>
                    <w:rPr>
                      <w:rStyle w:val="af9"/>
                      <w:rFonts w:ascii="Cambria Math" w:hAnsi="Cambria Math" w:cs="Arial"/>
                      <w:sz w:val="22"/>
                      <w:szCs w:val="22"/>
                    </w:rPr>
                    <m:t>symb</m:t>
                  </m:r>
                </m:sub>
                <m:sup>
                  <m:r>
                    <w:rPr>
                      <w:rStyle w:val="af9"/>
                      <w:rFonts w:ascii="Cambria Math" w:hAnsi="Cambria Math" w:cs="Arial"/>
                      <w:sz w:val="22"/>
                      <w:szCs w:val="22"/>
                    </w:rPr>
                    <m:t>CORESET</m:t>
                  </m:r>
                </m:sup>
              </m:sSubSup>
              <m:r>
                <w:rPr>
                  <w:rStyle w:val="af9"/>
                  <w:rFonts w:ascii="Cambria Math" w:hAnsi="Cambria Math" w:cs="Arial"/>
                  <w:sz w:val="22"/>
                  <w:szCs w:val="22"/>
                </w:rPr>
                <m:t>+1</m:t>
              </m:r>
            </m:oMath>
            <w:r>
              <w:rPr>
                <w:rStyle w:val="af9"/>
                <w:rFonts w:eastAsia="MS Mincho" w:hint="eastAsia"/>
                <w:sz w:val="22"/>
                <w:szCs w:val="22"/>
                <w:lang w:eastAsia="ja-JP"/>
              </w:rPr>
              <w:t xml:space="preserve"> </w:t>
            </w:r>
            <w:r>
              <w:rPr>
                <w:rStyle w:val="af9"/>
                <w:rFonts w:eastAsia="MS Mincho"/>
                <w:sz w:val="22"/>
                <w:szCs w:val="22"/>
                <w:lang w:eastAsia="ja-JP"/>
              </w:rPr>
              <w:t>in rows where O &gt; 0.</w:t>
            </w:r>
          </w:p>
        </w:tc>
      </w:tr>
      <w:tr w:rsidR="003F6D7F" w14:paraId="1643F8C3" w14:textId="77777777" w:rsidTr="001908C4">
        <w:tc>
          <w:tcPr>
            <w:tcW w:w="1525" w:type="dxa"/>
          </w:tcPr>
          <w:p w14:paraId="3783CDDB" w14:textId="6B41662B" w:rsidR="003F6D7F" w:rsidRDefault="003F6D7F" w:rsidP="003F6D7F">
            <w:pPr>
              <w:rPr>
                <w:rFonts w:eastAsia="MS Mincho"/>
                <w:sz w:val="22"/>
                <w:szCs w:val="22"/>
                <w:lang w:eastAsia="ja-JP"/>
              </w:rPr>
            </w:pPr>
            <w:r>
              <w:rPr>
                <w:rFonts w:eastAsia="MS Mincho"/>
                <w:sz w:val="22"/>
                <w:szCs w:val="22"/>
                <w:lang w:eastAsia="ja-JP"/>
              </w:rPr>
              <w:t xml:space="preserve">Apple </w:t>
            </w:r>
          </w:p>
        </w:tc>
        <w:tc>
          <w:tcPr>
            <w:tcW w:w="8437" w:type="dxa"/>
          </w:tcPr>
          <w:p w14:paraId="7F5FCBAE" w14:textId="77777777" w:rsidR="003F6D7F" w:rsidRDefault="003F6D7F" w:rsidP="003F6D7F">
            <w:pPr>
              <w:pStyle w:val="a9"/>
              <w:spacing w:line="280" w:lineRule="atLeast"/>
              <w:rPr>
                <w:rFonts w:eastAsiaTheme="minorEastAsia"/>
                <w:sz w:val="22"/>
                <w:szCs w:val="22"/>
                <w:lang w:eastAsia="ko-KR"/>
              </w:rPr>
            </w:pPr>
            <w:r w:rsidRPr="00B05BD4">
              <w:rPr>
                <w:rFonts w:eastAsiaTheme="minorEastAsia"/>
                <w:b/>
                <w:bCs/>
                <w:sz w:val="22"/>
                <w:szCs w:val="22"/>
                <w:lang w:eastAsia="ko-KR"/>
              </w:rPr>
              <w:t>Proposal 1.3-1:</w:t>
            </w:r>
            <w:r>
              <w:rPr>
                <w:rFonts w:eastAsiaTheme="minorEastAsia"/>
                <w:sz w:val="22"/>
                <w:szCs w:val="22"/>
                <w:lang w:eastAsia="ko-KR"/>
              </w:rPr>
              <w:t xml:space="preserve"> Support. </w:t>
            </w:r>
          </w:p>
          <w:p w14:paraId="1915C035" w14:textId="77777777" w:rsidR="003F6D7F" w:rsidRDefault="003F6D7F" w:rsidP="003F6D7F">
            <w:pPr>
              <w:pStyle w:val="a9"/>
              <w:spacing w:line="280" w:lineRule="atLeast"/>
              <w:jc w:val="left"/>
              <w:rPr>
                <w:rFonts w:eastAsiaTheme="minorEastAsia"/>
                <w:sz w:val="22"/>
                <w:szCs w:val="22"/>
                <w:lang w:eastAsia="ko-KR"/>
              </w:rPr>
            </w:pPr>
            <w:r w:rsidRPr="00B05BD4">
              <w:rPr>
                <w:rFonts w:eastAsiaTheme="minorEastAsia"/>
                <w:b/>
                <w:bCs/>
                <w:sz w:val="22"/>
                <w:szCs w:val="22"/>
                <w:lang w:eastAsia="ko-KR"/>
              </w:rPr>
              <w:t>Proposal 1.3-2A/B:</w:t>
            </w:r>
            <w:r>
              <w:rPr>
                <w:rFonts w:eastAsiaTheme="minorEastAsia"/>
                <w:sz w:val="22"/>
                <w:szCs w:val="22"/>
                <w:lang w:eastAsia="ko-KR"/>
              </w:rPr>
              <w:t xml:space="preserve"> Slightly prefer 1.3-2A to minimize the specification change and potentially used when number of SSB beams is smaller on licensed band (as LG commented) </w:t>
            </w:r>
          </w:p>
          <w:p w14:paraId="727B7D9A" w14:textId="77777777" w:rsidR="003F6D7F" w:rsidRDefault="003F6D7F" w:rsidP="003F6D7F">
            <w:pPr>
              <w:pStyle w:val="a9"/>
              <w:spacing w:line="280" w:lineRule="atLeast"/>
              <w:rPr>
                <w:rFonts w:eastAsiaTheme="minorEastAsia"/>
                <w:sz w:val="22"/>
                <w:szCs w:val="22"/>
                <w:lang w:eastAsia="ko-KR"/>
              </w:rPr>
            </w:pPr>
            <w:r w:rsidRPr="00B05BD4">
              <w:rPr>
                <w:rFonts w:eastAsiaTheme="minorEastAsia"/>
                <w:b/>
                <w:bCs/>
                <w:sz w:val="22"/>
                <w:szCs w:val="22"/>
                <w:lang w:eastAsia="ko-KR"/>
              </w:rPr>
              <w:t>Proposal 1.3-3A</w:t>
            </w:r>
            <w:r>
              <w:rPr>
                <w:rFonts w:eastAsiaTheme="minorEastAsia"/>
                <w:sz w:val="22"/>
                <w:szCs w:val="22"/>
                <w:lang w:eastAsia="ko-KR"/>
              </w:rPr>
              <w:t xml:space="preserve">: Ok. </w:t>
            </w:r>
          </w:p>
          <w:p w14:paraId="567D0C0B" w14:textId="068E80AC" w:rsidR="003F6D7F" w:rsidRDefault="003F6D7F" w:rsidP="003F6D7F">
            <w:pPr>
              <w:pStyle w:val="a9"/>
              <w:spacing w:after="0"/>
              <w:rPr>
                <w:rFonts w:ascii="Times New Roman" w:hAnsi="Times New Roman"/>
                <w:sz w:val="22"/>
                <w:szCs w:val="22"/>
                <w:lang w:eastAsia="zh-CN"/>
              </w:rPr>
            </w:pPr>
            <w:r w:rsidRPr="00B05BD4">
              <w:rPr>
                <w:rFonts w:eastAsiaTheme="minorEastAsia"/>
                <w:b/>
                <w:bCs/>
                <w:sz w:val="22"/>
                <w:szCs w:val="22"/>
                <w:lang w:eastAsia="ko-KR"/>
              </w:rPr>
              <w:t>Proposal 1.3-4</w:t>
            </w:r>
            <w:r>
              <w:rPr>
                <w:rFonts w:eastAsiaTheme="minorEastAsia"/>
                <w:sz w:val="22"/>
                <w:szCs w:val="22"/>
                <w:lang w:eastAsia="ko-KR"/>
              </w:rPr>
              <w:t xml:space="preserve">: Support. </w:t>
            </w:r>
          </w:p>
        </w:tc>
      </w:tr>
    </w:tbl>
    <w:p w14:paraId="457D99DE" w14:textId="48418C8E" w:rsidR="00146D94" w:rsidRDefault="00146D94" w:rsidP="00146D94">
      <w:pPr>
        <w:pStyle w:val="a9"/>
        <w:spacing w:after="0"/>
        <w:rPr>
          <w:rFonts w:ascii="Times New Roman" w:hAnsi="Times New Roman"/>
          <w:sz w:val="22"/>
          <w:szCs w:val="22"/>
          <w:lang w:eastAsia="zh-CN"/>
        </w:rPr>
      </w:pPr>
    </w:p>
    <w:p w14:paraId="7E84C0F9" w14:textId="14143E30"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9"/>
        <w:spacing w:after="0"/>
        <w:rPr>
          <w:rFonts w:ascii="Times New Roman" w:hAnsi="Times New Roman"/>
          <w:sz w:val="22"/>
          <w:szCs w:val="22"/>
          <w:lang w:eastAsia="zh-CN"/>
        </w:rPr>
      </w:pPr>
    </w:p>
    <w:p w14:paraId="57DBB6C9" w14:textId="77777777" w:rsidR="00330C08" w:rsidRDefault="00330C08">
      <w:pPr>
        <w:pStyle w:val="a9"/>
        <w:spacing w:after="0"/>
        <w:rPr>
          <w:rFonts w:ascii="Times New Roman" w:hAnsi="Times New Roman"/>
          <w:sz w:val="22"/>
          <w:szCs w:val="22"/>
          <w:lang w:eastAsia="zh-CN"/>
        </w:rPr>
      </w:pPr>
    </w:p>
    <w:p w14:paraId="1BE1772D" w14:textId="77777777" w:rsidR="00D509F8" w:rsidRDefault="00D509F8">
      <w:pPr>
        <w:pStyle w:val="a9"/>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9"/>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9"/>
        <w:spacing w:after="0"/>
        <w:rPr>
          <w:rFonts w:ascii="Times New Roman" w:hAnsi="Times New Roman"/>
          <w:sz w:val="22"/>
          <w:szCs w:val="22"/>
          <w:lang w:eastAsia="zh-CN"/>
        </w:rPr>
      </w:pPr>
    </w:p>
    <w:p w14:paraId="078EC098" w14:textId="77777777" w:rsidR="00D509F8" w:rsidRDefault="00D509F8">
      <w:pPr>
        <w:pStyle w:val="a9"/>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9"/>
        <w:spacing w:after="0"/>
        <w:rPr>
          <w:rFonts w:ascii="Times New Roman" w:hAnsi="Times New Roman"/>
          <w:sz w:val="22"/>
          <w:szCs w:val="22"/>
          <w:lang w:eastAsia="zh-CN"/>
        </w:rPr>
      </w:pPr>
    </w:p>
    <w:p w14:paraId="345FD180" w14:textId="77777777" w:rsidR="00D509F8" w:rsidRDefault="00D509F8">
      <w:pPr>
        <w:pStyle w:val="a9"/>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9"/>
        <w:spacing w:after="0"/>
        <w:rPr>
          <w:rFonts w:ascii="Times New Roman" w:hAnsi="Times New Roman"/>
          <w:sz w:val="22"/>
          <w:szCs w:val="22"/>
          <w:lang w:eastAsia="zh-CN"/>
        </w:rPr>
      </w:pPr>
    </w:p>
    <w:p w14:paraId="6432737F" w14:textId="77777777" w:rsidR="00D509F8" w:rsidRDefault="00D509F8">
      <w:pPr>
        <w:pStyle w:val="a9"/>
        <w:spacing w:after="0"/>
        <w:rPr>
          <w:rFonts w:ascii="Times New Roman" w:hAnsi="Times New Roman"/>
          <w:sz w:val="22"/>
          <w:szCs w:val="22"/>
          <w:lang w:eastAsia="zh-CN"/>
        </w:rPr>
      </w:pPr>
    </w:p>
    <w:p w14:paraId="7E85C0F3" w14:textId="77777777" w:rsidR="00D509F8" w:rsidRDefault="00D509F8">
      <w:pPr>
        <w:pStyle w:val="a9"/>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9"/>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5DB59350" w14:textId="3B423610" w:rsidR="00FC7A4A" w:rsidRDefault="00FC7A4A" w:rsidP="00FC7A4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a9"/>
        <w:spacing w:after="0"/>
        <w:rPr>
          <w:rFonts w:ascii="Times New Roman" w:hAnsi="Times New Roman"/>
          <w:sz w:val="22"/>
          <w:szCs w:val="22"/>
          <w:lang w:eastAsia="zh-CN"/>
        </w:rPr>
      </w:pPr>
    </w:p>
    <w:p w14:paraId="18280BEC" w14:textId="77777777" w:rsidR="009F1634" w:rsidRDefault="009F1634" w:rsidP="009F1634">
      <w:pPr>
        <w:pStyle w:val="a9"/>
        <w:spacing w:after="0"/>
        <w:rPr>
          <w:rFonts w:ascii="Times New Roman" w:hAnsi="Times New Roman"/>
          <w:sz w:val="22"/>
          <w:szCs w:val="22"/>
          <w:lang w:eastAsia="zh-CN"/>
        </w:rPr>
      </w:pPr>
    </w:p>
    <w:p w14:paraId="5844D92F" w14:textId="77777777" w:rsidR="00D509F8" w:rsidRDefault="00D509F8">
      <w:pPr>
        <w:pStyle w:val="a9"/>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090BC5">
      <w:pPr>
        <w:jc w:val="center"/>
      </w:pPr>
      <w:r>
        <w:rPr>
          <w:noProof/>
        </w:rPr>
        <w:object w:dxaOrig="8252" w:dyaOrig="2526" w14:anchorId="70684BB0">
          <v:shape id="_x0000_i1041" type="#_x0000_t75" alt="" style="width:410.35pt;height:128.55pt;mso-width-percent:0;mso-height-percent:0;mso-width-percent:0;mso-height-percent:0" o:ole="">
            <v:imagedata r:id="rId37" o:title=""/>
          </v:shape>
          <o:OLEObject Type="Embed" ProgID="Visio.Drawing.15" ShapeID="_x0000_i1041" DrawAspect="Content" ObjectID="_1695794914" r:id="rId38"/>
        </w:object>
      </w:r>
    </w:p>
    <w:p w14:paraId="6A73E1E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9"/>
        <w:numPr>
          <w:ilvl w:val="1"/>
          <w:numId w:val="7"/>
        </w:numPr>
        <w:spacing w:after="0"/>
        <w:rPr>
          <w:rFonts w:ascii="Times New Roman" w:hAnsi="Times New Roman"/>
          <w:sz w:val="22"/>
          <w:szCs w:val="22"/>
          <w:lang w:eastAsia="zh-CN"/>
        </w:rPr>
      </w:pPr>
      <w:bookmarkStart w:id="27" w:name="_Hlk61098833"/>
      <w:r>
        <w:rPr>
          <w:rFonts w:ascii="Times New Roman" w:hAnsi="Times New Roman"/>
          <w:sz w:val="22"/>
          <w:szCs w:val="22"/>
          <w:lang w:eastAsia="zh-CN"/>
        </w:rPr>
        <w:t xml:space="preserve">For supporting NR from 52.6 GHz to 71 GHz in Rel. 17, </w:t>
      </w:r>
      <w:bookmarkEnd w:id="27"/>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9"/>
        <w:spacing w:after="0"/>
        <w:rPr>
          <w:rFonts w:ascii="Times New Roman" w:hAnsi="Times New Roman"/>
          <w:sz w:val="22"/>
          <w:szCs w:val="22"/>
          <w:lang w:eastAsia="zh-CN"/>
        </w:rPr>
      </w:pPr>
    </w:p>
    <w:p w14:paraId="4F806428" w14:textId="77777777" w:rsidR="00D509F8" w:rsidRDefault="00D509F8">
      <w:pPr>
        <w:pStyle w:val="a9"/>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9"/>
        <w:spacing w:after="0"/>
        <w:rPr>
          <w:rFonts w:ascii="Times New Roman" w:hAnsi="Times New Roman"/>
          <w:sz w:val="22"/>
          <w:szCs w:val="22"/>
          <w:lang w:eastAsia="zh-CN"/>
        </w:rPr>
      </w:pPr>
    </w:p>
    <w:p w14:paraId="31D4E0B7" w14:textId="77777777" w:rsidR="00D509F8" w:rsidRDefault="00D509F8">
      <w:pPr>
        <w:pStyle w:val="a9"/>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9"/>
        <w:spacing w:after="0"/>
        <w:rPr>
          <w:rFonts w:ascii="Times New Roman" w:hAnsi="Times New Roman"/>
          <w:sz w:val="22"/>
          <w:szCs w:val="22"/>
          <w:lang w:eastAsia="zh-CN"/>
        </w:rPr>
      </w:pPr>
    </w:p>
    <w:p w14:paraId="1816EFB5" w14:textId="77777777" w:rsidR="00D509F8" w:rsidRDefault="00D509F8">
      <w:pPr>
        <w:pStyle w:val="a9"/>
        <w:spacing w:after="0"/>
        <w:rPr>
          <w:rFonts w:ascii="Times New Roman" w:hAnsi="Times New Roman"/>
          <w:sz w:val="22"/>
          <w:szCs w:val="22"/>
          <w:lang w:eastAsia="zh-CN"/>
        </w:rPr>
      </w:pPr>
    </w:p>
    <w:p w14:paraId="42F6BE0F" w14:textId="77777777" w:rsidR="00D509F8" w:rsidRDefault="00D509F8">
      <w:pPr>
        <w:pStyle w:val="a9"/>
        <w:spacing w:after="0"/>
        <w:rPr>
          <w:rFonts w:ascii="Times New Roman" w:hAnsi="Times New Roman"/>
          <w:sz w:val="22"/>
          <w:szCs w:val="22"/>
          <w:lang w:eastAsia="zh-CN"/>
        </w:rPr>
      </w:pPr>
    </w:p>
    <w:p w14:paraId="0EE60DF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9"/>
        <w:spacing w:after="0"/>
        <w:rPr>
          <w:rFonts w:ascii="Times New Roman" w:hAnsi="Times New Roman"/>
          <w:sz w:val="22"/>
          <w:szCs w:val="22"/>
          <w:lang w:eastAsia="zh-CN"/>
        </w:rPr>
      </w:pPr>
    </w:p>
    <w:p w14:paraId="3649333C" w14:textId="77777777" w:rsidR="00D509F8" w:rsidRDefault="00EF6DB4">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9"/>
        <w:spacing w:after="0"/>
        <w:rPr>
          <w:rFonts w:ascii="Times New Roman" w:hAnsi="Times New Roman"/>
          <w:sz w:val="22"/>
          <w:szCs w:val="22"/>
          <w:lang w:eastAsia="zh-CN"/>
        </w:rPr>
      </w:pPr>
    </w:p>
    <w:p w14:paraId="63E849D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9"/>
        <w:spacing w:after="0"/>
        <w:rPr>
          <w:rFonts w:ascii="Times New Roman" w:hAnsi="Times New Roman"/>
          <w:sz w:val="22"/>
          <w:szCs w:val="22"/>
          <w:lang w:eastAsia="zh-CN"/>
        </w:rPr>
      </w:pPr>
    </w:p>
    <w:p w14:paraId="4370D2CB" w14:textId="77777777" w:rsidR="00D509F8" w:rsidRDefault="00D509F8">
      <w:pPr>
        <w:pStyle w:val="a9"/>
        <w:spacing w:after="0"/>
        <w:rPr>
          <w:rFonts w:ascii="Times New Roman" w:hAnsi="Times New Roman"/>
          <w:sz w:val="22"/>
          <w:szCs w:val="22"/>
          <w:lang w:eastAsia="zh-CN"/>
        </w:rPr>
      </w:pPr>
    </w:p>
    <w:p w14:paraId="5A538B3D" w14:textId="77777777" w:rsidR="00D509F8" w:rsidRDefault="00D509F8">
      <w:pPr>
        <w:pStyle w:val="a9"/>
        <w:spacing w:after="0"/>
        <w:rPr>
          <w:rFonts w:ascii="Times New Roman" w:hAnsi="Times New Roman"/>
          <w:sz w:val="22"/>
          <w:szCs w:val="22"/>
          <w:lang w:eastAsia="zh-CN"/>
        </w:rPr>
      </w:pPr>
    </w:p>
    <w:p w14:paraId="521186AA" w14:textId="77777777" w:rsidR="00D509F8" w:rsidRDefault="00EF6DB4">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090BC5">
      <w:pPr>
        <w:jc w:val="center"/>
      </w:pPr>
      <w:r>
        <w:rPr>
          <w:noProof/>
        </w:rPr>
        <w:object w:dxaOrig="8252" w:dyaOrig="2526" w14:anchorId="26DEA1B9">
          <v:shape id="_x0000_i1042" type="#_x0000_t75" alt="" style="width:410.35pt;height:128.55pt;mso-width-percent:0;mso-height-percent:0;mso-width-percent:0;mso-height-percent:0" o:ole="">
            <v:imagedata r:id="rId37" o:title=""/>
          </v:shape>
          <o:OLEObject Type="Embed" ProgID="Visio.Drawing.15" ShapeID="_x0000_i1042" DrawAspect="Content" ObjectID="_1695794915" r:id="rId39"/>
        </w:object>
      </w:r>
    </w:p>
    <w:p w14:paraId="7CD65B97" w14:textId="77777777" w:rsidR="00D509F8" w:rsidRDefault="00D509F8">
      <w:pPr>
        <w:pStyle w:val="a9"/>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7F2C2B3"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9"/>
        <w:spacing w:after="0"/>
        <w:rPr>
          <w:rFonts w:ascii="Times New Roman" w:hAnsi="Times New Roman"/>
          <w:sz w:val="22"/>
          <w:szCs w:val="22"/>
          <w:lang w:eastAsia="zh-CN"/>
        </w:rPr>
      </w:pPr>
    </w:p>
    <w:p w14:paraId="63762489" w14:textId="77777777" w:rsidR="00D509F8" w:rsidRDefault="00D509F8">
      <w:pPr>
        <w:pStyle w:val="a9"/>
        <w:spacing w:after="0"/>
        <w:rPr>
          <w:rFonts w:ascii="Times New Roman" w:hAnsi="Times New Roman"/>
          <w:sz w:val="22"/>
          <w:szCs w:val="22"/>
          <w:lang w:eastAsia="zh-CN"/>
        </w:rPr>
      </w:pPr>
    </w:p>
    <w:p w14:paraId="46649813" w14:textId="77777777" w:rsidR="00D509F8" w:rsidRDefault="00D509F8">
      <w:pPr>
        <w:pStyle w:val="a9"/>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9"/>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ZTE/Sanechips (depends on beam switching time)</w:t>
      </w:r>
    </w:p>
    <w:p w14:paraId="47C7AEF6" w14:textId="109BCBD3" w:rsidR="00F45629" w:rsidRDefault="00F45629" w:rsidP="00F45629">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9"/>
        <w:spacing w:after="0"/>
        <w:rPr>
          <w:rFonts w:ascii="Times New Roman" w:hAnsi="Times New Roman"/>
          <w:sz w:val="22"/>
          <w:szCs w:val="22"/>
          <w:lang w:eastAsia="zh-CN"/>
        </w:rPr>
      </w:pPr>
    </w:p>
    <w:p w14:paraId="2FCC18A5" w14:textId="45477EDD" w:rsidR="001458E3" w:rsidRDefault="001458E3" w:rsidP="001458E3">
      <w:pPr>
        <w:pStyle w:val="a9"/>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9"/>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[ZTE/Sanechips?]</w:t>
      </w:r>
    </w:p>
    <w:p w14:paraId="4DBC26F4" w14:textId="3366A75A" w:rsidR="00F45629" w:rsidRDefault="00F45629" w:rsidP="00F4562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9"/>
        <w:spacing w:after="0"/>
        <w:rPr>
          <w:rFonts w:ascii="Times New Roman" w:hAnsi="Times New Roman"/>
          <w:sz w:val="22"/>
          <w:szCs w:val="22"/>
          <w:lang w:eastAsia="zh-CN"/>
        </w:rPr>
      </w:pPr>
    </w:p>
    <w:p w14:paraId="6A84C515" w14:textId="02899C29" w:rsidR="008A3F3F" w:rsidRDefault="008A3F3F">
      <w:pPr>
        <w:pStyle w:val="a9"/>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b/>
                      <w:sz w:val="18"/>
                      <w:szCs w:val="18"/>
                    </w:rPr>
                  </w:pPr>
                  <w:r w:rsidRPr="00841FA7">
                    <w:rPr>
                      <w:rFonts w:ascii="Arial" w:eastAsia="바탕"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b/>
                      <w:sz w:val="18"/>
                      <w:szCs w:val="18"/>
                    </w:rPr>
                  </w:pPr>
                  <w:r w:rsidRPr="00841FA7">
                    <w:rPr>
                      <w:rFonts w:ascii="Arial" w:eastAsia="바탕" w:hAnsi="Arial"/>
                      <w:b/>
                      <w:sz w:val="18"/>
                      <w:szCs w:val="18"/>
                    </w:rPr>
                    <w:t>Symbol indexes</w:t>
                  </w:r>
                </w:p>
              </w:tc>
            </w:tr>
            <w:tr w:rsidR="00C67384" w:rsidRPr="005F395D" w14:paraId="7688AA85" w14:textId="77777777" w:rsidTr="00C73922">
              <w:trPr>
                <w:trHeight w:val="403"/>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{0,1,2,..,10,11}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{0,1,2,…,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바탕" w:hAnsi="Arial"/>
                      <w:sz w:val="18"/>
                      <w:szCs w:val="18"/>
                    </w:rPr>
                  </w:pPr>
                  <w:r w:rsidRPr="00841FA7">
                    <w:rPr>
                      <w:rFonts w:ascii="Arial" w:eastAsia="바탕" w:hAnsi="Arial"/>
                      <w:sz w:val="18"/>
                      <w:szCs w:val="18"/>
                    </w:rPr>
                    <w:t>{0,1,2,…, 7}</w:t>
                  </w:r>
                </w:p>
              </w:tc>
            </w:tr>
          </w:tbl>
          <w:p w14:paraId="7C27733E" w14:textId="0FFC4A61" w:rsidR="00C67384" w:rsidRDefault="00C67384" w:rsidP="001908C4">
            <w:pPr>
              <w:pStyle w:val="a9"/>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a9"/>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a9"/>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a9"/>
        <w:spacing w:after="0"/>
        <w:rPr>
          <w:rFonts w:ascii="Times New Roman" w:hAnsi="Times New Roman"/>
          <w:sz w:val="22"/>
          <w:szCs w:val="22"/>
          <w:lang w:eastAsia="zh-CN"/>
        </w:rPr>
      </w:pPr>
    </w:p>
    <w:p w14:paraId="42B3E649" w14:textId="3DCCED51" w:rsidR="0029595D" w:rsidRDefault="0029595D" w:rsidP="0029595D">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9"/>
        <w:spacing w:after="0"/>
        <w:rPr>
          <w:rFonts w:ascii="Times New Roman" w:hAnsi="Times New Roman"/>
          <w:sz w:val="22"/>
          <w:szCs w:val="22"/>
          <w:lang w:eastAsia="zh-CN"/>
        </w:rPr>
      </w:pPr>
    </w:p>
    <w:p w14:paraId="1123C495" w14:textId="77777777" w:rsidR="008A3F3F" w:rsidRDefault="008A3F3F">
      <w:pPr>
        <w:pStyle w:val="a9"/>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9"/>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lastRenderedPageBreak/>
        <w:t>2.2.1 PRACH Sequence and Format</w:t>
      </w:r>
    </w:p>
    <w:p w14:paraId="04A0266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9"/>
        <w:numPr>
          <w:ilvl w:val="1"/>
          <w:numId w:val="7"/>
        </w:numPr>
        <w:spacing w:after="0"/>
        <w:rPr>
          <w:rFonts w:ascii="Times New Roman" w:hAnsi="Times New Roman"/>
          <w:sz w:val="22"/>
          <w:szCs w:val="22"/>
          <w:lang w:eastAsia="zh-CN"/>
        </w:rPr>
      </w:pPr>
      <w:bookmarkStart w:id="28" w:name="_Toc83974945"/>
      <w:r>
        <w:rPr>
          <w:rFonts w:ascii="Times New Roman" w:hAnsi="Times New Roman"/>
          <w:sz w:val="22"/>
          <w:szCs w:val="22"/>
          <w:lang w:eastAsia="zh-CN"/>
        </w:rPr>
        <w:t>We are open to further discuss whether or not L = 571 is supported for 480 kHz.</w:t>
      </w:r>
      <w:bookmarkEnd w:id="28"/>
    </w:p>
    <w:p w14:paraId="2CFF1D7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9"/>
        <w:spacing w:after="0"/>
        <w:rPr>
          <w:rFonts w:ascii="Times New Roman" w:hAnsi="Times New Roman"/>
          <w:sz w:val="22"/>
          <w:szCs w:val="22"/>
          <w:lang w:eastAsia="zh-CN"/>
        </w:rPr>
      </w:pPr>
    </w:p>
    <w:p w14:paraId="2413DB88" w14:textId="77777777" w:rsidR="00D509F8" w:rsidRDefault="00D509F8">
      <w:pPr>
        <w:pStyle w:val="a9"/>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9"/>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9"/>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9"/>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9"/>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9"/>
        <w:spacing w:after="0"/>
        <w:rPr>
          <w:rFonts w:ascii="Times New Roman" w:hAnsi="Times New Roman"/>
          <w:sz w:val="22"/>
          <w:szCs w:val="22"/>
          <w:lang w:eastAsia="zh-CN"/>
        </w:rPr>
      </w:pPr>
    </w:p>
    <w:p w14:paraId="02B2358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length L=571 for 480kHz</w:t>
      </w:r>
    </w:p>
    <w:p w14:paraId="1890D84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9"/>
        <w:spacing w:after="0"/>
        <w:rPr>
          <w:rFonts w:ascii="Times New Roman" w:hAnsi="Times New Roman"/>
          <w:sz w:val="22"/>
          <w:szCs w:val="22"/>
          <w:lang w:eastAsia="zh-CN"/>
        </w:rPr>
      </w:pPr>
    </w:p>
    <w:p w14:paraId="5B2EA7AD" w14:textId="77777777" w:rsidR="00D509F8" w:rsidRDefault="00D509F8">
      <w:pPr>
        <w:pStyle w:val="a9"/>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9"/>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a9"/>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9"/>
        <w:spacing w:after="0"/>
        <w:rPr>
          <w:rFonts w:ascii="Times New Roman" w:hAnsi="Times New Roman"/>
          <w:sz w:val="22"/>
          <w:szCs w:val="22"/>
          <w:lang w:eastAsia="zh-CN"/>
        </w:rPr>
      </w:pPr>
    </w:p>
    <w:p w14:paraId="646E9856" w14:textId="77777777" w:rsidR="00D509F8" w:rsidRDefault="00D509F8">
      <w:pPr>
        <w:pStyle w:val="a9"/>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9"/>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9"/>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ETRI</w:t>
            </w:r>
          </w:p>
        </w:tc>
        <w:tc>
          <w:tcPr>
            <w:tcW w:w="8437" w:type="dxa"/>
          </w:tcPr>
          <w:p w14:paraId="79024BB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9"/>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5404A2" w14:paraId="6EF0A025" w14:textId="77777777">
        <w:tc>
          <w:tcPr>
            <w:tcW w:w="1525" w:type="dxa"/>
          </w:tcPr>
          <w:p w14:paraId="509729CE" w14:textId="120E8306"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1C5251E" w14:textId="77777777" w:rsidR="005404A2" w:rsidRDefault="005404A2" w:rsidP="005404A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9"/>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9"/>
        <w:spacing w:after="0"/>
        <w:rPr>
          <w:rFonts w:ascii="Times New Roman" w:hAnsi="Times New Roman"/>
          <w:sz w:val="22"/>
          <w:szCs w:val="22"/>
          <w:lang w:eastAsia="zh-CN"/>
        </w:rPr>
      </w:pPr>
    </w:p>
    <w:p w14:paraId="530EE3A1" w14:textId="77777777" w:rsidR="00D509F8" w:rsidRDefault="00D509F8">
      <w:pPr>
        <w:pStyle w:val="a9"/>
        <w:spacing w:after="0"/>
        <w:rPr>
          <w:rFonts w:ascii="Times New Roman" w:hAnsi="Times New Roman"/>
          <w:sz w:val="22"/>
          <w:szCs w:val="22"/>
          <w:lang w:eastAsia="zh-CN"/>
        </w:rPr>
      </w:pPr>
    </w:p>
    <w:p w14:paraId="7D3F8781" w14:textId="77777777" w:rsidR="00D509F8" w:rsidRDefault="00D509F8">
      <w:pPr>
        <w:pStyle w:val="a9"/>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a9"/>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w:t>
      </w:r>
      <w:r w:rsidR="00FF3BAF">
        <w:rPr>
          <w:rFonts w:ascii="Times New Roman" w:hAnsi="Times New Roman"/>
          <w:sz w:val="22"/>
          <w:szCs w:val="22"/>
          <w:lang w:eastAsia="zh-CN"/>
        </w:rPr>
        <w:t>, Nokia/NSB, Futurewei, Apple</w:t>
      </w:r>
    </w:p>
    <w:p w14:paraId="29FA9F62" w14:textId="08BFB3C9"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9"/>
        <w:spacing w:after="0"/>
        <w:rPr>
          <w:rFonts w:ascii="Times New Roman" w:hAnsi="Times New Roman"/>
          <w:sz w:val="22"/>
          <w:szCs w:val="22"/>
          <w:lang w:eastAsia="zh-CN"/>
        </w:rPr>
      </w:pPr>
    </w:p>
    <w:p w14:paraId="0DDD69DB" w14:textId="19305677" w:rsidR="00286A43" w:rsidRDefault="00286A43">
      <w:pPr>
        <w:pStyle w:val="a9"/>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w:t>
      </w:r>
      <w:r w:rsidR="00FF3BAF">
        <w:rPr>
          <w:rFonts w:ascii="Times New Roman" w:hAnsi="Times New Roman"/>
          <w:sz w:val="22"/>
          <w:szCs w:val="22"/>
          <w:lang w:eastAsia="zh-CN"/>
        </w:rPr>
        <w:t>, Nokia/NSB (clarify this is for PCell), Futurewei, Apple</w:t>
      </w:r>
    </w:p>
    <w:p w14:paraId="2720DF8A" w14:textId="77777777"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32C7B50" w14:textId="2F4C0F6F" w:rsidR="00286A43" w:rsidRDefault="00286A43" w:rsidP="00286A43">
      <w:pPr>
        <w:pStyle w:val="a9"/>
        <w:spacing w:after="0"/>
        <w:rPr>
          <w:rFonts w:ascii="Times New Roman" w:hAnsi="Times New Roman"/>
          <w:sz w:val="22"/>
          <w:szCs w:val="22"/>
          <w:lang w:eastAsia="zh-CN"/>
        </w:rPr>
      </w:pPr>
    </w:p>
    <w:p w14:paraId="01728E01" w14:textId="1AFDA0D1" w:rsidR="00D509F8" w:rsidRDefault="00D509F8">
      <w:pPr>
        <w:pStyle w:val="a9"/>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9"/>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a9"/>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for PCell</w:t>
      </w:r>
    </w:p>
    <w:p w14:paraId="4E96049C" w14:textId="77777777" w:rsidR="00217CB3" w:rsidRDefault="00217CB3" w:rsidP="00217CB3">
      <w:pPr>
        <w:pStyle w:val="a9"/>
        <w:spacing w:after="0"/>
        <w:rPr>
          <w:rFonts w:ascii="Times New Roman" w:hAnsi="Times New Roman"/>
          <w:sz w:val="22"/>
          <w:szCs w:val="22"/>
          <w:lang w:eastAsia="zh-CN"/>
        </w:rPr>
      </w:pPr>
    </w:p>
    <w:p w14:paraId="45147197" w14:textId="71E69BF7" w:rsidR="00F11AFA" w:rsidRDefault="00536C0E" w:rsidP="00F11AFA">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9"/>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9"/>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9"/>
        <w:spacing w:after="0"/>
        <w:rPr>
          <w:rFonts w:ascii="Times New Roman" w:hAnsi="Times New Roman"/>
          <w:sz w:val="22"/>
          <w:szCs w:val="22"/>
          <w:lang w:eastAsia="zh-CN"/>
        </w:rPr>
      </w:pPr>
    </w:p>
    <w:p w14:paraId="031840E4" w14:textId="14D0D5B0"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9"/>
        <w:spacing w:after="0"/>
        <w:rPr>
          <w:rFonts w:ascii="Times New Roman" w:hAnsi="Times New Roman"/>
          <w:sz w:val="22"/>
          <w:szCs w:val="22"/>
          <w:lang w:eastAsia="zh-CN"/>
        </w:rPr>
      </w:pPr>
    </w:p>
    <w:p w14:paraId="378E7B15" w14:textId="77777777" w:rsidR="00092542" w:rsidRDefault="00092542">
      <w:pPr>
        <w:pStyle w:val="a9"/>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e"/>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9"/>
        <w:numPr>
          <w:ilvl w:val="2"/>
          <w:numId w:val="7"/>
        </w:numPr>
        <w:spacing w:after="0"/>
        <w:rPr>
          <w:rFonts w:ascii="Times New Roman" w:hAnsi="Times New Roman"/>
          <w:sz w:val="22"/>
          <w:szCs w:val="22"/>
          <w:lang w:eastAsia="zh-CN"/>
        </w:rPr>
      </w:pPr>
    </w:p>
    <w:p w14:paraId="2438CBC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480kHz and 960kHz, it is unnecessary to introduce gap between ROs for LBT and/or beam switching.</w:t>
      </w:r>
    </w:p>
    <w:p w14:paraId="2CC4F3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9"/>
        <w:numPr>
          <w:ilvl w:val="1"/>
          <w:numId w:val="7"/>
        </w:numPr>
        <w:spacing w:after="0"/>
        <w:rPr>
          <w:rFonts w:ascii="Times New Roman" w:hAnsi="Times New Roman"/>
          <w:sz w:val="22"/>
          <w:szCs w:val="22"/>
          <w:lang w:eastAsia="zh-CN"/>
        </w:rPr>
      </w:pPr>
      <w:bookmarkStart w:id="29" w:name="_Toc83974962"/>
      <w:bookmarkStart w:id="30"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9"/>
    </w:p>
    <w:p w14:paraId="4404669B" w14:textId="77777777" w:rsidR="00D509F8" w:rsidRDefault="00EF6DB4">
      <w:pPr>
        <w:pStyle w:val="a9"/>
        <w:numPr>
          <w:ilvl w:val="1"/>
          <w:numId w:val="7"/>
        </w:numPr>
        <w:spacing w:after="0"/>
        <w:rPr>
          <w:rFonts w:ascii="Times New Roman" w:hAnsi="Times New Roman"/>
          <w:sz w:val="22"/>
          <w:szCs w:val="22"/>
          <w:lang w:eastAsia="zh-CN"/>
        </w:rPr>
      </w:pPr>
      <w:bookmarkStart w:id="31" w:name="_Ref83914973"/>
      <w:bookmarkStart w:id="32" w:name="_Toc83974963"/>
      <w:bookmarkEnd w:id="30"/>
      <w:r>
        <w:rPr>
          <w:rFonts w:ascii="Times New Roman" w:hAnsi="Times New Roman"/>
          <w:sz w:val="22"/>
          <w:szCs w:val="22"/>
          <w:lang w:eastAsia="zh-CN"/>
        </w:rPr>
        <w:t>Do not specify gaps between consecutive PRACH occasions</w:t>
      </w:r>
      <w:bookmarkEnd w:id="31"/>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77E12D3C" w14:textId="77777777" w:rsidR="00D509F8" w:rsidRDefault="00EF6DB4">
      <w:pPr>
        <w:pStyle w:val="a9"/>
        <w:numPr>
          <w:ilvl w:val="1"/>
          <w:numId w:val="7"/>
        </w:numPr>
        <w:spacing w:after="0"/>
        <w:rPr>
          <w:rFonts w:ascii="Times New Roman" w:hAnsi="Times New Roman"/>
          <w:sz w:val="22"/>
          <w:szCs w:val="22"/>
          <w:lang w:eastAsia="zh-CN"/>
        </w:rPr>
      </w:pPr>
      <w:bookmarkStart w:id="33"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3"/>
    </w:p>
    <w:p w14:paraId="14914A57" w14:textId="77777777" w:rsidR="00D509F8" w:rsidRDefault="00EF6DB4">
      <w:pPr>
        <w:pStyle w:val="a9"/>
        <w:numPr>
          <w:ilvl w:val="1"/>
          <w:numId w:val="7"/>
        </w:numPr>
        <w:spacing w:after="0"/>
        <w:rPr>
          <w:rFonts w:ascii="Times New Roman" w:hAnsi="Times New Roman"/>
          <w:sz w:val="22"/>
          <w:szCs w:val="22"/>
          <w:lang w:eastAsia="zh-CN"/>
        </w:rPr>
      </w:pPr>
      <w:bookmarkStart w:id="34"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24DDA2A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804338">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804338">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a gap between consecutive PRACH occasions is not configured or not supported,</w:t>
      </w:r>
    </w:p>
    <w:p w14:paraId="0B9C195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ko-KR"/>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9"/>
        <w:spacing w:after="0"/>
        <w:rPr>
          <w:rFonts w:ascii="Times New Roman" w:hAnsi="Times New Roman"/>
          <w:sz w:val="22"/>
          <w:szCs w:val="22"/>
          <w:lang w:eastAsia="zh-CN"/>
        </w:rPr>
      </w:pPr>
    </w:p>
    <w:p w14:paraId="633B2CFD" w14:textId="77777777" w:rsidR="00D509F8" w:rsidRDefault="00D509F8">
      <w:pPr>
        <w:pStyle w:val="a9"/>
        <w:spacing w:after="0"/>
        <w:rPr>
          <w:rFonts w:ascii="Times New Roman" w:hAnsi="Times New Roman"/>
          <w:sz w:val="22"/>
          <w:szCs w:val="22"/>
          <w:lang w:eastAsia="zh-CN"/>
        </w:rPr>
      </w:pPr>
    </w:p>
    <w:p w14:paraId="7039E237" w14:textId="77777777" w:rsidR="00D509F8" w:rsidRDefault="00D509F8">
      <w:pPr>
        <w:pStyle w:val="a9"/>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9"/>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9"/>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9"/>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9"/>
              <w:spacing w:before="0" w:after="0" w:line="240" w:lineRule="auto"/>
              <w:rPr>
                <w:rFonts w:ascii="Times New Roman" w:hAnsi="Times New Roman"/>
                <w:sz w:val="22"/>
                <w:szCs w:val="22"/>
                <w:lang w:eastAsia="zh-CN"/>
              </w:rPr>
            </w:pPr>
          </w:p>
          <w:p w14:paraId="2B630A64" w14:textId="77777777" w:rsidR="00D509F8" w:rsidRDefault="00EF6DB4">
            <w:pPr>
              <w:pStyle w:val="a9"/>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9"/>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9"/>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9"/>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9"/>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804338">
            <w:pPr>
              <w:pStyle w:val="a9"/>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9"/>
        <w:spacing w:after="0"/>
        <w:rPr>
          <w:rFonts w:ascii="Times New Roman" w:hAnsi="Times New Roman"/>
          <w:sz w:val="22"/>
          <w:szCs w:val="22"/>
          <w:lang w:eastAsia="zh-CN"/>
        </w:rPr>
      </w:pPr>
    </w:p>
    <w:p w14:paraId="79ED21A4"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9"/>
        <w:spacing w:after="0"/>
        <w:rPr>
          <w:rFonts w:ascii="Times New Roman" w:hAnsi="Times New Roman"/>
          <w:sz w:val="22"/>
          <w:szCs w:val="22"/>
          <w:lang w:eastAsia="zh-CN"/>
        </w:rPr>
      </w:pPr>
    </w:p>
    <w:p w14:paraId="782F05E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804338">
      <w:pPr>
        <w:pStyle w:val="a9"/>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1D6D022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80433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9"/>
        <w:spacing w:after="0"/>
        <w:rPr>
          <w:rFonts w:ascii="Times New Roman" w:hAnsi="Times New Roman"/>
          <w:sz w:val="22"/>
          <w:szCs w:val="22"/>
          <w:lang w:eastAsia="zh-CN"/>
        </w:rPr>
      </w:pPr>
    </w:p>
    <w:p w14:paraId="7500F8B0" w14:textId="77777777" w:rsidR="00D509F8" w:rsidRDefault="00D509F8">
      <w:pPr>
        <w:pStyle w:val="a9"/>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9"/>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9"/>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9"/>
        <w:spacing w:after="0"/>
        <w:rPr>
          <w:rFonts w:ascii="Times New Roman" w:hAnsi="Times New Roman"/>
          <w:sz w:val="22"/>
          <w:szCs w:val="22"/>
          <w:lang w:eastAsia="zh-CN"/>
        </w:rPr>
      </w:pPr>
    </w:p>
    <w:p w14:paraId="6FA310CC" w14:textId="77777777" w:rsidR="00D509F8" w:rsidRDefault="00D509F8">
      <w:pPr>
        <w:pStyle w:val="a9"/>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1ADD670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9"/>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9"/>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 xml:space="preserve">ps are also to avoid strong inter-RO interference due to power ramping up and rolling down. The inter-RO interference issue is as </w:t>
            </w:r>
            <w:r>
              <w:rPr>
                <w:rFonts w:ascii="Times New Roman" w:hAnsi="Times New Roman"/>
                <w:sz w:val="22"/>
                <w:szCs w:val="22"/>
                <w:lang w:eastAsia="zh-CN"/>
              </w:rPr>
              <w:lastRenderedPageBreak/>
              <w:t>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090BC5">
            <w:pPr>
              <w:pStyle w:val="a9"/>
              <w:spacing w:after="0" w:line="280" w:lineRule="atLeast"/>
              <w:rPr>
                <w:rFonts w:ascii="Times New Roman" w:hAnsi="Times New Roman"/>
                <w:sz w:val="22"/>
                <w:szCs w:val="22"/>
                <w:lang w:eastAsia="zh-CN"/>
              </w:rPr>
            </w:pPr>
            <w:r>
              <w:rPr>
                <w:noProof/>
              </w:rPr>
              <w:object w:dxaOrig="7388" w:dyaOrig="2027" w14:anchorId="353F7F21">
                <v:shape id="_x0000_i1043" type="#_x0000_t75" alt="" style="width:366.2pt;height:101.6pt;mso-width-percent:0;mso-height-percent:0;mso-width-percent:0;mso-height-percent:0" o:ole="">
                  <v:imagedata r:id="rId41" o:title=""/>
                </v:shape>
                <o:OLEObject Type="Embed" ProgID="Visio.Drawing.11" ShapeID="_x0000_i1043" DrawAspect="Content" ObjectID="_1695794916" r:id="rId42"/>
              </w:object>
            </w:r>
          </w:p>
          <w:p w14:paraId="2F85CB6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EBB980A" w14:textId="75FC2F4A" w:rsidR="005404A2" w:rsidRPr="005404A2" w:rsidRDefault="005404A2" w:rsidP="005404A2">
            <w:pPr>
              <w:pStyle w:val="a9"/>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9"/>
        <w:spacing w:after="0"/>
        <w:rPr>
          <w:rFonts w:ascii="Times New Roman" w:eastAsiaTheme="minorEastAsia" w:hAnsi="Times New Roman"/>
          <w:sz w:val="22"/>
          <w:szCs w:val="22"/>
          <w:lang w:eastAsia="ko-KR"/>
        </w:rPr>
      </w:pPr>
    </w:p>
    <w:p w14:paraId="1E981814" w14:textId="77777777" w:rsidR="00D509F8" w:rsidRDefault="00D509F8">
      <w:pPr>
        <w:pStyle w:val="a9"/>
        <w:spacing w:after="0"/>
        <w:rPr>
          <w:rFonts w:ascii="Times New Roman" w:hAnsi="Times New Roman"/>
          <w:sz w:val="22"/>
          <w:szCs w:val="22"/>
          <w:lang w:eastAsia="zh-CN"/>
        </w:rPr>
      </w:pPr>
    </w:p>
    <w:p w14:paraId="4BE07DCF" w14:textId="77777777" w:rsidR="00D509F8" w:rsidRDefault="00D509F8">
      <w:pPr>
        <w:pStyle w:val="a9"/>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9"/>
        <w:spacing w:after="0"/>
        <w:rPr>
          <w:rFonts w:ascii="Times New Roman" w:hAnsi="Times New Roman"/>
          <w:sz w:val="22"/>
          <w:szCs w:val="22"/>
          <w:lang w:eastAsia="zh-CN"/>
        </w:rPr>
      </w:pPr>
    </w:p>
    <w:p w14:paraId="0EECECDB" w14:textId="21F37B8E" w:rsidR="00D509F8" w:rsidRDefault="00744481">
      <w:pPr>
        <w:pStyle w:val="a9"/>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9"/>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Docomo, Interdigital, Ericsson, Intel</w:t>
      </w:r>
      <w:r w:rsidR="000F1C6F">
        <w:rPr>
          <w:rFonts w:ascii="Times New Roman" w:hAnsi="Times New Roman"/>
          <w:sz w:val="22"/>
          <w:szCs w:val="22"/>
          <w:lang w:eastAsia="zh-CN"/>
        </w:rPr>
        <w:t>, ZTE/Sanechips</w:t>
      </w:r>
      <w:r w:rsidR="00CB5B77">
        <w:rPr>
          <w:rFonts w:ascii="Times New Roman" w:hAnsi="Times New Roman"/>
          <w:sz w:val="22"/>
          <w:szCs w:val="22"/>
          <w:lang w:eastAsia="zh-CN"/>
        </w:rPr>
        <w:t>, Nokia/NSB, Mediatek, Futurewei</w:t>
      </w:r>
    </w:p>
    <w:p w14:paraId="4EAC3B3A" w14:textId="4F861E51" w:rsidR="00744481" w:rsidRDefault="00744481" w:rsidP="00744481">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9"/>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9"/>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9"/>
        <w:spacing w:after="0"/>
        <w:rPr>
          <w:rFonts w:ascii="Times New Roman" w:hAnsi="Times New Roman"/>
          <w:sz w:val="22"/>
          <w:szCs w:val="22"/>
          <w:lang w:eastAsia="zh-CN"/>
        </w:rPr>
      </w:pPr>
    </w:p>
    <w:p w14:paraId="60D1794F" w14:textId="479872EA" w:rsidR="00176FDD" w:rsidRDefault="00243179" w:rsidP="00FE636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gNBs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9"/>
        <w:spacing w:after="0"/>
        <w:rPr>
          <w:rFonts w:ascii="Times New Roman" w:hAnsi="Times New Roman"/>
          <w:sz w:val="22"/>
          <w:szCs w:val="22"/>
          <w:lang w:eastAsia="zh-CN"/>
        </w:rPr>
      </w:pPr>
    </w:p>
    <w:p w14:paraId="1C0D8FE4" w14:textId="30F2E680" w:rsidR="009A4B4D" w:rsidRDefault="009A4B4D" w:rsidP="00FE636F">
      <w:pPr>
        <w:pStyle w:val="a9"/>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9"/>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a9"/>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a9"/>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(eg, A1, B1, A1/B1)</w:t>
      </w:r>
    </w:p>
    <w:p w14:paraId="16BD92DC" w14:textId="77777777" w:rsidR="006F783C" w:rsidRDefault="006F783C" w:rsidP="00FE636F">
      <w:pPr>
        <w:pStyle w:val="a9"/>
        <w:spacing w:after="0"/>
        <w:rPr>
          <w:rFonts w:ascii="Times New Roman" w:hAnsi="Times New Roman"/>
          <w:sz w:val="22"/>
          <w:szCs w:val="22"/>
          <w:lang w:eastAsia="zh-CN"/>
        </w:rPr>
      </w:pPr>
    </w:p>
    <w:p w14:paraId="19EA3689" w14:textId="67282825" w:rsidR="00FE499D" w:rsidRDefault="00BC3D7E" w:rsidP="00FE636F">
      <w:pPr>
        <w:pStyle w:val="a9"/>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804338" w:rsidP="00E770F0">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804338" w:rsidP="005E1294">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AC32E96" w14:textId="2CAD5556" w:rsidR="005E1294" w:rsidRDefault="005E1294" w:rsidP="005E1294">
      <w:pPr>
        <w:pStyle w:val="a9"/>
        <w:spacing w:after="0"/>
        <w:ind w:left="2880"/>
        <w:rPr>
          <w:rFonts w:ascii="Times New Roman" w:hAnsi="Times New Roman"/>
          <w:sz w:val="22"/>
          <w:szCs w:val="22"/>
          <w:lang w:eastAsia="zh-CN"/>
        </w:rPr>
      </w:pPr>
    </w:p>
    <w:p w14:paraId="730BA751" w14:textId="27A27994" w:rsidR="00942E86" w:rsidRDefault="00942E86" w:rsidP="00FE636F">
      <w:pPr>
        <w:pStyle w:val="a9"/>
        <w:spacing w:after="0"/>
        <w:rPr>
          <w:rFonts w:ascii="Times New Roman" w:hAnsi="Times New Roman"/>
          <w:sz w:val="22"/>
          <w:szCs w:val="22"/>
          <w:lang w:eastAsia="zh-CN"/>
        </w:rPr>
      </w:pPr>
    </w:p>
    <w:p w14:paraId="1F1EF557" w14:textId="20DC1EDB" w:rsidR="0017385C" w:rsidRDefault="0017385C" w:rsidP="00FE636F">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5"/>
        <w:rPr>
          <w:lang w:eastAsia="zh-CN"/>
        </w:rPr>
      </w:pPr>
      <w:r>
        <w:rPr>
          <w:lang w:eastAsia="zh-CN"/>
        </w:rPr>
        <w:t>Proposal 2.2-2A</w:t>
      </w:r>
    </w:p>
    <w:p w14:paraId="42FF0AAA" w14:textId="77777777" w:rsidR="0017385C" w:rsidRDefault="0017385C" w:rsidP="0017385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001A41C1" w14:textId="77777777" w:rsidR="0017385C" w:rsidRDefault="0017385C" w:rsidP="0017385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a9"/>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a9"/>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804338" w:rsidP="00C04833">
      <w:pPr>
        <w:pStyle w:val="a9"/>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00C04833" w:rsidRPr="00C04833">
        <w:rPr>
          <w:rFonts w:ascii="Cambria Math" w:hAnsi="Cambria Math"/>
          <w:i/>
          <w:color w:val="C00000"/>
          <w:sz w:val="22"/>
          <w:szCs w:val="22"/>
          <w:u w:val="single"/>
          <w:lang w:eastAsia="zh-CN"/>
        </w:rPr>
        <w:t xml:space="preserve"> (for example)</w:t>
      </w:r>
    </w:p>
    <w:p w14:paraId="0BD9FDB2" w14:textId="77777777" w:rsidR="00C04833" w:rsidRPr="00C04833" w:rsidRDefault="00C04833" w:rsidP="00C04833">
      <w:pPr>
        <w:pStyle w:val="a9"/>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804338" w:rsidP="0017385C">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960 kHz PRACH </w:t>
      </w:r>
    </w:p>
    <w:p w14:paraId="0C6E9505" w14:textId="77777777" w:rsidR="0017385C" w:rsidRDefault="0017385C" w:rsidP="0017385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804338" w:rsidP="0017385C">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17385C">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91E3472" w14:textId="77777777" w:rsidR="0017385C" w:rsidRDefault="0017385C" w:rsidP="00FE636F">
      <w:pPr>
        <w:pStyle w:val="a9"/>
        <w:spacing w:after="0"/>
        <w:rPr>
          <w:rFonts w:ascii="Times New Roman" w:hAnsi="Times New Roman"/>
          <w:sz w:val="22"/>
          <w:szCs w:val="22"/>
          <w:lang w:eastAsia="zh-CN"/>
        </w:rPr>
      </w:pPr>
    </w:p>
    <w:p w14:paraId="5B9E322D" w14:textId="77777777" w:rsidR="0017385C" w:rsidRDefault="0017385C" w:rsidP="00FE636F">
      <w:pPr>
        <w:pStyle w:val="a9"/>
        <w:spacing w:after="0"/>
        <w:rPr>
          <w:rFonts w:ascii="Times New Roman" w:hAnsi="Times New Roman"/>
          <w:sz w:val="22"/>
          <w:szCs w:val="22"/>
          <w:lang w:eastAsia="zh-CN"/>
        </w:rPr>
      </w:pPr>
    </w:p>
    <w:p w14:paraId="69BAB9A4" w14:textId="02F762D9" w:rsidR="00FE636F" w:rsidRDefault="00FE636F" w:rsidP="00FE636F">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8437" w:type="dxa"/>
          </w:tcPr>
          <w:p w14:paraId="5A61AECD" w14:textId="77777777" w:rsidR="00353DCC" w:rsidRDefault="00353DCC" w:rsidP="00353DCC">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a9"/>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a9"/>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437" w:type="dxa"/>
          </w:tcPr>
          <w:p w14:paraId="34166CA6" w14:textId="77777777" w:rsidR="00946CE9" w:rsidRDefault="00946CE9" w:rsidP="00946CE9">
            <w:pPr>
              <w:pStyle w:val="a9"/>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a9"/>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a9"/>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804338" w:rsidP="00946CE9">
            <w:pPr>
              <w:pStyle w:val="a9"/>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a9"/>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a9"/>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ko-KR"/>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lastRenderedPageBreak/>
              <w:t> </w:t>
            </w:r>
            <w:r>
              <w:rPr>
                <w:rFonts w:eastAsia="MS Mincho"/>
                <w:noProof/>
                <w:sz w:val="22"/>
                <w:szCs w:val="22"/>
                <w:lang w:eastAsia="ko-KR"/>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a9"/>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437" w:type="dxa"/>
          </w:tcPr>
          <w:p w14:paraId="7394042D" w14:textId="5727BFD8" w:rsidR="00173737" w:rsidRPr="0090213D" w:rsidRDefault="00173737" w:rsidP="00173737">
            <w:pPr>
              <w:pStyle w:val="a9"/>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E36BB6" w14:paraId="4E7D48B9" w14:textId="77777777" w:rsidTr="001908C4">
        <w:tc>
          <w:tcPr>
            <w:tcW w:w="1525" w:type="dxa"/>
          </w:tcPr>
          <w:p w14:paraId="2D135CA3" w14:textId="7586A5FE" w:rsidR="00E36BB6" w:rsidRDefault="00E36BB6" w:rsidP="00E36BB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99B07C5" w14:textId="77777777" w:rsidR="00E36BB6" w:rsidRDefault="00E36BB6" w:rsidP="00E36BB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2.2-1: Support.</w:t>
            </w:r>
          </w:p>
          <w:p w14:paraId="5AD59335" w14:textId="5B85EC34" w:rsidR="00E36BB6" w:rsidRPr="00477F3C" w:rsidRDefault="00E36BB6" w:rsidP="00E36BB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Proposal 2.2-2: Support in general and open to discussions on details.</w:t>
            </w:r>
          </w:p>
        </w:tc>
      </w:tr>
    </w:tbl>
    <w:p w14:paraId="05F5C955" w14:textId="19E787FA" w:rsidR="00FE636F" w:rsidRDefault="00FE636F" w:rsidP="00FE636F">
      <w:pPr>
        <w:pStyle w:val="a9"/>
        <w:spacing w:after="0"/>
        <w:rPr>
          <w:rFonts w:ascii="Times New Roman" w:hAnsi="Times New Roman"/>
          <w:sz w:val="22"/>
          <w:szCs w:val="22"/>
          <w:lang w:eastAsia="zh-CN"/>
        </w:rPr>
      </w:pPr>
    </w:p>
    <w:p w14:paraId="625852D1" w14:textId="77777777" w:rsidR="007B58E5" w:rsidRDefault="007B58E5" w:rsidP="00FE636F">
      <w:pPr>
        <w:pStyle w:val="a9"/>
        <w:spacing w:after="0"/>
        <w:rPr>
          <w:rFonts w:ascii="Times New Roman" w:hAnsi="Times New Roman"/>
          <w:sz w:val="22"/>
          <w:szCs w:val="22"/>
          <w:lang w:eastAsia="zh-CN"/>
        </w:rPr>
      </w:pPr>
    </w:p>
    <w:p w14:paraId="41397E32" w14:textId="3558D82E" w:rsidR="00FE636F" w:rsidRDefault="00FE636F" w:rsidP="00FE636F">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9"/>
        <w:spacing w:after="0"/>
        <w:rPr>
          <w:rFonts w:ascii="Times New Roman" w:hAnsi="Times New Roman"/>
          <w:sz w:val="22"/>
          <w:szCs w:val="22"/>
          <w:lang w:eastAsia="zh-CN"/>
        </w:rPr>
      </w:pPr>
    </w:p>
    <w:p w14:paraId="2D994DC7" w14:textId="77777777" w:rsidR="00203EC9" w:rsidRDefault="00203EC9">
      <w:pPr>
        <w:pStyle w:val="a9"/>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9"/>
        <w:numPr>
          <w:ilvl w:val="2"/>
          <w:numId w:val="7"/>
        </w:numPr>
        <w:spacing w:after="0"/>
        <w:rPr>
          <w:rFonts w:ascii="Times New Roman" w:hAnsi="Times New Roman"/>
          <w:sz w:val="22"/>
          <w:szCs w:val="22"/>
          <w:lang w:eastAsia="zh-CN"/>
        </w:rPr>
      </w:pPr>
    </w:p>
    <w:p w14:paraId="6879584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 Sanechips:</w:t>
      </w:r>
    </w:p>
    <w:p w14:paraId="223F6B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a9"/>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9"/>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9"/>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804338">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804338">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9"/>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9"/>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9"/>
        <w:numPr>
          <w:ilvl w:val="1"/>
          <w:numId w:val="7"/>
        </w:numPr>
        <w:spacing w:after="0"/>
        <w:rPr>
          <w:rFonts w:ascii="Times New Roman" w:hAnsi="Times New Roman"/>
          <w:sz w:val="22"/>
          <w:szCs w:val="22"/>
          <w:lang w:eastAsia="zh-CN"/>
        </w:rPr>
      </w:pPr>
    </w:p>
    <w:p w14:paraId="14ACBB85" w14:textId="77777777" w:rsidR="00D509F8" w:rsidRDefault="00D509F8">
      <w:pPr>
        <w:pStyle w:val="a9"/>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9"/>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9"/>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same PRACH slot location in each 120kHz slot duration</w:t>
            </w:r>
          </w:p>
          <w:p w14:paraId="3AD913AA"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804338">
            <w:pPr>
              <w:pStyle w:val="a9"/>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9"/>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9"/>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804338">
            <w:pPr>
              <w:pStyle w:val="a9"/>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804338">
            <w:pPr>
              <w:pStyle w:val="a9"/>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9"/>
        <w:spacing w:after="0"/>
        <w:rPr>
          <w:rFonts w:ascii="Times New Roman" w:hAnsi="Times New Roman"/>
          <w:sz w:val="22"/>
          <w:szCs w:val="22"/>
          <w:lang w:eastAsia="zh-CN"/>
        </w:rPr>
      </w:pPr>
    </w:p>
    <w:p w14:paraId="73AF3CB6"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9"/>
        <w:spacing w:after="0"/>
        <w:rPr>
          <w:rFonts w:ascii="Times New Roman" w:hAnsi="Times New Roman"/>
          <w:sz w:val="22"/>
          <w:szCs w:val="22"/>
          <w:lang w:eastAsia="zh-CN"/>
        </w:rPr>
      </w:pPr>
    </w:p>
    <w:p w14:paraId="6726B1D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14:paraId="0ADE7E0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a9"/>
        <w:spacing w:after="0"/>
        <w:ind w:left="1440"/>
        <w:rPr>
          <w:rFonts w:ascii="Times New Roman" w:hAnsi="Times New Roman"/>
          <w:sz w:val="22"/>
          <w:szCs w:val="22"/>
          <w:lang w:eastAsia="zh-CN"/>
        </w:rPr>
      </w:pPr>
    </w:p>
    <w:p w14:paraId="55EE9557" w14:textId="77777777" w:rsidR="00D509F8" w:rsidRDefault="00D509F8">
      <w:pPr>
        <w:pStyle w:val="a9"/>
        <w:spacing w:after="0"/>
        <w:rPr>
          <w:rFonts w:ascii="Times New Roman" w:hAnsi="Times New Roman"/>
          <w:sz w:val="22"/>
          <w:szCs w:val="22"/>
          <w:lang w:eastAsia="zh-CN"/>
        </w:rPr>
      </w:pPr>
    </w:p>
    <w:p w14:paraId="3CE3FFA6" w14:textId="77777777" w:rsidR="00D509F8" w:rsidRDefault="00D509F8">
      <w:pPr>
        <w:pStyle w:val="a9"/>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9"/>
        <w:spacing w:after="0"/>
        <w:rPr>
          <w:rFonts w:ascii="Times New Roman" w:hAnsi="Times New Roman"/>
          <w:sz w:val="22"/>
          <w:szCs w:val="22"/>
          <w:lang w:eastAsia="zh-CN"/>
        </w:rPr>
      </w:pPr>
    </w:p>
    <w:p w14:paraId="634FF627" w14:textId="77777777" w:rsidR="00D509F8" w:rsidRDefault="00D509F8">
      <w:pPr>
        <w:pStyle w:val="a9"/>
        <w:spacing w:after="0"/>
        <w:rPr>
          <w:rFonts w:ascii="Times New Roman" w:hAnsi="Times New Roman"/>
          <w:sz w:val="22"/>
          <w:szCs w:val="22"/>
          <w:lang w:eastAsia="zh-CN"/>
        </w:rPr>
      </w:pPr>
    </w:p>
    <w:p w14:paraId="0DA31089" w14:textId="77777777" w:rsidR="00D509F8" w:rsidRDefault="00D509F8">
      <w:pPr>
        <w:pStyle w:val="a9"/>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9"/>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9"/>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9"/>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9"/>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9"/>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9"/>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9"/>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9"/>
        <w:spacing w:after="0"/>
        <w:rPr>
          <w:rFonts w:ascii="Times New Roman" w:hAnsi="Times New Roman"/>
          <w:sz w:val="22"/>
          <w:szCs w:val="22"/>
          <w:lang w:eastAsia="zh-CN"/>
        </w:rPr>
      </w:pPr>
    </w:p>
    <w:p w14:paraId="76B7BDBD" w14:textId="77777777" w:rsidR="00D509F8" w:rsidRDefault="00D509F8">
      <w:pPr>
        <w:pStyle w:val="a9"/>
        <w:spacing w:after="0"/>
        <w:rPr>
          <w:rFonts w:ascii="Times New Roman" w:hAnsi="Times New Roman"/>
          <w:sz w:val="22"/>
          <w:szCs w:val="22"/>
          <w:lang w:eastAsia="zh-CN"/>
        </w:rPr>
      </w:pPr>
    </w:p>
    <w:p w14:paraId="01F6EDEE" w14:textId="77777777" w:rsidR="00D509F8" w:rsidRDefault="00D509F8">
      <w:pPr>
        <w:pStyle w:val="a9"/>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9"/>
        <w:spacing w:after="0"/>
        <w:rPr>
          <w:rFonts w:ascii="Times New Roman" w:hAnsi="Times New Roman"/>
          <w:sz w:val="22"/>
          <w:szCs w:val="22"/>
          <w:lang w:eastAsia="zh-CN"/>
        </w:rPr>
      </w:pPr>
    </w:p>
    <w:p w14:paraId="6E89A79D" w14:textId="6F3FD132" w:rsidR="008B3B29" w:rsidRPr="008A7219" w:rsidRDefault="008B3B29" w:rsidP="000E16D7">
      <w:pPr>
        <w:pStyle w:val="a9"/>
        <w:spacing w:after="0"/>
        <w:rPr>
          <w:rFonts w:ascii="Times New Roman" w:hAnsi="Times New Roman"/>
          <w:b/>
          <w:bCs/>
          <w:sz w:val="22"/>
          <w:szCs w:val="22"/>
          <w:lang w:eastAsia="zh-CN"/>
        </w:rPr>
      </w:pPr>
      <w:r w:rsidRPr="008A7219">
        <w:rPr>
          <w:rFonts w:ascii="Times New Roman" w:hAnsi="Times New Roman"/>
          <w:b/>
          <w:bCs/>
          <w:sz w:val="22"/>
          <w:szCs w:val="22"/>
          <w:lang w:eastAsia="zh-CN"/>
        </w:rPr>
        <w:lastRenderedPageBreak/>
        <w:t>Moderator will re-initiate discussion on this topic once issues in Section 2.2.2 has been mostly resolved.</w:t>
      </w:r>
    </w:p>
    <w:p w14:paraId="546F669A" w14:textId="6B2C3E9C" w:rsidR="00D509F8" w:rsidRDefault="00D509F8">
      <w:pPr>
        <w:pStyle w:val="a9"/>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9"/>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9"/>
        <w:spacing w:after="0"/>
        <w:rPr>
          <w:rFonts w:ascii="Times New Roman" w:hAnsi="Times New Roman"/>
          <w:sz w:val="22"/>
          <w:szCs w:val="22"/>
          <w:lang w:eastAsia="zh-CN"/>
        </w:rPr>
      </w:pPr>
    </w:p>
    <w:p w14:paraId="50C00A2B" w14:textId="77777777" w:rsidR="00D509F8" w:rsidRDefault="00D509F8">
      <w:pPr>
        <w:pStyle w:val="a9"/>
        <w:spacing w:after="0"/>
        <w:rPr>
          <w:rFonts w:ascii="Times New Roman" w:hAnsi="Times New Roman"/>
          <w:sz w:val="22"/>
          <w:szCs w:val="22"/>
          <w:lang w:eastAsia="zh-CN"/>
        </w:rPr>
      </w:pPr>
    </w:p>
    <w:p w14:paraId="725306DC" w14:textId="77777777" w:rsidR="00D509F8" w:rsidRDefault="00D509F8">
      <w:pPr>
        <w:pStyle w:val="a9"/>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9"/>
        <w:spacing w:after="0"/>
        <w:rPr>
          <w:rFonts w:ascii="Times New Roman" w:hAnsi="Times New Roman"/>
          <w:sz w:val="22"/>
          <w:szCs w:val="22"/>
          <w:lang w:eastAsia="zh-CN"/>
        </w:rPr>
      </w:pPr>
    </w:p>
    <w:p w14:paraId="47B5C6A0" w14:textId="77777777" w:rsidR="00D509F8" w:rsidRDefault="00D509F8">
      <w:pPr>
        <w:pStyle w:val="a9"/>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9"/>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9"/>
        <w:spacing w:after="0"/>
        <w:rPr>
          <w:rFonts w:ascii="Times New Roman" w:hAnsi="Times New Roman"/>
          <w:sz w:val="22"/>
          <w:szCs w:val="22"/>
          <w:lang w:eastAsia="zh-CN"/>
        </w:rPr>
      </w:pPr>
    </w:p>
    <w:p w14:paraId="65440A4E" w14:textId="77777777" w:rsidR="00D509F8" w:rsidRDefault="00D509F8">
      <w:pPr>
        <w:pStyle w:val="a9"/>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b"/>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b"/>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b"/>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b"/>
              <w:numPr>
                <w:ilvl w:val="1"/>
                <w:numId w:val="19"/>
              </w:numPr>
              <w:kinsoku w:val="0"/>
              <w:overflowPunct w:val="0"/>
              <w:adjustRightInd w:val="0"/>
              <w:spacing w:after="60"/>
              <w:textAlignment w:val="baseline"/>
            </w:pPr>
            <w:r>
              <w:lastRenderedPageBreak/>
              <w:t>Alt 2: The 10% over any 100ms interval restriction is applicable to the msg1/msgA transmission from one UE perspective</w:t>
            </w:r>
          </w:p>
          <w:p w14:paraId="6EBBC857" w14:textId="77777777" w:rsidR="00D509F8" w:rsidRDefault="00EF6DB4">
            <w:pPr>
              <w:pStyle w:val="afb"/>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9"/>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9"/>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9"/>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9"/>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9"/>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9"/>
        <w:spacing w:after="0"/>
        <w:rPr>
          <w:rFonts w:ascii="Times New Roman" w:hAnsi="Times New Roman"/>
          <w:sz w:val="22"/>
          <w:szCs w:val="22"/>
          <w:lang w:eastAsia="zh-CN"/>
        </w:rPr>
      </w:pPr>
    </w:p>
    <w:p w14:paraId="448C123D" w14:textId="77777777" w:rsidR="008E0F59" w:rsidRDefault="008E0F59" w:rsidP="008E0F59">
      <w:pPr>
        <w:pStyle w:val="a9"/>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9"/>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9"/>
        <w:spacing w:after="0"/>
        <w:rPr>
          <w:rFonts w:ascii="Times New Roman" w:hAnsi="Times New Roman"/>
          <w:sz w:val="22"/>
          <w:szCs w:val="22"/>
          <w:lang w:eastAsia="zh-CN"/>
        </w:rPr>
      </w:pPr>
    </w:p>
    <w:p w14:paraId="44194E7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9"/>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9"/>
        <w:spacing w:after="0"/>
        <w:rPr>
          <w:rFonts w:ascii="Times New Roman" w:hAnsi="Times New Roman"/>
          <w:sz w:val="22"/>
          <w:szCs w:val="22"/>
          <w:lang w:eastAsia="zh-CN"/>
        </w:rPr>
      </w:pPr>
    </w:p>
    <w:p w14:paraId="7BDC40DA" w14:textId="77777777" w:rsidR="00D509F8" w:rsidRDefault="00D509F8">
      <w:pPr>
        <w:pStyle w:val="a9"/>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9"/>
        <w:spacing w:after="0"/>
        <w:rPr>
          <w:rFonts w:ascii="Times New Roman" w:hAnsi="Times New Roman"/>
          <w:sz w:val="22"/>
          <w:szCs w:val="22"/>
          <w:lang w:eastAsia="zh-CN"/>
        </w:rPr>
      </w:pPr>
    </w:p>
    <w:p w14:paraId="03C33D6B" w14:textId="77777777" w:rsidR="00D509F8" w:rsidRDefault="00D509F8">
      <w:pPr>
        <w:pStyle w:val="a9"/>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A9587E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9"/>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9"/>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9"/>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9"/>
        <w:spacing w:after="0"/>
        <w:rPr>
          <w:rFonts w:ascii="Times New Roman" w:hAnsi="Times New Roman"/>
          <w:sz w:val="22"/>
          <w:szCs w:val="22"/>
          <w:lang w:eastAsia="zh-CN"/>
        </w:rPr>
      </w:pPr>
    </w:p>
    <w:p w14:paraId="67FBBB93" w14:textId="09CA92B6" w:rsidR="000F63D9" w:rsidRDefault="000F63D9">
      <w:pPr>
        <w:pStyle w:val="a9"/>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9"/>
        <w:spacing w:after="0"/>
        <w:rPr>
          <w:rFonts w:ascii="Times New Roman" w:eastAsiaTheme="minorEastAsia" w:hAnsi="Times New Roman"/>
          <w:sz w:val="22"/>
          <w:szCs w:val="22"/>
          <w:lang w:eastAsia="ko-KR"/>
        </w:rPr>
      </w:pPr>
    </w:p>
    <w:p w14:paraId="6762D735" w14:textId="40B1401E" w:rsidR="00D509F8" w:rsidRDefault="00D509F8">
      <w:pPr>
        <w:pStyle w:val="a9"/>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9"/>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9"/>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9"/>
        <w:spacing w:after="0"/>
        <w:rPr>
          <w:rFonts w:ascii="Times New Roman" w:eastAsiaTheme="minorEastAsia" w:hAnsi="Times New Roman"/>
          <w:sz w:val="22"/>
          <w:szCs w:val="22"/>
          <w:lang w:eastAsia="ko-KR"/>
        </w:rPr>
      </w:pPr>
    </w:p>
    <w:p w14:paraId="35E5D895" w14:textId="41D7FE21" w:rsidR="00A70C45" w:rsidRDefault="00A70C45">
      <w:pPr>
        <w:pStyle w:val="a9"/>
        <w:spacing w:after="0"/>
        <w:rPr>
          <w:rFonts w:ascii="Times New Roman" w:eastAsiaTheme="minorEastAsia" w:hAnsi="Times New Roman"/>
          <w:sz w:val="22"/>
          <w:szCs w:val="22"/>
          <w:lang w:eastAsia="ko-KR"/>
        </w:rPr>
      </w:pPr>
    </w:p>
    <w:p w14:paraId="163D126E" w14:textId="77777777" w:rsidR="000473F1" w:rsidRDefault="000473F1">
      <w:pPr>
        <w:pStyle w:val="a9"/>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a9"/>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for PCell</w:t>
      </w:r>
    </w:p>
    <w:p w14:paraId="150F1F60" w14:textId="00336EDC" w:rsidR="00774BFF" w:rsidRDefault="00774BFF">
      <w:pPr>
        <w:pStyle w:val="a9"/>
        <w:spacing w:after="0"/>
        <w:rPr>
          <w:rFonts w:ascii="Times New Roman" w:eastAsiaTheme="minorEastAsia" w:hAnsi="Times New Roman"/>
          <w:sz w:val="22"/>
          <w:szCs w:val="22"/>
          <w:lang w:eastAsia="ko-KR"/>
        </w:rPr>
      </w:pPr>
    </w:p>
    <w:p w14:paraId="50309E40" w14:textId="07E8FE03" w:rsidR="00774BFF" w:rsidRDefault="00774BFF">
      <w:pPr>
        <w:pStyle w:val="a9"/>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9"/>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9"/>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9"/>
        <w:spacing w:after="0"/>
        <w:rPr>
          <w:rFonts w:ascii="Times New Roman" w:eastAsiaTheme="minorEastAsia" w:hAnsi="Times New Roman"/>
          <w:sz w:val="22"/>
          <w:szCs w:val="22"/>
          <w:lang w:eastAsia="ko-KR"/>
        </w:rPr>
      </w:pPr>
    </w:p>
    <w:p w14:paraId="407FE109" w14:textId="25948F5B" w:rsidR="00470EB2" w:rsidRDefault="00470EB2">
      <w:pPr>
        <w:pStyle w:val="a9"/>
        <w:spacing w:after="0"/>
        <w:rPr>
          <w:rFonts w:ascii="Times New Roman" w:eastAsiaTheme="minorEastAsia" w:hAnsi="Times New Roman"/>
          <w:sz w:val="22"/>
          <w:szCs w:val="22"/>
          <w:lang w:eastAsia="ko-KR"/>
        </w:rPr>
      </w:pPr>
    </w:p>
    <w:p w14:paraId="4F4C6196" w14:textId="404894EE" w:rsidR="00884D27" w:rsidRDefault="00884D27">
      <w:pPr>
        <w:pStyle w:val="a9"/>
        <w:spacing w:after="0"/>
        <w:rPr>
          <w:rFonts w:ascii="Times New Roman" w:eastAsiaTheme="minorEastAsia" w:hAnsi="Times New Roman"/>
          <w:sz w:val="22"/>
          <w:szCs w:val="22"/>
          <w:lang w:eastAsia="ko-KR"/>
        </w:rPr>
      </w:pPr>
    </w:p>
    <w:p w14:paraId="3B863558" w14:textId="77777777" w:rsidR="00884D27" w:rsidRDefault="00884D27">
      <w:pPr>
        <w:pStyle w:val="a9"/>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b"/>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b"/>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b"/>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b"/>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b"/>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b"/>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b"/>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b"/>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b"/>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b"/>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b"/>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b"/>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b"/>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b"/>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b"/>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b"/>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b"/>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b"/>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b"/>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b"/>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b"/>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b"/>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b"/>
        <w:numPr>
          <w:ilvl w:val="0"/>
          <w:numId w:val="20"/>
        </w:numPr>
        <w:ind w:left="540" w:hanging="540"/>
        <w:rPr>
          <w:lang w:eastAsia="zh-CN"/>
        </w:rPr>
      </w:pPr>
      <w:r>
        <w:rPr>
          <w:lang w:eastAsia="zh-CN"/>
        </w:rPr>
        <w:t>R1-2109992, “Initial access aspects,” Sharp</w:t>
      </w:r>
    </w:p>
    <w:p w14:paraId="4598234B" w14:textId="77777777" w:rsidR="00D509F8" w:rsidRDefault="00EF6DB4">
      <w:pPr>
        <w:pStyle w:val="afb"/>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b"/>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b"/>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b"/>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9FB7D" w14:textId="77777777" w:rsidR="00804338" w:rsidRDefault="00804338">
      <w:pPr>
        <w:spacing w:after="0" w:line="240" w:lineRule="auto"/>
      </w:pPr>
      <w:r>
        <w:separator/>
      </w:r>
    </w:p>
  </w:endnote>
  <w:endnote w:type="continuationSeparator" w:id="0">
    <w:p w14:paraId="021281F8" w14:textId="77777777" w:rsidR="00804338" w:rsidRDefault="0080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1D623" w14:textId="77777777" w:rsidR="00C73922" w:rsidRDefault="00C7392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470F8A6" w14:textId="77777777" w:rsidR="00C73922" w:rsidRDefault="00C7392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CC5D" w14:textId="2A0B80B6" w:rsidR="00C73922" w:rsidRDefault="00C73922">
    <w:pPr>
      <w:pStyle w:val="ac"/>
      <w:ind w:right="360"/>
    </w:pPr>
    <w:r>
      <w:rPr>
        <w:rStyle w:val="af5"/>
      </w:rPr>
      <w:fldChar w:fldCharType="begin"/>
    </w:r>
    <w:r>
      <w:rPr>
        <w:rStyle w:val="af5"/>
      </w:rPr>
      <w:instrText xml:space="preserve"> PAGE </w:instrText>
    </w:r>
    <w:r>
      <w:rPr>
        <w:rStyle w:val="af5"/>
      </w:rPr>
      <w:fldChar w:fldCharType="separate"/>
    </w:r>
    <w:r w:rsidR="00BA162D">
      <w:rPr>
        <w:rStyle w:val="af5"/>
        <w:noProof/>
      </w:rPr>
      <w:t>68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A162D">
      <w:rPr>
        <w:rStyle w:val="af5"/>
        <w:noProof/>
      </w:rPr>
      <w:t>113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60CF2" w14:textId="77777777" w:rsidR="00804338" w:rsidRDefault="00804338">
      <w:pPr>
        <w:spacing w:after="0" w:line="240" w:lineRule="auto"/>
      </w:pPr>
      <w:r>
        <w:separator/>
      </w:r>
    </w:p>
  </w:footnote>
  <w:footnote w:type="continuationSeparator" w:id="0">
    <w:p w14:paraId="3BF81DC8" w14:textId="77777777" w:rsidR="00804338" w:rsidRDefault="00804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00"/>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BC5"/>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D7F"/>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11E"/>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775"/>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338"/>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0D5B"/>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095"/>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62D"/>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C55"/>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83"/>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6BB6"/>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Char">
    <w:name w:val="제목 7 Char"/>
    <w:basedOn w:val="a0"/>
    <w:link w:val="7"/>
    <w:qFormat/>
    <w:rPr>
      <w:rFonts w:ascii="Arial" w:hAnsi="Arial"/>
      <w:lang w:val="en-GB"/>
    </w:rPr>
  </w:style>
  <w:style w:type="character" w:customStyle="1" w:styleId="normaltextrun">
    <w:name w:val="normaltextrun"/>
    <w:basedOn w:val="a0"/>
    <w:qFormat/>
  </w:style>
  <w:style w:type="character" w:customStyle="1" w:styleId="15">
    <w:name w:val="@他1"/>
    <w:basedOn w:val="a0"/>
    <w:uiPriority w:val="99"/>
    <w:unhideWhenUsed/>
    <w:qFormat/>
    <w:rPr>
      <w:color w:val="2B579A"/>
      <w:shd w:val="clear" w:color="auto" w:fill="E1DFDD"/>
    </w:rPr>
  </w:style>
  <w:style w:type="table" w:customStyle="1" w:styleId="TableGrid1">
    <w:name w:val="TableGrid1"/>
    <w:basedOn w:val="a1"/>
    <w:next w:val="af2"/>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__23.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oleObject4.bin"/><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__12.vsdx"/><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00D6F"/>
    <w:rsid w:val="00106CD6"/>
    <w:rsid w:val="00125956"/>
    <w:rsid w:val="00135A55"/>
    <w:rsid w:val="001452C8"/>
    <w:rsid w:val="001530CB"/>
    <w:rsid w:val="00161CEF"/>
    <w:rsid w:val="001824B7"/>
    <w:rsid w:val="0018681A"/>
    <w:rsid w:val="001B37DD"/>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B1879"/>
    <w:rsid w:val="00FE65F1"/>
    <w:rsid w:val="00FF53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CC2CC89-0723-44CF-8571-C5CA9AD31B6A}">
  <ds:schemaRefs>
    <ds:schemaRef ds:uri="http://schemas.openxmlformats.org/officeDocument/2006/bibliography"/>
  </ds:schemaRefs>
</ds:datastoreItem>
</file>

<file path=customXml/itemProps6.xml><?xml version="1.0" encoding="utf-8"?>
<ds:datastoreItem xmlns:ds="http://schemas.openxmlformats.org/officeDocument/2006/customXml" ds:itemID="{A5CB0A6A-7388-47A4-8EA2-269198D6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113</Pages>
  <Words>36296</Words>
  <Characters>206891</Characters>
  <Application>Microsoft Office Word</Application>
  <DocSecurity>0</DocSecurity>
  <Lines>1724</Lines>
  <Paragraphs>485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김선욱/책임연구원/미래기술센터 C&amp;M표준(연)5G무선통신표준Task(seonwook.kim@lge.com)</cp:lastModifiedBy>
  <cp:revision>3</cp:revision>
  <cp:lastPrinted>2011-11-09T07:49:00Z</cp:lastPrinted>
  <dcterms:created xsi:type="dcterms:W3CDTF">2021-10-15T00:15:00Z</dcterms:created>
  <dcterms:modified xsi:type="dcterms:W3CDTF">2021-10-15T00:21:00Z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