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 xml:space="preserve">Confirm the working assumption that the number of candidate SSBs in a half frame is 64 for </w:t>
      </w:r>
      <w:proofErr w:type="gramStart"/>
      <w:r w:rsidRPr="00422642">
        <w:rPr>
          <w:rFonts w:ascii="Times New Roman" w:hAnsi="Times New Roman"/>
          <w:sz w:val="22"/>
          <w:szCs w:val="22"/>
          <w:lang w:eastAsia="zh-CN"/>
        </w:rPr>
        <w:t>120kHz</w:t>
      </w:r>
      <w:proofErr w:type="gramEnd"/>
      <w:r w:rsidRPr="00422642">
        <w:rPr>
          <w:rFonts w:ascii="Times New Roman" w:hAnsi="Times New Roman"/>
          <w:sz w:val="22"/>
          <w:szCs w:val="22"/>
          <w:lang w:eastAsia="zh-CN"/>
        </w:rPr>
        <w:t xml:space="preserve">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w:t>
      </w:r>
      <w:proofErr w:type="gramStart"/>
      <w:r w:rsidRPr="00CC0E3C">
        <w:rPr>
          <w:rFonts w:ascii="Times New Roman" w:hAnsi="Times New Roman" w:hint="eastAsia"/>
          <w:sz w:val="22"/>
          <w:szCs w:val="22"/>
          <w:lang w:eastAsia="zh-CN"/>
        </w:rPr>
        <w:t xml:space="preserve">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6.7pt;mso-width-percent:0;mso-height-percent:0;mso-width-percent:0;mso-height-percent:0" o:ole="">
            <v:imagedata r:id="rId13" o:title=""/>
          </v:shape>
          <o:OLEObject Type="Embed" ProgID="Equation.3" ShapeID="_x0000_i1025" DrawAspect="Content" ObjectID="_1695587089"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235123"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235123"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235123"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235123"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235123"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957516">
              <w:rPr>
                <w:noProof/>
                <w:position w:val="-6"/>
              </w:rPr>
              <w:pict w14:anchorId="043DD183">
                <v:shape id="_x0000_i1026"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7516">
              <w:rPr>
                <w:noProof/>
                <w:position w:val="-6"/>
              </w:rPr>
              <w:pict w14:anchorId="529B3A33">
                <v:shape id="_x0000_i1027"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57516">
              <w:rPr>
                <w:noProof/>
                <w:position w:val="-6"/>
              </w:rPr>
              <w:pict w14:anchorId="2814856E">
                <v:shape id="_x0000_i1028"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7516">
              <w:rPr>
                <w:noProof/>
                <w:position w:val="-6"/>
              </w:rPr>
              <w:pict w14:anchorId="364F8AB4">
                <v:shape id="_x0000_i1029"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957516">
              <w:rPr>
                <w:noProof/>
                <w:position w:val="-6"/>
              </w:rPr>
              <w:pict w14:anchorId="2488E8A5">
                <v:shape id="_x0000_i1030"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7516">
              <w:rPr>
                <w:noProof/>
                <w:position w:val="-6"/>
              </w:rPr>
              <w:pict w14:anchorId="3351BFD5">
                <v:shape id="_x0000_i1031"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57516">
              <w:rPr>
                <w:noProof/>
                <w:position w:val="-6"/>
              </w:rPr>
              <w:pict w14:anchorId="62392991">
                <v:shape id="_x0000_i1032"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7516">
              <w:rPr>
                <w:noProof/>
                <w:position w:val="-6"/>
              </w:rPr>
              <w:pict w14:anchorId="45FC7BB0">
                <v:shape id="_x0000_i1033"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957516">
              <w:rPr>
                <w:noProof/>
                <w:position w:val="-6"/>
              </w:rPr>
              <w:pict w14:anchorId="0221EAE1">
                <v:shape id="_x0000_i1034"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7516">
              <w:rPr>
                <w:noProof/>
                <w:position w:val="-6"/>
              </w:rPr>
              <w:pict w14:anchorId="6A3C6857">
                <v:shape id="_x0000_i1035"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57516">
              <w:rPr>
                <w:noProof/>
                <w:position w:val="-6"/>
              </w:rPr>
              <w:pict w14:anchorId="2A7BD110">
                <v:shape id="_x0000_i1036"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7516">
              <w:rPr>
                <w:noProof/>
                <w:position w:val="-6"/>
              </w:rPr>
              <w:pict w14:anchorId="6B101C2A">
                <v:shape id="_x0000_i1037"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 xml:space="preserve">Huawei/HiSilicon, </w:t>
      </w:r>
      <w:proofErr w:type="spellStart"/>
      <w:r w:rsidR="00CE20BB">
        <w:rPr>
          <w:rFonts w:ascii="Times New Roman" w:hAnsi="Times New Roman"/>
          <w:sz w:val="22"/>
          <w:szCs w:val="22"/>
          <w:lang w:eastAsia="zh-CN"/>
        </w:rPr>
        <w:t>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xml:space="preserve">, Nokia/NSB (if number of candidate locations is restricted for 480/960kHz </w:t>
      </w:r>
      <w:proofErr w:type="spellStart"/>
      <w:r w:rsidR="002F2DF4">
        <w:rPr>
          <w:rFonts w:ascii="Times New Roman" w:hAnsi="Times New Roman"/>
          <w:sz w:val="22"/>
          <w:szCs w:val="22"/>
          <w:lang w:eastAsia="zh-CN"/>
        </w:rPr>
        <w:t>scs</w:t>
      </w:r>
      <w:proofErr w:type="spellEnd"/>
      <w:r w:rsidR="002F2DF4">
        <w:rPr>
          <w:rFonts w:ascii="Times New Roman" w:hAnsi="Times New Roman"/>
          <w:sz w:val="22"/>
          <w:szCs w:val="22"/>
          <w:lang w:eastAsia="zh-CN"/>
        </w:rPr>
        <w:t xml:space="preserve"> to 64)</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p>
    <w:p w14:paraId="54608560" w14:textId="474C044A"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proofErr w:type="spellStart"/>
      <w:r w:rsidRPr="006D1C58">
        <w:rPr>
          <w:rFonts w:ascii="Times New Roman" w:hAnsi="Times New Roman"/>
          <w:i/>
          <w:iCs/>
          <w:sz w:val="22"/>
          <w:szCs w:val="22"/>
          <w:lang w:eastAsia="zh-CN"/>
        </w:rPr>
        <w:t>ssb-SubcarrierOffset</w:t>
      </w:r>
      <w:proofErr w:type="spellEnd"/>
      <w:r w:rsidRPr="006D1C58">
        <w:rPr>
          <w:rFonts w:ascii="Times New Roman" w:hAnsi="Times New Roman"/>
          <w:sz w:val="22"/>
          <w:szCs w:val="22"/>
          <w:lang w:eastAsia="zh-CN"/>
        </w:rPr>
        <w:t xml:space="preserve"> </w:t>
      </w:r>
      <w:proofErr w:type="spellStart"/>
      <w:r w:rsidRPr="006D1C58">
        <w:rPr>
          <w:rFonts w:ascii="Times New Roman" w:hAnsi="Times New Roman"/>
          <w:sz w:val="22"/>
          <w:szCs w:val="22"/>
          <w:lang w:eastAsia="zh-CN"/>
        </w:rPr>
        <w:t>Futurewei</w:t>
      </w:r>
      <w:proofErr w:type="spellEnd"/>
      <w:r w:rsidRPr="006D1C58">
        <w:rPr>
          <w:rFonts w:ascii="Times New Roman" w:hAnsi="Times New Roman"/>
          <w:sz w:val="22"/>
          <w:szCs w:val="22"/>
          <w:lang w:eastAsia="zh-CN"/>
        </w:rPr>
        <w:t xml:space="preserve"> (120 kHz only)</w:t>
      </w:r>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235123"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 Huawei/HiSilicon</w:t>
      </w:r>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 Huawei/HiSilicon</w:t>
      </w:r>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5763DF54"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proofErr w:type="spellEnd"/>
      <w:r w:rsidR="002B0F93">
        <w:rPr>
          <w:rFonts w:ascii="Times New Roman" w:hAnsi="Times New Roman"/>
          <w:sz w:val="22"/>
          <w:szCs w:val="22"/>
          <w:lang w:eastAsia="zh-CN"/>
        </w:rPr>
        <w:t>, Sharp</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w:t>
      </w:r>
      <w:proofErr w:type="gramStart"/>
      <w:r w:rsidRPr="004C6681">
        <w:rPr>
          <w:rFonts w:ascii="Times New Roman" w:hAnsi="Times New Roman"/>
          <w:sz w:val="22"/>
          <w:szCs w:val="22"/>
          <w:lang w:eastAsia="zh-CN"/>
        </w:rPr>
        <w:t>index(</w:t>
      </w:r>
      <w:proofErr w:type="gramEnd"/>
      <w:r w:rsidRPr="004C6681">
        <w:rPr>
          <w:rFonts w:ascii="Times New Roman" w:hAnsi="Times New Roman"/>
          <w:sz w:val="22"/>
          <w:szCs w:val="22"/>
          <w:lang w:eastAsia="zh-CN"/>
        </w:rPr>
        <w:t xml:space="preserve">es) corresponding to SSB index equal to k-1+(m-1)×8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w:t>
      </w:r>
      <w:proofErr w:type="spellStart"/>
      <w:r w:rsidR="00E2779B">
        <w:rPr>
          <w:rFonts w:ascii="Times New Roman" w:hAnsi="Times New Roman"/>
          <w:sz w:val="22"/>
          <w:szCs w:val="22"/>
          <w:lang w:eastAsia="zh-CN"/>
        </w:rPr>
        <w:t>Docomo</w:t>
      </w:r>
      <w:proofErr w:type="spellEnd"/>
      <w:r w:rsidR="00E2779B">
        <w:rPr>
          <w:rFonts w:ascii="Times New Roman" w:hAnsi="Times New Roman"/>
          <w:sz w:val="22"/>
          <w:szCs w:val="22"/>
          <w:lang w:eastAsia="zh-CN"/>
        </w:rPr>
        <w:t>]</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55427CDC"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w:t>
      </w:r>
      <w:proofErr w:type="gramStart"/>
      <w:r w:rsidR="005C6E93">
        <w:rPr>
          <w:rFonts w:ascii="Times New Roman" w:hAnsi="Times New Roman"/>
          <w:sz w:val="22"/>
          <w:szCs w:val="22"/>
          <w:lang w:eastAsia="zh-CN"/>
        </w:rPr>
        <w:t xml:space="preserve">modes </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match the DCI size between them.</w:t>
      </w:r>
    </w:p>
    <w:p w14:paraId="349BDC3B" w14:textId="77777777" w:rsidR="009F538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lastRenderedPageBreak/>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38FB555B" w14:textId="77777777" w:rsidR="007A1E91" w:rsidRPr="00AA485E" w:rsidRDefault="007A1E91" w:rsidP="007A1E91">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1D065AC1" w14:textId="77777777" w:rsidR="007A1E91" w:rsidRDefault="007A1E91" w:rsidP="007A1E9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17D457A9" w14:textId="77777777" w:rsidR="007A1E91" w:rsidRDefault="007A1E91" w:rsidP="007A1E91">
      <w:pPr>
        <w:pStyle w:val="BodyText"/>
        <w:spacing w:after="0"/>
        <w:rPr>
          <w:rFonts w:ascii="Times New Roman" w:hAnsi="Times New Roman"/>
          <w:sz w:val="22"/>
          <w:szCs w:val="22"/>
          <w:lang w:eastAsia="zh-CN"/>
        </w:rPr>
      </w:pP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048B9447" w14:textId="77EA3C98" w:rsidR="00064DDB" w:rsidRPr="00B47A0B" w:rsidRDefault="00064DDB" w:rsidP="00064DDB">
      <w:pPr>
        <w:pStyle w:val="Heading4"/>
        <w:rPr>
          <w:lang w:eastAsia="zh-CN"/>
        </w:rPr>
      </w:pPr>
      <w:r>
        <w:rPr>
          <w:lang w:eastAsia="zh-CN"/>
        </w:rPr>
        <w:t>Outcome of 10/12 Tuesday GTW Session</w:t>
      </w:r>
    </w:p>
    <w:p w14:paraId="712C3682" w14:textId="0D8F93C7" w:rsidR="001732ED" w:rsidRPr="00AC0207" w:rsidRDefault="00374FC9">
      <w:pPr>
        <w:pStyle w:val="BodyText"/>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BodyText"/>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BodyText"/>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BodyText"/>
        <w:spacing w:after="0"/>
        <w:rPr>
          <w:rFonts w:ascii="Times New Roman" w:hAnsi="Times New Roman"/>
          <w:sz w:val="22"/>
          <w:szCs w:val="22"/>
          <w:lang w:eastAsia="zh-CN"/>
        </w:rPr>
      </w:pPr>
    </w:p>
    <w:p w14:paraId="53EC5A96" w14:textId="77777777" w:rsidR="001732ED" w:rsidRPr="00B47A0B" w:rsidRDefault="001732ED" w:rsidP="001732E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64E1DCA7"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BodyText"/>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Heading5"/>
              <w:outlineLvl w:val="4"/>
              <w:rPr>
                <w:i/>
                <w:lang w:eastAsia="zh-CN"/>
              </w:rPr>
            </w:pPr>
            <w:r w:rsidRPr="00242EE7">
              <w:rPr>
                <w:i/>
                <w:lang w:eastAsia="zh-CN"/>
              </w:rPr>
              <w:t>Proposal 1.1-5</w:t>
            </w:r>
          </w:p>
          <w:p w14:paraId="5D83F195" w14:textId="77777777" w:rsidR="00562993" w:rsidRPr="00242EE7" w:rsidRDefault="00562993" w:rsidP="00562993">
            <w:pPr>
              <w:pStyle w:val="BodyText"/>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BodyText"/>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Bits will be padded, if needed, to the format with smaller DCI size between the channel access </w:t>
            </w:r>
            <w:proofErr w:type="gramStart"/>
            <w:r w:rsidRPr="00242EE7">
              <w:rPr>
                <w:rFonts w:ascii="Times New Roman" w:hAnsi="Times New Roman"/>
                <w:i/>
                <w:sz w:val="22"/>
                <w:szCs w:val="22"/>
                <w:lang w:eastAsia="zh-CN"/>
              </w:rPr>
              <w:t>modes  to</w:t>
            </w:r>
            <w:proofErr w:type="gramEnd"/>
            <w:r w:rsidRPr="00242EE7">
              <w:rPr>
                <w:rFonts w:ascii="Times New Roman" w:hAnsi="Times New Roman"/>
                <w:i/>
                <w:sz w:val="22"/>
                <w:szCs w:val="22"/>
                <w:lang w:eastAsia="zh-CN"/>
              </w:rPr>
              <w:t xml:space="preserve"> match the DCI size between them.</w:t>
            </w:r>
          </w:p>
          <w:p w14:paraId="7D29F75D"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BodyText"/>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BodyText"/>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ListParagraph"/>
              <w:numPr>
                <w:ilvl w:val="0"/>
                <w:numId w:val="8"/>
              </w:numPr>
              <w:rPr>
                <w:rStyle w:val="normaltextrun"/>
                <w:color w:val="000000"/>
                <w:shd w:val="clear" w:color="auto" w:fill="FFFFFF"/>
              </w:rPr>
            </w:pPr>
            <w:proofErr w:type="spellStart"/>
            <w:r w:rsidRPr="00381DF3">
              <w:rPr>
                <w:rStyle w:val="normaltextrun"/>
                <w:color w:val="000000"/>
                <w:shd w:val="clear" w:color="auto" w:fill="FFFFFF"/>
              </w:rPr>
              <w:lastRenderedPageBreak/>
              <w:t>subCarrierSpacingCommon</w:t>
            </w:r>
            <w:proofErr w:type="spellEnd"/>
            <w:r w:rsidRPr="00381DF3">
              <w:rPr>
                <w:rStyle w:val="normaltextrun"/>
                <w:color w:val="000000"/>
                <w:shd w:val="clear" w:color="auto" w:fill="FFFFFF"/>
              </w:rPr>
              <w:t xml:space="preserve">: yes, this is already freed since SCS of SSB = SCS of CORESET0  </w:t>
            </w:r>
          </w:p>
          <w:p w14:paraId="249EA7A4" w14:textId="653E2DD2" w:rsidR="00810CD7" w:rsidRPr="00381DF3" w:rsidRDefault="00381DF3" w:rsidP="00381DF3">
            <w:pPr>
              <w:pStyle w:val="ListParagraph"/>
              <w:numPr>
                <w:ilvl w:val="0"/>
                <w:numId w:val="8"/>
              </w:numPr>
              <w:rPr>
                <w:color w:val="000000"/>
                <w:shd w:val="clear" w:color="auto" w:fill="FFFFFF"/>
              </w:rPr>
            </w:pPr>
            <w:proofErr w:type="spellStart"/>
            <w:r w:rsidRPr="00381DF3">
              <w:rPr>
                <w:rStyle w:val="normaltextrun"/>
                <w:color w:val="000000"/>
                <w:shd w:val="clear" w:color="auto" w:fill="FFFFFF"/>
              </w:rPr>
              <w:t>controlResourceSetZero</w:t>
            </w:r>
            <w:proofErr w:type="spellEnd"/>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BodyText"/>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BodyText"/>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BodyText"/>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BodyText"/>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BodyText"/>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0A410061"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76919292"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7935BF">
        <w:tc>
          <w:tcPr>
            <w:tcW w:w="1525" w:type="dxa"/>
          </w:tcPr>
          <w:p w14:paraId="25FB6F32" w14:textId="77777777" w:rsidR="00FE5AC5" w:rsidRDefault="00FE5AC5" w:rsidP="007935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7935BF">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7935BF">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7935B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7935B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7935BF">
            <w:pPr>
              <w:pStyle w:val="Heading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7935BF">
            <w:pPr>
              <w:pStyle w:val="Heading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7935BF">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7935BF">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7935BF">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7935BF">
            <w:pPr>
              <w:pStyle w:val="BodyText"/>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C73380F"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BodyText"/>
              <w:spacing w:after="0"/>
              <w:rPr>
                <w:rFonts w:ascii="Times New Roman" w:hAnsi="Times New Roman"/>
                <w:sz w:val="22"/>
                <w:szCs w:val="22"/>
                <w:lang w:eastAsia="zh-CN"/>
              </w:rPr>
            </w:pPr>
          </w:p>
          <w:p w14:paraId="47531BF2" w14:textId="77777777" w:rsidR="003A7222" w:rsidRDefault="003A7222" w:rsidP="003A7222">
            <w:pPr>
              <w:pStyle w:val="Heading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6D2F735E"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BodyText"/>
              <w:spacing w:after="0"/>
              <w:rPr>
                <w:rFonts w:ascii="Times New Roman" w:hAnsi="Times New Roman"/>
                <w:sz w:val="22"/>
                <w:szCs w:val="22"/>
                <w:lang w:eastAsia="zh-CN"/>
              </w:rPr>
            </w:pPr>
          </w:p>
          <w:p w14:paraId="5EB72826"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BodyText"/>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Heading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BodyText"/>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BodyText"/>
              <w:spacing w:after="0"/>
              <w:rPr>
                <w:rFonts w:ascii="Times New Roman" w:eastAsiaTheme="minorEastAsia" w:hAnsi="Times New Roman"/>
                <w:sz w:val="22"/>
                <w:szCs w:val="22"/>
                <w:lang w:eastAsia="ko-KR"/>
              </w:rPr>
            </w:pPr>
          </w:p>
          <w:p w14:paraId="74C603AA" w14:textId="1C871DB4"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proofErr w:type="spellStart"/>
            <w:r w:rsidRPr="00511706">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8D1646" w:rsidRPr="008D1646" w14:paraId="49A5A804" w14:textId="77777777" w:rsidTr="0064467B">
        <w:tc>
          <w:tcPr>
            <w:tcW w:w="1525" w:type="dxa"/>
          </w:tcPr>
          <w:p w14:paraId="5E9F98C5" w14:textId="143B1E5D"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3B089600"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#1</w:t>
            </w:r>
          </w:p>
          <w:p w14:paraId="536F4B07" w14:textId="77777777" w:rsidR="008D1646" w:rsidRPr="005176E9" w:rsidRDefault="008D1646" w:rsidP="008D1646">
            <w:pPr>
              <w:pStyle w:val="BodyText"/>
              <w:spacing w:after="0"/>
              <w:rPr>
                <w:rFonts w:ascii="Times New Roman" w:hAnsi="Times New Roman"/>
                <w:sz w:val="22"/>
                <w:szCs w:val="22"/>
                <w:lang w:eastAsia="zh-CN"/>
              </w:rPr>
            </w:pPr>
            <w:r w:rsidRPr="005176E9">
              <w:rPr>
                <w:rFonts w:ascii="Times New Roman" w:hAnsi="Times New Roman"/>
                <w:sz w:val="22"/>
                <w:szCs w:val="22"/>
                <w:lang w:eastAsia="zh-CN"/>
              </w:rPr>
              <w:t xml:space="preserve">For 120 kHz, the details of the full solution must be known before the </w:t>
            </w:r>
            <w:r>
              <w:rPr>
                <w:rFonts w:ascii="Times New Roman" w:hAnsi="Times New Roman"/>
                <w:sz w:val="22"/>
                <w:szCs w:val="22"/>
                <w:lang w:eastAsia="zh-CN"/>
              </w:rPr>
              <w:t>working assumption</w:t>
            </w:r>
            <w:r w:rsidRPr="005176E9">
              <w:rPr>
                <w:rFonts w:ascii="Times New Roman" w:hAnsi="Times New Roman"/>
                <w:sz w:val="22"/>
                <w:szCs w:val="22"/>
                <w:lang w:eastAsia="zh-CN"/>
              </w:rPr>
              <w:t xml:space="preserve"> can be confirmed</w:t>
            </w:r>
            <w:r>
              <w:rPr>
                <w:rFonts w:ascii="Times New Roman" w:hAnsi="Times New Roman"/>
                <w:sz w:val="22"/>
                <w:szCs w:val="22"/>
                <w:lang w:eastAsia="zh-CN"/>
              </w:rPr>
              <w:t>, e.g., how DBTW and Q are signaled.</w:t>
            </w:r>
          </w:p>
          <w:p w14:paraId="6F9E1AE4" w14:textId="77777777" w:rsidR="008D1646" w:rsidRPr="00EF07D2" w:rsidRDefault="008D1646" w:rsidP="008D1646">
            <w:pPr>
              <w:pStyle w:val="BodyText"/>
              <w:spacing w:after="0"/>
              <w:rPr>
                <w:rFonts w:ascii="Times New Roman" w:hAnsi="Times New Roman"/>
                <w:sz w:val="22"/>
                <w:szCs w:val="22"/>
                <w:lang w:eastAsia="zh-CN"/>
              </w:rPr>
            </w:pPr>
            <w:r w:rsidRPr="00EF07D2">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1F7A8462"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#2</w:t>
            </w:r>
          </w:p>
          <w:p w14:paraId="3A355847" w14:textId="77777777" w:rsidR="008D1646"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 xml:space="preserve">In our view, the discussion should be limited to </w:t>
            </w:r>
            <w:proofErr w:type="spellStart"/>
            <w:r w:rsidRPr="006128DF">
              <w:rPr>
                <w:rFonts w:ascii="Times New Roman" w:hAnsi="Times New Roman"/>
                <w:b/>
                <w:bCs/>
                <w:sz w:val="22"/>
                <w:szCs w:val="22"/>
                <w:lang w:eastAsia="zh-CN"/>
              </w:rPr>
              <w:t>subCarrierSpacingCommon</w:t>
            </w:r>
            <w:proofErr w:type="spellEnd"/>
            <w:r w:rsidRPr="006128DF">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2B8869DF"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#3</w:t>
            </w:r>
          </w:p>
          <w:p w14:paraId="2B524DD4" w14:textId="77777777" w:rsidR="008D1646"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Proposal 1.1-3 and 1.1-4 need to be merged together</w:t>
            </w:r>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sidRPr="00EF07D2">
              <w:rPr>
                <w:rFonts w:ascii="Times New Roman" w:hAnsi="Times New Roman"/>
                <w:b/>
                <w:bCs/>
                <w:sz w:val="22"/>
                <w:szCs w:val="22"/>
                <w:lang w:eastAsia="zh-CN"/>
              </w:rPr>
              <w:t xml:space="preserve">conditioned on using one or both of the </w:t>
            </w:r>
            <w:proofErr w:type="spellStart"/>
            <w:r w:rsidRPr="00EF07D2">
              <w:rPr>
                <w:rFonts w:ascii="Times New Roman" w:hAnsi="Times New Roman"/>
                <w:b/>
                <w:bCs/>
                <w:sz w:val="22"/>
                <w:szCs w:val="22"/>
                <w:lang w:eastAsia="zh-CN"/>
              </w:rPr>
              <w:t>ssbSubCarrierSpacingCommon</w:t>
            </w:r>
            <w:proofErr w:type="spellEnd"/>
            <w:r w:rsidRPr="00EF07D2">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F80923D"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#4</w:t>
            </w:r>
          </w:p>
          <w:p w14:paraId="5276E7EE" w14:textId="77777777" w:rsidR="008D1646" w:rsidRDefault="008D1646" w:rsidP="008D1646">
            <w:pPr>
              <w:pStyle w:val="BodyText"/>
              <w:spacing w:after="0"/>
              <w:rPr>
                <w:rFonts w:ascii="Times New Roman" w:hAnsi="Times New Roman"/>
                <w:sz w:val="22"/>
                <w:szCs w:val="22"/>
                <w:lang w:eastAsia="zh-CN"/>
              </w:rPr>
            </w:pPr>
            <w:r w:rsidRPr="00EF07D2">
              <w:rPr>
                <w:rFonts w:ascii="Times New Roman" w:hAnsi="Times New Roman"/>
                <w:sz w:val="22"/>
                <w:szCs w:val="22"/>
                <w:lang w:eastAsia="zh-CN"/>
              </w:rPr>
              <w:t>We support</w:t>
            </w:r>
            <w:r>
              <w:rPr>
                <w:rFonts w:ascii="Times New Roman" w:hAnsi="Times New Roman"/>
                <w:sz w:val="22"/>
                <w:szCs w:val="22"/>
                <w:lang w:eastAsia="zh-CN"/>
              </w:rPr>
              <w:t xml:space="preserve"> Proposal 1.1.5, except that we think that </w:t>
            </w:r>
            <w:r w:rsidRPr="006128DF">
              <w:rPr>
                <w:rFonts w:ascii="Times New Roman" w:hAnsi="Times New Roman"/>
                <w:b/>
                <w:bCs/>
                <w:sz w:val="22"/>
                <w:szCs w:val="22"/>
                <w:lang w:eastAsia="zh-CN"/>
              </w:rPr>
              <w:t>the 2</w:t>
            </w:r>
            <w:r w:rsidRPr="006128DF">
              <w:rPr>
                <w:rFonts w:ascii="Times New Roman" w:hAnsi="Times New Roman"/>
                <w:b/>
                <w:bCs/>
                <w:sz w:val="22"/>
                <w:szCs w:val="22"/>
                <w:vertAlign w:val="superscript"/>
                <w:lang w:eastAsia="zh-CN"/>
              </w:rPr>
              <w:t>nd</w:t>
            </w:r>
            <w:r w:rsidRPr="006128DF">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36AC7106" w14:textId="77777777" w:rsidR="008D1646" w:rsidRPr="00EF07D2"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1078CBAC"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#5</w:t>
            </w:r>
          </w:p>
          <w:p w14:paraId="052A4CD2" w14:textId="77777777" w:rsidR="008D1646" w:rsidRPr="006128DF"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We do not support Proposal 1.1-6 (yet)</w:t>
            </w:r>
            <w:r w:rsidRPr="006128DF">
              <w:rPr>
                <w:rFonts w:ascii="Times New Roman" w:hAnsi="Times New Roman"/>
                <w:sz w:val="22"/>
                <w:szCs w:val="22"/>
                <w:lang w:eastAsia="zh-CN"/>
              </w:rPr>
              <w:t xml:space="preserve">. The values of n for the SSB time domain </w:t>
            </w:r>
            <w:proofErr w:type="gramStart"/>
            <w:r w:rsidRPr="006128DF">
              <w:rPr>
                <w:rFonts w:ascii="Times New Roman" w:hAnsi="Times New Roman"/>
                <w:sz w:val="22"/>
                <w:szCs w:val="22"/>
                <w:lang w:eastAsia="zh-CN"/>
              </w:rPr>
              <w:t>pattern  (</w:t>
            </w:r>
            <w:proofErr w:type="gramEnd"/>
            <w:r w:rsidRPr="006128DF">
              <w:rPr>
                <w:rFonts w:ascii="Times New Roman" w:hAnsi="Times New Roman"/>
                <w:sz w:val="22"/>
                <w:szCs w:val="22"/>
                <w:lang w:eastAsia="zh-CN"/>
              </w:rPr>
              <w:t>Section 2.1.2</w:t>
            </w:r>
            <w:r>
              <w:rPr>
                <w:rFonts w:ascii="Times New Roman" w:hAnsi="Times New Roman"/>
                <w:sz w:val="22"/>
                <w:szCs w:val="22"/>
                <w:lang w:eastAsia="zh-CN"/>
              </w:rPr>
              <w:t>) need to be agreed first.</w:t>
            </w:r>
          </w:p>
          <w:p w14:paraId="42D1C4C5"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#6</w:t>
            </w:r>
          </w:p>
          <w:p w14:paraId="0476810D" w14:textId="77777777" w:rsidR="008D1646" w:rsidRPr="006128DF"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1</w:t>
            </w:r>
            <w:r w:rsidRPr="006128DF">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sidRPr="006128DF">
              <w:rPr>
                <w:rFonts w:ascii="Times New Roman" w:hAnsi="Times New Roman"/>
                <w:b/>
                <w:bCs/>
                <w:sz w:val="22"/>
                <w:szCs w:val="22"/>
                <w:lang w:eastAsia="zh-CN"/>
              </w:rPr>
              <w:t>we do not support the 3</w:t>
            </w:r>
            <w:r w:rsidRPr="006128DF">
              <w:rPr>
                <w:rFonts w:ascii="Times New Roman" w:hAnsi="Times New Roman"/>
                <w:b/>
                <w:bCs/>
                <w:sz w:val="22"/>
                <w:szCs w:val="22"/>
                <w:vertAlign w:val="superscript"/>
                <w:lang w:eastAsia="zh-CN"/>
              </w:rPr>
              <w:t xml:space="preserve">rd </w:t>
            </w:r>
            <w:r w:rsidRPr="006128DF">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51418E23"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#7</w:t>
            </w:r>
          </w:p>
          <w:p w14:paraId="2BB4942F" w14:textId="5AF6BA51" w:rsidR="008D1646" w:rsidRPr="008D1646" w:rsidRDefault="008D1646" w:rsidP="008D1646">
            <w:pPr>
              <w:pStyle w:val="BodyText"/>
              <w:spacing w:after="0"/>
              <w:rPr>
                <w:rFonts w:ascii="Times New Roman" w:eastAsiaTheme="minorEastAsia" w:hAnsi="Times New Roman"/>
                <w:szCs w:val="22"/>
                <w:lang w:eastAsia="ko-KR"/>
              </w:rPr>
            </w:pPr>
            <w:r w:rsidRPr="006128DF">
              <w:rPr>
                <w:rFonts w:ascii="Times New Roman" w:hAnsi="Times New Roman"/>
                <w:sz w:val="22"/>
                <w:szCs w:val="22"/>
                <w:lang w:eastAsia="zh-CN"/>
              </w:rPr>
              <w:t>This is a 2</w:t>
            </w:r>
            <w:r w:rsidRPr="006128DF">
              <w:rPr>
                <w:rFonts w:ascii="Times New Roman" w:hAnsi="Times New Roman"/>
                <w:sz w:val="22"/>
                <w:szCs w:val="22"/>
                <w:vertAlign w:val="superscript"/>
                <w:lang w:eastAsia="zh-CN"/>
              </w:rPr>
              <w:t>nd</w:t>
            </w:r>
            <w:r w:rsidRPr="006128DF">
              <w:rPr>
                <w:rFonts w:ascii="Times New Roman" w:hAnsi="Times New Roman"/>
                <w:sz w:val="22"/>
                <w:szCs w:val="22"/>
                <w:lang w:eastAsia="zh-CN"/>
              </w:rPr>
              <w:t xml:space="preserve"> level issue, and should be deferred until DBTW design is stable</w:t>
            </w:r>
            <w:r>
              <w:rPr>
                <w:rFonts w:ascii="Times New Roman" w:hAnsi="Times New Roman"/>
                <w:sz w:val="22"/>
                <w:szCs w:val="22"/>
                <w:lang w:eastAsia="zh-CN"/>
              </w:rPr>
              <w:t>.</w:t>
            </w:r>
          </w:p>
        </w:tc>
      </w:tr>
      <w:tr w:rsidR="00B63503" w:rsidRPr="008D1646" w14:paraId="74DBEF8E" w14:textId="77777777" w:rsidTr="0064467B">
        <w:tc>
          <w:tcPr>
            <w:tcW w:w="1525" w:type="dxa"/>
          </w:tcPr>
          <w:p w14:paraId="5291DBFE" w14:textId="5F1D0515" w:rsidR="00B63503" w:rsidRPr="00B63503" w:rsidRDefault="00B63503" w:rsidP="00B63503">
            <w:pPr>
              <w:pStyle w:val="BodyText"/>
              <w:spacing w:after="0"/>
              <w:rPr>
                <w:rFonts w:ascii="Times New Roman" w:hAnsi="Times New Roman"/>
                <w:sz w:val="22"/>
                <w:szCs w:val="22"/>
                <w:lang w:eastAsia="zh-CN"/>
              </w:rPr>
            </w:pPr>
            <w:r w:rsidRPr="00442CB7">
              <w:rPr>
                <w:rFonts w:ascii="Times New Roman" w:hAnsi="Times New Roman" w:hint="eastAsia"/>
                <w:sz w:val="22"/>
                <w:szCs w:val="22"/>
                <w:lang w:eastAsia="zh-CN"/>
              </w:rPr>
              <w:lastRenderedPageBreak/>
              <w:t>ETRI</w:t>
            </w:r>
          </w:p>
        </w:tc>
        <w:tc>
          <w:tcPr>
            <w:tcW w:w="8437" w:type="dxa"/>
          </w:tcPr>
          <w:p w14:paraId="7758D4A9"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D9465A">
              <w:rPr>
                <w:sz w:val="22"/>
                <w:szCs w:val="22"/>
                <w:lang w:eastAsia="zh-CN"/>
              </w:rPr>
              <w:t>Issue #1</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w:t>
            </w:r>
            <w:r w:rsidRPr="00442CB7">
              <w:rPr>
                <w:rFonts w:hint="eastAsia"/>
                <w:sz w:val="22"/>
                <w:szCs w:val="22"/>
                <w:lang w:eastAsia="zh-CN"/>
              </w:rPr>
              <w:t>e</w:t>
            </w:r>
            <w:r>
              <w:rPr>
                <w:sz w:val="22"/>
                <w:szCs w:val="22"/>
                <w:lang w:eastAsia="zh-CN"/>
              </w:rPr>
              <w:t xml:space="preserve"> </w:t>
            </w:r>
            <w:r w:rsidRPr="00442CB7">
              <w:rPr>
                <w:rFonts w:hint="eastAsia"/>
                <w:sz w:val="22"/>
                <w:szCs w:val="22"/>
                <w:lang w:eastAsia="zh-CN"/>
              </w:rPr>
              <w:t>prefer</w:t>
            </w:r>
            <w:r>
              <w:rPr>
                <w:sz w:val="22"/>
                <w:szCs w:val="22"/>
                <w:lang w:eastAsia="zh-CN"/>
              </w:rPr>
              <w:t xml:space="preserve"> </w:t>
            </w:r>
            <w:r w:rsidRPr="00442CB7">
              <w:rPr>
                <w:rFonts w:hint="eastAsia"/>
                <w:sz w:val="22"/>
                <w:szCs w:val="22"/>
                <w:lang w:eastAsia="zh-CN"/>
              </w:rPr>
              <w:t>common</w:t>
            </w:r>
            <w:r>
              <w:rPr>
                <w:sz w:val="22"/>
                <w:szCs w:val="22"/>
                <w:lang w:eastAsia="zh-CN"/>
              </w:rPr>
              <w:t xml:space="preserve"> </w:t>
            </w:r>
            <w:r w:rsidRPr="00442CB7">
              <w:rPr>
                <w:rFonts w:hint="eastAsia"/>
                <w:sz w:val="22"/>
                <w:szCs w:val="22"/>
                <w:lang w:eastAsia="zh-CN"/>
              </w:rPr>
              <w:t>design</w:t>
            </w:r>
            <w:r>
              <w:rPr>
                <w:sz w:val="22"/>
                <w:szCs w:val="22"/>
                <w:lang w:eastAsia="zh-CN"/>
              </w:rPr>
              <w:t xml:space="preserve"> </w:t>
            </w:r>
            <w:r w:rsidRPr="00442CB7">
              <w:rPr>
                <w:rFonts w:hint="eastAsia"/>
                <w:sz w:val="22"/>
                <w:szCs w:val="22"/>
                <w:lang w:eastAsia="zh-CN"/>
              </w:rPr>
              <w:t>for</w:t>
            </w:r>
            <w:r w:rsidRPr="00442CB7">
              <w:rPr>
                <w:sz w:val="22"/>
                <w:szCs w:val="22"/>
                <w:lang w:eastAsia="zh-CN"/>
              </w:rPr>
              <w:t xml:space="preserve"> </w:t>
            </w:r>
            <w:r w:rsidRPr="00442CB7">
              <w:rPr>
                <w:rFonts w:hint="eastAsia"/>
                <w:sz w:val="22"/>
                <w:szCs w:val="22"/>
                <w:lang w:eastAsia="zh-CN"/>
              </w:rPr>
              <w:t>DBTW</w:t>
            </w:r>
            <w:r w:rsidRPr="00442CB7">
              <w:rPr>
                <w:sz w:val="22"/>
                <w:szCs w:val="22"/>
                <w:lang w:eastAsia="zh-CN"/>
              </w:rPr>
              <w:t xml:space="preserve"> </w:t>
            </w:r>
            <w:r w:rsidRPr="00442CB7">
              <w:rPr>
                <w:rFonts w:hint="eastAsia"/>
                <w:sz w:val="22"/>
                <w:szCs w:val="22"/>
                <w:lang w:eastAsia="zh-CN"/>
              </w:rPr>
              <w:t>regardless</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SCS,</w:t>
            </w:r>
            <w:r w:rsidRPr="00442CB7">
              <w:rPr>
                <w:sz w:val="22"/>
                <w:szCs w:val="22"/>
                <w:lang w:eastAsia="zh-CN"/>
              </w:rPr>
              <w:t xml:space="preserve"> </w:t>
            </w:r>
            <w:r w:rsidRPr="00442CB7">
              <w:rPr>
                <w:rFonts w:hint="eastAsia"/>
                <w:sz w:val="22"/>
                <w:szCs w:val="22"/>
                <w:lang w:eastAsia="zh-CN"/>
              </w:rPr>
              <w:t>however</w:t>
            </w:r>
            <w:r w:rsidRPr="00442CB7">
              <w:rPr>
                <w:sz w:val="22"/>
                <w:szCs w:val="22"/>
                <w:lang w:eastAsia="zh-CN"/>
              </w:rPr>
              <w:t xml:space="preserve"> </w:t>
            </w:r>
            <w:r w:rsidRPr="00442CB7">
              <w:rPr>
                <w:rFonts w:hint="eastAsia"/>
                <w:sz w:val="22"/>
                <w:szCs w:val="22"/>
                <w:lang w:eastAsia="zh-CN"/>
              </w:rPr>
              <w:t>also</w:t>
            </w:r>
            <w:r w:rsidRPr="00442CB7">
              <w:rPr>
                <w:sz w:val="22"/>
                <w:szCs w:val="22"/>
                <w:lang w:eastAsia="zh-CN"/>
              </w:rPr>
              <w:t xml:space="preserve"> </w:t>
            </w:r>
            <w:r w:rsidRPr="00442CB7">
              <w:rPr>
                <w:rFonts w:hint="eastAsia"/>
                <w:sz w:val="22"/>
                <w:szCs w:val="22"/>
                <w:lang w:eastAsia="zh-CN"/>
              </w:rPr>
              <w:t>open</w:t>
            </w:r>
            <w:r w:rsidRPr="00442CB7">
              <w:rPr>
                <w:sz w:val="22"/>
                <w:szCs w:val="22"/>
                <w:lang w:eastAsia="zh-CN"/>
              </w:rPr>
              <w:t xml:space="preserve"> </w:t>
            </w:r>
            <w:r w:rsidRPr="00442CB7">
              <w:rPr>
                <w:rFonts w:hint="eastAsia"/>
                <w:sz w:val="22"/>
                <w:szCs w:val="22"/>
                <w:lang w:eastAsia="zh-CN"/>
              </w:rPr>
              <w:t>to</w:t>
            </w:r>
            <w:r w:rsidRPr="00442CB7">
              <w:rPr>
                <w:sz w:val="22"/>
                <w:szCs w:val="22"/>
                <w:lang w:eastAsia="zh-CN"/>
              </w:rPr>
              <w:t xml:space="preserve"> </w:t>
            </w:r>
            <w:r w:rsidRPr="00442CB7">
              <w:rPr>
                <w:rFonts w:hint="eastAsia"/>
                <w:sz w:val="22"/>
                <w:szCs w:val="22"/>
                <w:lang w:eastAsia="zh-CN"/>
              </w:rPr>
              <w:t>increase</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w:t>
            </w:r>
            <w:r w:rsidRPr="00442CB7">
              <w:rPr>
                <w:rFonts w:hint="eastAsia"/>
                <w:sz w:val="22"/>
                <w:szCs w:val="22"/>
                <w:lang w:eastAsia="zh-CN"/>
              </w:rPr>
              <w:t>number</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candidate</w:t>
            </w:r>
            <w:r w:rsidRPr="00442CB7">
              <w:rPr>
                <w:sz w:val="22"/>
                <w:szCs w:val="22"/>
                <w:lang w:eastAsia="zh-CN"/>
              </w:rPr>
              <w:t xml:space="preserve"> </w:t>
            </w:r>
            <w:r w:rsidRPr="00442CB7">
              <w:rPr>
                <w:rFonts w:hint="eastAsia"/>
                <w:sz w:val="22"/>
                <w:szCs w:val="22"/>
                <w:lang w:eastAsia="zh-CN"/>
              </w:rPr>
              <w:t>SSB</w:t>
            </w:r>
            <w:r w:rsidRPr="00442CB7">
              <w:rPr>
                <w:sz w:val="22"/>
                <w:szCs w:val="22"/>
                <w:lang w:eastAsia="zh-CN"/>
              </w:rPr>
              <w:t xml:space="preserve"> </w:t>
            </w:r>
            <w:r w:rsidRPr="00442CB7">
              <w:rPr>
                <w:rFonts w:hint="eastAsia"/>
                <w:sz w:val="22"/>
                <w:szCs w:val="22"/>
                <w:lang w:eastAsia="zh-CN"/>
              </w:rPr>
              <w:t>positions</w:t>
            </w:r>
            <w:r w:rsidRPr="00442CB7">
              <w:rPr>
                <w:sz w:val="22"/>
                <w:szCs w:val="22"/>
                <w:lang w:eastAsia="zh-CN"/>
              </w:rPr>
              <w:t xml:space="preserve"> </w:t>
            </w:r>
            <w:r w:rsidRPr="00442CB7">
              <w:rPr>
                <w:rFonts w:hint="eastAsia"/>
                <w:sz w:val="22"/>
                <w:szCs w:val="22"/>
                <w:lang w:eastAsia="zh-CN"/>
              </w:rPr>
              <w:t>if</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specification </w:t>
            </w:r>
            <w:r w:rsidRPr="00442CB7">
              <w:rPr>
                <w:rFonts w:hint="eastAsia"/>
                <w:sz w:val="22"/>
                <w:szCs w:val="22"/>
                <w:lang w:eastAsia="zh-CN"/>
              </w:rPr>
              <w:t>impact</w:t>
            </w:r>
            <w:r w:rsidRPr="00442CB7">
              <w:rPr>
                <w:sz w:val="22"/>
                <w:szCs w:val="22"/>
                <w:lang w:eastAsia="zh-CN"/>
              </w:rPr>
              <w:t xml:space="preserve"> </w:t>
            </w:r>
            <w:r w:rsidRPr="00442CB7">
              <w:rPr>
                <w:rFonts w:hint="eastAsia"/>
                <w:sz w:val="22"/>
                <w:szCs w:val="22"/>
                <w:lang w:eastAsia="zh-CN"/>
              </w:rPr>
              <w:t>is</w:t>
            </w:r>
            <w:r w:rsidRPr="00442CB7">
              <w:rPr>
                <w:sz w:val="22"/>
                <w:szCs w:val="22"/>
                <w:lang w:eastAsia="zh-CN"/>
              </w:rPr>
              <w:t xml:space="preserve"> </w:t>
            </w:r>
            <w:r w:rsidRPr="00442CB7">
              <w:rPr>
                <w:rFonts w:hint="eastAsia"/>
                <w:sz w:val="22"/>
                <w:szCs w:val="22"/>
                <w:lang w:eastAsia="zh-CN"/>
              </w:rPr>
              <w:t>limited.</w:t>
            </w:r>
          </w:p>
          <w:p w14:paraId="25E35606" w14:textId="77777777" w:rsidR="00B63503" w:rsidRPr="002C183D" w:rsidRDefault="00B63503" w:rsidP="00B63503">
            <w:pPr>
              <w:overflowPunct/>
              <w:autoSpaceDE/>
              <w:autoSpaceDN/>
              <w:adjustRightInd/>
              <w:spacing w:after="0"/>
              <w:textAlignment w:val="auto"/>
              <w:rPr>
                <w:sz w:val="22"/>
                <w:szCs w:val="22"/>
                <w:lang w:eastAsia="zh-CN"/>
              </w:rPr>
            </w:pPr>
            <w:r w:rsidRPr="002C183D">
              <w:rPr>
                <w:sz w:val="22"/>
                <w:szCs w:val="22"/>
                <w:lang w:eastAsia="zh-CN"/>
              </w:rPr>
              <w:t>For Issue #2, ‘</w:t>
            </w:r>
            <w:proofErr w:type="spellStart"/>
            <w:r w:rsidRPr="00442CB7">
              <w:rPr>
                <w:sz w:val="22"/>
                <w:szCs w:val="22"/>
                <w:lang w:eastAsia="zh-CN"/>
              </w:rPr>
              <w:t>subCarrierSpacingCommon</w:t>
            </w:r>
            <w:proofErr w:type="spellEnd"/>
            <w:r w:rsidRPr="002C183D">
              <w:rPr>
                <w:sz w:val="22"/>
                <w:szCs w:val="22"/>
                <w:lang w:eastAsia="zh-CN"/>
              </w:rPr>
              <w:t>’</w:t>
            </w:r>
            <w:r w:rsidRPr="00442CB7">
              <w:rPr>
                <w:sz w:val="22"/>
                <w:szCs w:val="22"/>
                <w:lang w:eastAsia="zh-CN"/>
              </w:rPr>
              <w:t xml:space="preserve"> can be consider</w:t>
            </w:r>
            <w:r w:rsidRPr="00442CB7">
              <w:rPr>
                <w:rFonts w:hint="eastAsia"/>
                <w:sz w:val="22"/>
                <w:szCs w:val="22"/>
                <w:lang w:eastAsia="zh-CN"/>
              </w:rPr>
              <w:t>ed</w:t>
            </w:r>
            <w:r w:rsidRPr="00442CB7">
              <w:rPr>
                <w:sz w:val="22"/>
                <w:szCs w:val="22"/>
                <w:lang w:eastAsia="zh-CN"/>
              </w:rPr>
              <w:t xml:space="preserve"> as the first priority</w:t>
            </w:r>
            <w:r w:rsidRPr="00442CB7">
              <w:rPr>
                <w:rFonts w:hint="eastAsia"/>
                <w:sz w:val="22"/>
                <w:szCs w:val="22"/>
                <w:lang w:eastAsia="zh-CN"/>
              </w:rPr>
              <w:t>,</w:t>
            </w:r>
            <w:r w:rsidRPr="00442CB7">
              <w:rPr>
                <w:sz w:val="22"/>
                <w:szCs w:val="22"/>
                <w:lang w:eastAsia="zh-CN"/>
              </w:rPr>
              <w:t xml:space="preserve"> and then other bit</w:t>
            </w:r>
            <w:r w:rsidRPr="00442CB7">
              <w:rPr>
                <w:rFonts w:hint="eastAsia"/>
                <w:sz w:val="22"/>
                <w:szCs w:val="22"/>
                <w:lang w:eastAsia="zh-CN"/>
              </w:rPr>
              <w:t>(s)</w:t>
            </w:r>
            <w:r w:rsidRPr="00442CB7">
              <w:rPr>
                <w:sz w:val="22"/>
                <w:szCs w:val="22"/>
                <w:lang w:eastAsia="zh-CN"/>
              </w:rPr>
              <w:t xml:space="preserve"> can be considered depending on the output of other issues (e.g., CORESET#0 design, sync raster, and so on)</w:t>
            </w:r>
          </w:p>
          <w:p w14:paraId="1D67FD1F" w14:textId="77777777" w:rsidR="00B63503" w:rsidRPr="0052207E"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036F0B">
              <w:rPr>
                <w:sz w:val="22"/>
                <w:szCs w:val="22"/>
                <w:lang w:eastAsia="zh-CN"/>
              </w:rPr>
              <w:t>Issue #3</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 support</w:t>
            </w:r>
            <w:r w:rsidRPr="002C183D">
              <w:rPr>
                <w:sz w:val="22"/>
                <w:szCs w:val="22"/>
                <w:lang w:eastAsia="zh-CN"/>
              </w:rPr>
              <w:t xml:space="preserve"> </w:t>
            </w:r>
            <w:r w:rsidRPr="002C183D">
              <w:rPr>
                <w:rFonts w:hint="eastAsia"/>
                <w:sz w:val="22"/>
                <w:szCs w:val="22"/>
                <w:lang w:eastAsia="zh-CN"/>
              </w:rPr>
              <w:t>both</w:t>
            </w:r>
            <w:r>
              <w:rPr>
                <w:sz w:val="22"/>
                <w:szCs w:val="22"/>
                <w:lang w:eastAsia="zh-CN"/>
              </w:rPr>
              <w:t xml:space="preserve"> </w:t>
            </w:r>
            <w:r w:rsidRPr="00036F0B">
              <w:rPr>
                <w:sz w:val="22"/>
                <w:szCs w:val="22"/>
                <w:lang w:eastAsia="zh-CN"/>
              </w:rPr>
              <w:t>Proposal 1.1-</w:t>
            </w:r>
            <w:r w:rsidRPr="002C183D">
              <w:rPr>
                <w:rFonts w:hint="eastAsia"/>
                <w:sz w:val="22"/>
                <w:szCs w:val="22"/>
                <w:lang w:eastAsia="zh-CN"/>
              </w:rPr>
              <w:t>3</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036F0B">
              <w:rPr>
                <w:sz w:val="22"/>
                <w:szCs w:val="22"/>
                <w:lang w:eastAsia="zh-CN"/>
              </w:rPr>
              <w:t>Proposal 1.1-</w:t>
            </w:r>
            <w:r>
              <w:rPr>
                <w:sz w:val="22"/>
                <w:szCs w:val="22"/>
                <w:lang w:eastAsia="zh-CN"/>
              </w:rPr>
              <w:t>4</w:t>
            </w:r>
            <w:r w:rsidRPr="002C183D">
              <w:rPr>
                <w:rFonts w:hint="eastAsia"/>
                <w:sz w:val="22"/>
                <w:szCs w:val="22"/>
                <w:lang w:eastAsia="zh-CN"/>
              </w:rPr>
              <w:t>.</w:t>
            </w:r>
          </w:p>
          <w:p w14:paraId="3966590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52207E">
              <w:rPr>
                <w:sz w:val="22"/>
                <w:szCs w:val="22"/>
                <w:lang w:eastAsia="zh-CN"/>
              </w:rPr>
              <w:t>Issue #4</w:t>
            </w:r>
            <w:r w:rsidRPr="002C183D">
              <w:rPr>
                <w:rFonts w:hint="eastAsia"/>
                <w:sz w:val="22"/>
                <w:szCs w:val="22"/>
                <w:lang w:eastAsia="zh-CN"/>
              </w:rPr>
              <w:t>,</w:t>
            </w:r>
            <w:r w:rsidRPr="002C183D">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52207E">
              <w:rPr>
                <w:sz w:val="22"/>
                <w:szCs w:val="22"/>
                <w:lang w:eastAsia="zh-CN"/>
              </w:rPr>
              <w:t>Proposal 1.1-5</w:t>
            </w:r>
            <w:r w:rsidRPr="002C183D">
              <w:rPr>
                <w:rFonts w:hint="eastAsia"/>
                <w:sz w:val="22"/>
                <w:szCs w:val="22"/>
                <w:lang w:eastAsia="zh-CN"/>
              </w:rPr>
              <w:t>.</w:t>
            </w:r>
          </w:p>
          <w:p w14:paraId="2672B91D"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F85E25">
              <w:rPr>
                <w:sz w:val="22"/>
                <w:szCs w:val="22"/>
                <w:lang w:eastAsia="zh-CN"/>
              </w:rPr>
              <w:t>Issue #5</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1A345744" w14:textId="77777777" w:rsidR="00B63503" w:rsidRDefault="00B63503" w:rsidP="00B63503">
            <w:pPr>
              <w:overflowPunct/>
              <w:autoSpaceDE/>
              <w:autoSpaceDN/>
              <w:adjustRightInd/>
              <w:spacing w:after="0"/>
              <w:textAlignment w:val="auto"/>
              <w:rPr>
                <w:sz w:val="22"/>
                <w:szCs w:val="22"/>
                <w:lang w:eastAsia="zh-CN"/>
              </w:rPr>
            </w:pPr>
            <w:r w:rsidRPr="002C183D">
              <w:rPr>
                <w:sz w:val="22"/>
                <w:szCs w:val="22"/>
                <w:lang w:eastAsia="zh-CN"/>
              </w:rPr>
              <w:t>F</w:t>
            </w:r>
            <w:r w:rsidRPr="002C183D">
              <w:rPr>
                <w:rFonts w:hint="eastAsia"/>
                <w:sz w:val="22"/>
                <w:szCs w:val="22"/>
                <w:lang w:eastAsia="zh-CN"/>
              </w:rPr>
              <w:t>or</w:t>
            </w:r>
            <w:r>
              <w:rPr>
                <w:sz w:val="22"/>
                <w:szCs w:val="22"/>
                <w:lang w:eastAsia="zh-CN"/>
              </w:rPr>
              <w:t xml:space="preserve"> </w:t>
            </w:r>
            <w:r w:rsidRPr="00160547">
              <w:rPr>
                <w:sz w:val="22"/>
                <w:szCs w:val="22"/>
                <w:lang w:eastAsia="zh-CN"/>
              </w:rPr>
              <w:t>Issue #6</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160547">
              <w:rPr>
                <w:sz w:val="22"/>
                <w:szCs w:val="22"/>
                <w:lang w:eastAsia="zh-CN"/>
              </w:rPr>
              <w:t>Proposal 1.1-7</w:t>
            </w:r>
            <w:r w:rsidRPr="002C183D">
              <w:rPr>
                <w:rFonts w:hint="eastAsia"/>
                <w:sz w:val="22"/>
                <w:szCs w:val="22"/>
                <w:lang w:eastAsia="zh-CN"/>
              </w:rPr>
              <w:t>.</w:t>
            </w:r>
          </w:p>
          <w:p w14:paraId="65049B5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lastRenderedPageBreak/>
              <w:t>For</w:t>
            </w:r>
            <w:r>
              <w:rPr>
                <w:sz w:val="22"/>
                <w:szCs w:val="22"/>
                <w:lang w:eastAsia="zh-CN"/>
              </w:rPr>
              <w:t xml:space="preserve"> </w:t>
            </w:r>
            <w:r w:rsidRPr="003120CB">
              <w:rPr>
                <w:sz w:val="22"/>
                <w:szCs w:val="22"/>
                <w:lang w:eastAsia="zh-CN"/>
              </w:rPr>
              <w:t>Issue #7</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40B1822E" w14:textId="77777777" w:rsidR="00B63503" w:rsidRDefault="00B63503" w:rsidP="00B63503">
            <w:pPr>
              <w:pStyle w:val="BodyText"/>
              <w:spacing w:after="0"/>
              <w:rPr>
                <w:rFonts w:ascii="Times New Roman" w:hAnsi="Times New Roman"/>
                <w:sz w:val="22"/>
                <w:szCs w:val="22"/>
                <w:u w:val="single"/>
                <w:lang w:eastAsia="zh-CN"/>
              </w:rPr>
            </w:pPr>
          </w:p>
        </w:tc>
      </w:tr>
      <w:tr w:rsidR="00F8249E" w14:paraId="4BF69771" w14:textId="77777777" w:rsidTr="007935BF">
        <w:tc>
          <w:tcPr>
            <w:tcW w:w="1525" w:type="dxa"/>
          </w:tcPr>
          <w:p w14:paraId="38CD8E6C" w14:textId="77777777" w:rsidR="00F8249E" w:rsidRDefault="00F8249E" w:rsidP="007935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40DDAA17"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12D2FA91"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42E347B8"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4433CC8" w14:textId="77777777" w:rsidR="00F8249E" w:rsidRDefault="00F8249E" w:rsidP="007935B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sidRPr="00E02606">
              <w:rPr>
                <w:rFonts w:ascii="Times New Roman" w:eastAsia="MS Mincho" w:hAnsi="Times New Roman" w:hint="eastAsia"/>
                <w:i/>
                <w:sz w:val="22"/>
                <w:szCs w:val="22"/>
                <w:lang w:eastAsia="ja-JP"/>
              </w:rPr>
              <w:t>s</w:t>
            </w:r>
            <w:r w:rsidRPr="00E02606">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sidRPr="006B3996">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27F7D74"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2FFC98D8"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088057CF"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3EB562A9"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4F96CBA7"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70FB2D6"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604CAE88"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78D07BBB"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7127BD73"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1C9BE32F"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23674609" w14:textId="77777777" w:rsidR="00F8249E" w:rsidRPr="00420F32"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7A1E91" w14:paraId="22529EA3" w14:textId="77777777" w:rsidTr="007935BF">
        <w:tc>
          <w:tcPr>
            <w:tcW w:w="1525" w:type="dxa"/>
          </w:tcPr>
          <w:p w14:paraId="1028688F" w14:textId="4CD7CDF5"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050B45"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728E12AE" w14:textId="77777777" w:rsidR="007A1E91" w:rsidRDefault="007A1E91" w:rsidP="007A1E91">
            <w:pPr>
              <w:pStyle w:val="BodyText"/>
              <w:spacing w:after="0"/>
              <w:rPr>
                <w:rFonts w:ascii="Times New Roman" w:hAnsi="Times New Roman"/>
                <w:sz w:val="22"/>
                <w:szCs w:val="22"/>
                <w:lang w:eastAsia="zh-CN"/>
              </w:rPr>
            </w:pPr>
            <w:r w:rsidRPr="000F7FFA">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4F6F9B64"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7A920AD"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7E573C0D"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73A7A931"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0212C15A"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2490599C" w14:textId="77777777" w:rsidR="007A1E91" w:rsidRDefault="007A1E91" w:rsidP="007A1E9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50CA8D31" w14:textId="77777777" w:rsidR="007A1E91" w:rsidRDefault="007A1E91" w:rsidP="007A1E9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sidRPr="0045398E">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05976147"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7B976B" w14:textId="77777777" w:rsidR="007A1E91" w:rsidRDefault="007A1E91" w:rsidP="007A1E91">
            <w:pPr>
              <w:pStyle w:val="BodyText"/>
              <w:spacing w:after="0"/>
              <w:rPr>
                <w:rFonts w:ascii="Times New Roman" w:hAnsi="Times New Roman"/>
                <w:sz w:val="22"/>
                <w:szCs w:val="22"/>
                <w:lang w:eastAsia="zh-CN"/>
              </w:rPr>
            </w:pPr>
            <w:r w:rsidRPr="000F7FFA">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6F6CA74E" w14:textId="77777777" w:rsidR="007A1E91" w:rsidRDefault="007A1E91" w:rsidP="007A1E91">
            <w:pPr>
              <w:pStyle w:val="BodyText"/>
              <w:spacing w:after="0"/>
              <w:rPr>
                <w:rFonts w:ascii="Times New Roman" w:hAnsi="Times New Roman"/>
                <w:sz w:val="22"/>
                <w:szCs w:val="22"/>
                <w:lang w:eastAsia="zh-CN"/>
              </w:rPr>
            </w:pPr>
            <w:r w:rsidRPr="000F7FFA">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365B4775"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66D13189" w14:textId="77777777" w:rsidR="007A1E91" w:rsidRDefault="007A1E91" w:rsidP="007A1E91">
            <w:pPr>
              <w:pStyle w:val="BodyText"/>
              <w:spacing w:after="0"/>
              <w:rPr>
                <w:rFonts w:ascii="Times New Roman" w:hAnsi="Times New Roman"/>
                <w:sz w:val="22"/>
                <w:szCs w:val="22"/>
                <w:lang w:eastAsia="zh-CN"/>
              </w:rPr>
            </w:pPr>
            <w:r w:rsidRPr="006E5AF7">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2665367"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Issue#5)</w:t>
            </w:r>
          </w:p>
          <w:p w14:paraId="2A9A48D9" w14:textId="77777777" w:rsidR="007A1E91" w:rsidRDefault="007A1E91" w:rsidP="007A1E91">
            <w:pPr>
              <w:pStyle w:val="BodyText"/>
              <w:spacing w:after="0"/>
              <w:rPr>
                <w:rFonts w:ascii="Times New Roman" w:hAnsi="Times New Roman"/>
                <w:sz w:val="22"/>
                <w:szCs w:val="22"/>
                <w:lang w:eastAsia="zh-CN"/>
              </w:rPr>
            </w:pPr>
            <w:r w:rsidRPr="003C1D1C">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BE969AC"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4487EF35"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2DF0AAAF" w14:textId="77777777" w:rsidR="007A1E91" w:rsidRDefault="007A1E91" w:rsidP="007A1E91">
            <w:pPr>
              <w:pStyle w:val="BodyText"/>
              <w:spacing w:after="0"/>
              <w:rPr>
                <w:rFonts w:ascii="Times New Roman" w:hAnsi="Times New Roman"/>
                <w:sz w:val="22"/>
                <w:szCs w:val="22"/>
                <w:lang w:eastAsia="zh-CN"/>
              </w:rPr>
            </w:pPr>
            <w:r w:rsidRPr="00A337A4">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04D0BAAB"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Issue#7)</w:t>
            </w:r>
          </w:p>
          <w:p w14:paraId="793FDEC8" w14:textId="5695E359" w:rsidR="007A1E91" w:rsidRDefault="007A1E91" w:rsidP="007A1E91">
            <w:pPr>
              <w:pStyle w:val="BodyText"/>
              <w:spacing w:after="0"/>
              <w:rPr>
                <w:rFonts w:ascii="Times New Roman" w:eastAsia="MS Mincho" w:hAnsi="Times New Roman"/>
                <w:sz w:val="22"/>
                <w:szCs w:val="22"/>
                <w:lang w:eastAsia="ja-JP"/>
              </w:rPr>
            </w:pPr>
            <w:r w:rsidRPr="00A34EBB">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C715D5" w:rsidRPr="008D1646" w14:paraId="05376295" w14:textId="77777777" w:rsidTr="0064467B">
        <w:tc>
          <w:tcPr>
            <w:tcW w:w="1525" w:type="dxa"/>
          </w:tcPr>
          <w:p w14:paraId="6B5694F7" w14:textId="4EE15975" w:rsidR="00C715D5" w:rsidRPr="00F8249E"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631AB21"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.1-2: Support. And the p</w:t>
            </w:r>
            <w:r w:rsidRPr="00975CB8">
              <w:rPr>
                <w:rFonts w:ascii="Times New Roman" w:hAnsi="Times New Roman"/>
                <w:sz w:val="22"/>
                <w:szCs w:val="22"/>
                <w:lang w:eastAsia="zh-CN"/>
              </w:rPr>
              <w:t xml:space="preserve">otential bits </w:t>
            </w:r>
            <w:r>
              <w:rPr>
                <w:rFonts w:ascii="Times New Roman" w:hAnsi="Times New Roman"/>
                <w:sz w:val="22"/>
                <w:szCs w:val="22"/>
                <w:lang w:eastAsia="zh-CN"/>
              </w:rPr>
              <w:t xml:space="preserve">can be selected from the following indication: </w:t>
            </w:r>
          </w:p>
          <w:p w14:paraId="2A7EF1B9" w14:textId="77777777" w:rsidR="00C715D5" w:rsidRDefault="00C715D5" w:rsidP="00C715D5">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0C0CCA" w14:textId="77777777" w:rsidR="00C715D5" w:rsidRDefault="00C715D5" w:rsidP="00C715D5">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0537F44" w14:textId="77777777" w:rsidR="00C715D5" w:rsidRPr="00975CB8" w:rsidRDefault="00C715D5" w:rsidP="00C715D5">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E464464"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candidate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68BAB7B9"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r w:rsidRPr="00FB2144">
              <w:rPr>
                <w:rFonts w:ascii="Times New Roman" w:hAnsi="Times New Roman"/>
                <w:sz w:val="22"/>
                <w:szCs w:val="22"/>
                <w:lang w:eastAsia="zh-CN"/>
              </w:rPr>
              <w:t>.</w:t>
            </w:r>
          </w:p>
          <w:p w14:paraId="5E2716BC"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1CA02508"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46B96B9D"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739DBBB7" w14:textId="5262395B" w:rsidR="00C715D5" w:rsidRPr="002C183D" w:rsidRDefault="00C715D5" w:rsidP="00C715D5">
            <w:pPr>
              <w:overflowPunct/>
              <w:autoSpaceDE/>
              <w:autoSpaceDN/>
              <w:adjustRightInd/>
              <w:spacing w:after="0"/>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164BBE" w14:paraId="59A06579" w14:textId="77777777" w:rsidTr="00164BBE">
        <w:tc>
          <w:tcPr>
            <w:tcW w:w="1525" w:type="dxa"/>
          </w:tcPr>
          <w:p w14:paraId="523CD884" w14:textId="77777777" w:rsidR="00164BBE" w:rsidRDefault="00164BBE" w:rsidP="00C969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034B24BC" w14:textId="77777777" w:rsidR="00164BBE" w:rsidRDefault="00164BBE" w:rsidP="00C969AD">
            <w:pPr>
              <w:pStyle w:val="BodyText"/>
              <w:spacing w:after="0"/>
              <w:rPr>
                <w:rFonts w:ascii="Times New Roman" w:hAnsi="Times New Roman"/>
                <w:sz w:val="22"/>
                <w:szCs w:val="22"/>
                <w:lang w:eastAsia="zh-CN"/>
              </w:rPr>
            </w:pPr>
            <w:r w:rsidRPr="00047ED5">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4CCFF89" w14:textId="77777777" w:rsidR="00164BBE" w:rsidRDefault="00164BBE" w:rsidP="00164BB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7774104C" w14:textId="77777777" w:rsidR="00164BBE" w:rsidRDefault="00164BBE" w:rsidP="00C969AD">
            <w:pPr>
              <w:pStyle w:val="BodyText"/>
              <w:spacing w:after="0"/>
              <w:rPr>
                <w:rFonts w:ascii="Times New Roman" w:hAnsi="Times New Roman"/>
                <w:sz w:val="22"/>
                <w:szCs w:val="22"/>
                <w:lang w:eastAsia="zh-CN"/>
              </w:rPr>
            </w:pPr>
            <w:r w:rsidRPr="00047ED5">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3AA2292C" w14:textId="77777777" w:rsidR="00164BBE" w:rsidRDefault="00164BBE" w:rsidP="00164BB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7A1256AC" w14:textId="77777777" w:rsidR="00164BBE" w:rsidRPr="00047ED5" w:rsidRDefault="00164BBE" w:rsidP="00C969AD">
            <w:pPr>
              <w:pStyle w:val="BodyText"/>
              <w:spacing w:after="0"/>
              <w:rPr>
                <w:rFonts w:ascii="Times New Roman" w:hAnsi="Times New Roman"/>
                <w:b/>
                <w:sz w:val="22"/>
                <w:szCs w:val="22"/>
                <w:lang w:eastAsia="zh-CN"/>
              </w:rPr>
            </w:pPr>
            <w:r w:rsidRPr="00047ED5">
              <w:rPr>
                <w:rFonts w:ascii="Times New Roman" w:hAnsi="Times New Roman"/>
                <w:b/>
                <w:sz w:val="22"/>
                <w:szCs w:val="22"/>
                <w:lang w:eastAsia="zh-CN"/>
              </w:rPr>
              <w:t>Issue #2)</w:t>
            </w:r>
          </w:p>
          <w:p w14:paraId="2C93EE96" w14:textId="77777777" w:rsidR="00164BBE" w:rsidRDefault="00164BBE" w:rsidP="00164BB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4234ABC3" w14:textId="77777777" w:rsidR="00164BBE" w:rsidRDefault="00164BBE" w:rsidP="00164BBE">
            <w:pPr>
              <w:pStyle w:val="BodyText"/>
              <w:numPr>
                <w:ilvl w:val="1"/>
                <w:numId w:val="20"/>
              </w:numPr>
              <w:spacing w:after="0"/>
              <w:rPr>
                <w:rFonts w:ascii="Times New Roman" w:hAnsi="Times New Roman"/>
                <w:sz w:val="22"/>
                <w:szCs w:val="22"/>
                <w:lang w:eastAsia="zh-CN"/>
              </w:rPr>
            </w:pPr>
            <w:proofErr w:type="spellStart"/>
            <w:proofErr w:type="gramStart"/>
            <w:r w:rsidRPr="00C643F8">
              <w:rPr>
                <w:rFonts w:ascii="Times New Roman" w:hAnsi="Times New Roman"/>
                <w:i/>
                <w:sz w:val="22"/>
                <w:szCs w:val="22"/>
                <w:lang w:eastAsia="zh-CN"/>
              </w:rPr>
              <w:t>subCarrierSpacingCommon</w:t>
            </w:r>
            <w:proofErr w:type="spellEnd"/>
            <w:proofErr w:type="gramEnd"/>
            <w:r>
              <w:rPr>
                <w:rFonts w:ascii="Times New Roman" w:hAnsi="Times New Roman"/>
                <w:sz w:val="22"/>
                <w:szCs w:val="22"/>
                <w:lang w:eastAsia="zh-CN"/>
              </w:rPr>
              <w:t xml:space="preserve"> (1 bit) for 120/480/960 kHz.</w:t>
            </w:r>
          </w:p>
          <w:p w14:paraId="79AE2550" w14:textId="77777777" w:rsidR="00164BBE" w:rsidRDefault="00164BBE" w:rsidP="00164BBE">
            <w:pPr>
              <w:pStyle w:val="BodyText"/>
              <w:numPr>
                <w:ilvl w:val="1"/>
                <w:numId w:val="20"/>
              </w:numPr>
              <w:spacing w:after="0"/>
              <w:rPr>
                <w:rFonts w:ascii="Times New Roman" w:hAnsi="Times New Roman"/>
                <w:sz w:val="22"/>
                <w:szCs w:val="22"/>
                <w:lang w:eastAsia="zh-CN"/>
              </w:rPr>
            </w:pPr>
            <w:proofErr w:type="spellStart"/>
            <w:r w:rsidRPr="00C643F8">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sidRPr="00C643F8">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28DA6739" w14:textId="77777777" w:rsidR="00164BBE" w:rsidRDefault="00164BBE" w:rsidP="00164BBE">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Note 1: </w:t>
            </w:r>
          </w:p>
          <w:p w14:paraId="5DB6C49B" w14:textId="77777777" w:rsidR="00164BBE" w:rsidRPr="00A647FD" w:rsidRDefault="00164BBE" w:rsidP="00164BBE">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w:t>
            </w:r>
            <w:r w:rsidRPr="00B1279F">
              <w:rPr>
                <w:rFonts w:ascii="Times New Roman" w:hAnsi="Times New Roman"/>
                <w:sz w:val="22"/>
                <w:szCs w:val="22"/>
                <w:lang w:eastAsia="zh-CN"/>
              </w:rPr>
              <w:t xml:space="preserve">R1-2108767, not all entries </w:t>
            </w:r>
            <w:r>
              <w:rPr>
                <w:rFonts w:ascii="Times New Roman" w:hAnsi="Times New Roman"/>
                <w:sz w:val="22"/>
                <w:szCs w:val="22"/>
                <w:lang w:eastAsia="zh-CN"/>
              </w:rPr>
              <w:t xml:space="preserve">of </w:t>
            </w:r>
            <w:proofErr w:type="spellStart"/>
            <w:r w:rsidRPr="00B1279F">
              <w:rPr>
                <w:rFonts w:ascii="Times New Roman" w:hAnsi="Times New Roman"/>
                <w:sz w:val="22"/>
                <w:szCs w:val="22"/>
                <w:lang w:eastAsia="zh-CN"/>
              </w:rPr>
              <w:t>searchspaceZero</w:t>
            </w:r>
            <w:proofErr w:type="spellEnd"/>
            <w:r w:rsidRPr="00B1279F">
              <w:rPr>
                <w:rFonts w:ascii="Times New Roman" w:hAnsi="Times New Roman"/>
                <w:sz w:val="22"/>
                <w:szCs w:val="22"/>
                <w:lang w:eastAsia="zh-CN"/>
              </w:rPr>
              <w:t xml:space="preserve"> Table 13-12 for FR2-1 are required to be supported for 120 kHz in FR2-2 as, unlike FR2-1 that supports {CORESET#0, SSB}= {120, 240} kHz, FR2-2 only supports the same numerology for SSB and CORESET#0. This renders O values 2.5 and 7.5 useless </w:t>
            </w:r>
            <w:r>
              <w:rPr>
                <w:rFonts w:ascii="Times New Roman" w:hAnsi="Times New Roman"/>
                <w:sz w:val="22"/>
                <w:szCs w:val="22"/>
                <w:lang w:eastAsia="zh-CN"/>
              </w:rPr>
              <w:t xml:space="preserve">for 120 kHz </w:t>
            </w:r>
            <w:proofErr w:type="spellStart"/>
            <w:r w:rsidRPr="00B1279F">
              <w:rPr>
                <w:rFonts w:ascii="Times New Roman" w:hAnsi="Times New Roman"/>
                <w:sz w:val="22"/>
                <w:szCs w:val="22"/>
                <w:lang w:eastAsia="zh-CN"/>
              </w:rPr>
              <w:t>searchspaceZero</w:t>
            </w:r>
            <w:proofErr w:type="spellEnd"/>
            <w:r w:rsidRPr="00B1279F">
              <w:rPr>
                <w:rFonts w:ascii="Times New Roman" w:hAnsi="Times New Roman"/>
                <w:sz w:val="22"/>
                <w:szCs w:val="22"/>
                <w:lang w:eastAsia="zh-CN"/>
              </w:rPr>
              <w:t xml:space="preserve"> Table for FR2-2.</w:t>
            </w:r>
            <w:r>
              <w:rPr>
                <w:rFonts w:ascii="Times New Roman" w:hAnsi="Times New Roman"/>
                <w:sz w:val="22"/>
                <w:szCs w:val="22"/>
                <w:lang w:eastAsia="zh-CN"/>
              </w:rPr>
              <w:t xml:space="preserve">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w:t>
            </w:r>
            <w:r w:rsidRPr="00A647FD">
              <w:rPr>
                <w:rFonts w:ascii="Times New Roman" w:hAnsi="Times New Roman"/>
                <w:sz w:val="22"/>
                <w:szCs w:val="22"/>
                <w:lang w:eastAsia="zh-CN"/>
              </w:rPr>
              <w:t xml:space="preserve">120 kHz in FR2-2 can be saved. </w:t>
            </w:r>
          </w:p>
          <w:p w14:paraId="47A1526A" w14:textId="77777777" w:rsidR="00164BBE" w:rsidRPr="00A647FD" w:rsidRDefault="00164BBE" w:rsidP="00164BBE">
            <w:pPr>
              <w:pStyle w:val="BodyText"/>
              <w:numPr>
                <w:ilvl w:val="2"/>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sidRPr="00A647FD">
              <w:rPr>
                <w:rFonts w:ascii="Times New Roman" w:hAnsi="Times New Roman"/>
                <w:sz w:val="22"/>
                <w:szCs w:val="22"/>
                <w:lang w:eastAsia="zh-CN"/>
              </w:rPr>
              <w:t>controlResourceSetZero</w:t>
            </w:r>
            <w:proofErr w:type="spellEnd"/>
            <w:r w:rsidRPr="00A647FD">
              <w:rPr>
                <w:rFonts w:ascii="Times New Roman" w:hAnsi="Times New Roman"/>
                <w:sz w:val="22"/>
                <w:szCs w:val="22"/>
                <w:lang w:eastAsia="zh-CN"/>
              </w:rPr>
              <w:t xml:space="preserve"> for 480/960 kHz.   </w:t>
            </w:r>
          </w:p>
          <w:p w14:paraId="12E379C3" w14:textId="77777777" w:rsidR="00164BBE" w:rsidRPr="00A647FD" w:rsidRDefault="00164BBE" w:rsidP="00164BBE">
            <w:pPr>
              <w:pStyle w:val="BodyText"/>
              <w:numPr>
                <w:ilvl w:val="1"/>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sidRPr="00A647FD">
              <w:rPr>
                <w:rFonts w:ascii="Times New Roman" w:hAnsi="Times New Roman"/>
                <w:sz w:val="22"/>
                <w:szCs w:val="22"/>
                <w:lang w:eastAsia="zh-CN"/>
              </w:rPr>
              <w:t>searchSpaceZero</w:t>
            </w:r>
            <w:proofErr w:type="spellEnd"/>
            <w:r w:rsidRPr="00A647FD">
              <w:rPr>
                <w:rFonts w:ascii="Times New Roman" w:hAnsi="Times New Roman"/>
                <w:sz w:val="22"/>
                <w:szCs w:val="22"/>
                <w:lang w:eastAsia="zh-CN"/>
              </w:rPr>
              <w:t xml:space="preserve"> and/or </w:t>
            </w:r>
            <w:proofErr w:type="spellStart"/>
            <w:r w:rsidRPr="00A647FD">
              <w:rPr>
                <w:rFonts w:ascii="Times New Roman" w:hAnsi="Times New Roman"/>
                <w:sz w:val="22"/>
                <w:szCs w:val="22"/>
                <w:lang w:eastAsia="zh-CN"/>
              </w:rPr>
              <w:t>controlResourceSetZero</w:t>
            </w:r>
            <w:proofErr w:type="spellEnd"/>
            <w:r w:rsidRPr="00A647FD">
              <w:rPr>
                <w:rFonts w:ascii="Times New Roman" w:hAnsi="Times New Roman"/>
                <w:sz w:val="22"/>
                <w:szCs w:val="22"/>
                <w:lang w:eastAsia="zh-CN"/>
              </w:rPr>
              <w:t xml:space="preserve">. We are open to discuss these alternatives as well. </w:t>
            </w:r>
          </w:p>
          <w:p w14:paraId="3BC2EBBB" w14:textId="77777777" w:rsidR="00164BBE" w:rsidRPr="00A647FD" w:rsidRDefault="00164BBE" w:rsidP="00C969AD">
            <w:pPr>
              <w:pStyle w:val="BodyText"/>
              <w:shd w:val="clear" w:color="auto" w:fill="FFFFFF" w:themeFill="background1"/>
              <w:spacing w:after="0"/>
              <w:rPr>
                <w:rFonts w:ascii="Times New Roman" w:hAnsi="Times New Roman"/>
                <w:sz w:val="22"/>
                <w:szCs w:val="22"/>
                <w:lang w:eastAsia="zh-CN"/>
              </w:rPr>
            </w:pPr>
          </w:p>
          <w:p w14:paraId="3FDA401F" w14:textId="77777777" w:rsidR="00164BBE" w:rsidRPr="00A647FD" w:rsidRDefault="00164BBE" w:rsidP="00164BBE">
            <w:pPr>
              <w:pStyle w:val="BodyText"/>
              <w:numPr>
                <w:ilvl w:val="0"/>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lastRenderedPageBreak/>
              <w:t xml:space="preserve">Support using 1 spare bit of MIB to indicate the </w:t>
            </w:r>
            <w:r w:rsidRPr="00A647FD">
              <w:rPr>
                <w:sz w:val="18"/>
                <w:szCs w:val="20"/>
                <w:lang w:eastAsia="zh-CN"/>
              </w:rPr>
              <w:t>4th LSB of SFN when</w:t>
            </w:r>
            <w:r w:rsidRPr="00A647FD">
              <w:rPr>
                <w:rFonts w:ascii="Times New Roman" w:hAnsi="Times New Roman"/>
                <w:sz w:val="22"/>
                <w:szCs w:val="22"/>
                <w:lang w:eastAsia="zh-CN"/>
              </w:rPr>
              <w:t xml:space="preserve"> 128 candidate SSB is used in 480/960 kHz. Instead, use the </w:t>
            </w:r>
            <w:r w:rsidRPr="00A647FD">
              <w:rPr>
                <w:sz w:val="18"/>
                <w:szCs w:val="20"/>
                <w:lang w:eastAsia="zh-CN"/>
              </w:rPr>
              <w:t>4th LSB of SFN in PBCH payload to indicate the 7</w:t>
            </w:r>
            <w:r w:rsidRPr="00A647FD">
              <w:rPr>
                <w:sz w:val="18"/>
                <w:szCs w:val="20"/>
                <w:vertAlign w:val="superscript"/>
                <w:lang w:eastAsia="zh-CN"/>
              </w:rPr>
              <w:t>th</w:t>
            </w:r>
            <w:r w:rsidRPr="00A647FD">
              <w:rPr>
                <w:sz w:val="18"/>
                <w:szCs w:val="20"/>
                <w:lang w:eastAsia="zh-CN"/>
              </w:rPr>
              <w:t xml:space="preserve"> candidate SSB index. </w:t>
            </w:r>
          </w:p>
          <w:p w14:paraId="32DAC146" w14:textId="77777777" w:rsidR="00164BBE" w:rsidRPr="00A647FD" w:rsidRDefault="00164BBE" w:rsidP="00164BBE">
            <w:pPr>
              <w:pStyle w:val="BodyText"/>
              <w:numPr>
                <w:ilvl w:val="1"/>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t xml:space="preserve">Note: Note that this does not violate the 80 </w:t>
            </w:r>
            <w:proofErr w:type="spellStart"/>
            <w:r w:rsidRPr="00A647FD">
              <w:rPr>
                <w:rFonts w:ascii="Times New Roman" w:hAnsi="Times New Roman"/>
                <w:sz w:val="22"/>
                <w:szCs w:val="22"/>
                <w:lang w:eastAsia="zh-CN"/>
              </w:rPr>
              <w:t>ms</w:t>
            </w:r>
            <w:proofErr w:type="spellEnd"/>
            <w:r w:rsidRPr="00A647FD">
              <w:rPr>
                <w:rFonts w:ascii="Times New Roman" w:hAnsi="Times New Roman"/>
                <w:sz w:val="22"/>
                <w:szCs w:val="22"/>
                <w:lang w:eastAsia="zh-CN"/>
              </w:rPr>
              <w:t xml:space="preserve"> MIB periodicity in Rel15/16.  </w:t>
            </w:r>
          </w:p>
          <w:p w14:paraId="0D35765F" w14:textId="77777777" w:rsidR="00164BBE" w:rsidRDefault="00164BBE" w:rsidP="00C969AD">
            <w:pPr>
              <w:pStyle w:val="BodyText"/>
              <w:spacing w:after="0"/>
              <w:rPr>
                <w:rFonts w:ascii="Times New Roman" w:hAnsi="Times New Roman"/>
                <w:b/>
                <w:sz w:val="22"/>
                <w:szCs w:val="22"/>
                <w:lang w:eastAsia="zh-CN"/>
              </w:rPr>
            </w:pPr>
            <w:r w:rsidRPr="00047ED5">
              <w:rPr>
                <w:rFonts w:ascii="Times New Roman" w:hAnsi="Times New Roman"/>
                <w:b/>
                <w:sz w:val="22"/>
                <w:szCs w:val="22"/>
                <w:lang w:eastAsia="zh-CN"/>
              </w:rPr>
              <w:t xml:space="preserve">Proposal 1.1-3: </w:t>
            </w:r>
            <w:r w:rsidRPr="0074126A">
              <w:rPr>
                <w:rFonts w:ascii="Times New Roman" w:hAnsi="Times New Roman"/>
                <w:sz w:val="22"/>
                <w:szCs w:val="22"/>
                <w:lang w:eastAsia="zh-CN"/>
              </w:rPr>
              <w:t>Suggest modification</w:t>
            </w:r>
          </w:p>
          <w:p w14:paraId="570AC91E" w14:textId="77777777" w:rsidR="00164BBE" w:rsidRDefault="00164BBE" w:rsidP="00C969A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We c</w:t>
            </w:r>
            <w:r w:rsidRPr="00047ED5">
              <w:rPr>
                <w:rFonts w:ascii="Times New Roman" w:hAnsi="Times New Roman"/>
                <w:sz w:val="22"/>
                <w:szCs w:val="22"/>
                <w:lang w:eastAsia="zh-CN"/>
              </w:rPr>
              <w:t xml:space="preserve">an support </w:t>
            </w:r>
            <w:r>
              <w:rPr>
                <w:rFonts w:ascii="Times New Roman" w:hAnsi="Times New Roman"/>
                <w:sz w:val="22"/>
                <w:szCs w:val="22"/>
                <w:lang w:eastAsia="zh-CN"/>
              </w:rPr>
              <w:t xml:space="preserve">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53D25CFD" w14:textId="77777777" w:rsidR="00164BBE" w:rsidRPr="00CC059D" w:rsidRDefault="00164BBE" w:rsidP="00C969AD">
            <w:pPr>
              <w:pStyle w:val="BodyText"/>
              <w:spacing w:after="0"/>
              <w:ind w:left="720"/>
              <w:rPr>
                <w:rFonts w:ascii="Times New Roman" w:hAnsi="Times New Roman"/>
                <w:sz w:val="22"/>
                <w:szCs w:val="22"/>
                <w:lang w:eastAsia="zh-CN"/>
              </w:rPr>
            </w:pPr>
            <w:r w:rsidRPr="00CC059D">
              <w:rPr>
                <w:lang w:eastAsia="zh-CN"/>
              </w:rPr>
              <w:t xml:space="preserve">Proposal 1.1-3 </w:t>
            </w:r>
            <w:r w:rsidRPr="00CC059D">
              <w:rPr>
                <w:color w:val="FF0000"/>
                <w:lang w:eastAsia="zh-CN"/>
              </w:rPr>
              <w:t>(update)</w:t>
            </w:r>
          </w:p>
          <w:p w14:paraId="48462EA0" w14:textId="77777777" w:rsidR="00164BBE" w:rsidRPr="00CC059D" w:rsidRDefault="00164BBE" w:rsidP="00C969AD">
            <w:pPr>
              <w:pStyle w:val="BodyText"/>
              <w:spacing w:after="0"/>
              <w:ind w:left="720"/>
              <w:rPr>
                <w:rFonts w:ascii="Times New Roman" w:hAnsi="Times New Roman"/>
                <w:sz w:val="22"/>
                <w:szCs w:val="22"/>
                <w:lang w:eastAsia="zh-CN"/>
              </w:rPr>
            </w:pPr>
            <w:r w:rsidRPr="00CC059D">
              <w:rPr>
                <w:rFonts w:ascii="Times New Roman" w:hAnsi="Times New Roman"/>
                <w:color w:val="FF0000"/>
                <w:sz w:val="22"/>
                <w:szCs w:val="22"/>
                <w:lang w:eastAsia="zh-CN"/>
              </w:rPr>
              <w:t>For 120 kHz,</w:t>
            </w:r>
            <w:r w:rsidRPr="00CC059D">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C059D">
              <w:rPr>
                <w:rFonts w:ascii="Times New Roman" w:hAnsi="Times New Roman"/>
                <w:sz w:val="22"/>
                <w:szCs w:val="22"/>
                <w:lang w:eastAsia="zh-CN"/>
              </w:rPr>
              <w:t xml:space="preserve"> = 64 configuration</w:t>
            </w:r>
          </w:p>
          <w:p w14:paraId="47778C5D" w14:textId="77777777" w:rsidR="00164BBE" w:rsidRPr="00CC059D" w:rsidRDefault="00164BBE" w:rsidP="00C969AD">
            <w:pPr>
              <w:pStyle w:val="BodyText"/>
              <w:spacing w:after="0"/>
              <w:rPr>
                <w:rFonts w:ascii="Times New Roman" w:hAnsi="Times New Roman"/>
                <w:sz w:val="22"/>
                <w:szCs w:val="22"/>
                <w:lang w:eastAsia="zh-CN"/>
              </w:rPr>
            </w:pPr>
            <w:r w:rsidRPr="00CC059D">
              <w:rPr>
                <w:rFonts w:ascii="Times New Roman" w:hAnsi="Times New Roman"/>
                <w:b/>
                <w:sz w:val="22"/>
                <w:szCs w:val="22"/>
                <w:lang w:eastAsia="zh-CN"/>
              </w:rPr>
              <w:t>Proposal 1.1-4:</w:t>
            </w:r>
            <w:r w:rsidRPr="00CC059D">
              <w:rPr>
                <w:rFonts w:ascii="Times New Roman" w:hAnsi="Times New Roman"/>
                <w:sz w:val="22"/>
                <w:szCs w:val="22"/>
                <w:lang w:eastAsia="zh-CN"/>
              </w:rPr>
              <w:t xml:space="preserve"> Support</w:t>
            </w:r>
          </w:p>
          <w:p w14:paraId="50509643" w14:textId="77777777" w:rsidR="00164BBE" w:rsidRPr="00CC059D" w:rsidRDefault="00164BBE" w:rsidP="00C969AD">
            <w:pPr>
              <w:pStyle w:val="BodyText"/>
              <w:spacing w:after="0"/>
              <w:rPr>
                <w:rFonts w:ascii="Times New Roman" w:hAnsi="Times New Roman"/>
                <w:sz w:val="22"/>
                <w:szCs w:val="22"/>
                <w:lang w:eastAsia="zh-CN"/>
              </w:rPr>
            </w:pPr>
            <w:r w:rsidRPr="00CC059D">
              <w:rPr>
                <w:rFonts w:ascii="Times New Roman" w:hAnsi="Times New Roman"/>
                <w:b/>
                <w:sz w:val="22"/>
                <w:szCs w:val="22"/>
                <w:lang w:eastAsia="zh-CN"/>
              </w:rPr>
              <w:t xml:space="preserve">Proposal 1.1-5: </w:t>
            </w:r>
            <w:r w:rsidRPr="00CC059D">
              <w:rPr>
                <w:rFonts w:ascii="Times New Roman" w:hAnsi="Times New Roman"/>
                <w:sz w:val="22"/>
                <w:szCs w:val="22"/>
                <w:lang w:eastAsia="zh-CN"/>
              </w:rPr>
              <w:t>Suggest modification</w:t>
            </w:r>
          </w:p>
          <w:p w14:paraId="3EA1774F" w14:textId="77777777" w:rsidR="00164BBE" w:rsidRDefault="00164BBE" w:rsidP="00C969AD">
            <w:pPr>
              <w:pStyle w:val="BodyText"/>
              <w:spacing w:after="0"/>
              <w:ind w:left="720"/>
              <w:rPr>
                <w:rFonts w:ascii="Times New Roman" w:hAnsi="Times New Roman"/>
                <w:sz w:val="22"/>
                <w:szCs w:val="22"/>
                <w:lang w:eastAsia="zh-CN"/>
              </w:rPr>
            </w:pPr>
            <w:r w:rsidRPr="00CC059D">
              <w:rPr>
                <w:rFonts w:ascii="Times New Roman" w:hAnsi="Times New Roman"/>
                <w:sz w:val="22"/>
                <w:szCs w:val="22"/>
                <w:lang w:eastAsia="zh-CN"/>
              </w:rPr>
              <w:t xml:space="preserve">The first sub-bullet is at odds with the second sub-bullet. In Rel-15/16, the DCI 0_0 in CSS is padded </w:t>
            </w:r>
            <w:r w:rsidRPr="00CC059D">
              <w:rPr>
                <w:rFonts w:ascii="Times New Roman" w:hAnsi="Times New Roman"/>
                <w:sz w:val="22"/>
                <w:szCs w:val="22"/>
                <w:u w:val="single"/>
                <w:lang w:eastAsia="zh-CN"/>
              </w:rPr>
              <w:t>or truncated</w:t>
            </w:r>
            <w:r w:rsidRPr="00CC059D">
              <w:rPr>
                <w:rFonts w:ascii="Times New Roman" w:hAnsi="Times New Roman"/>
                <w:sz w:val="22"/>
                <w:szCs w:val="22"/>
                <w:lang w:eastAsia="zh-CN"/>
              </w:rPr>
              <w:t xml:space="preserve"> to match the size of DCI 1_0 in CSS as mentioned in the following lines from 38.212:</w:t>
            </w:r>
          </w:p>
          <w:p w14:paraId="536AEBE9" w14:textId="77777777" w:rsidR="00164BBE" w:rsidRDefault="00164BBE" w:rsidP="00C969A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164BBE" w14:paraId="18E9254F" w14:textId="77777777" w:rsidTr="00C969AD">
              <w:tc>
                <w:tcPr>
                  <w:tcW w:w="8211" w:type="dxa"/>
                </w:tcPr>
                <w:p w14:paraId="47E93E28" w14:textId="77777777" w:rsidR="00164BBE" w:rsidRPr="002625EB" w:rsidRDefault="00164BBE" w:rsidP="00C969AD">
                  <w:r w:rsidRPr="002625EB">
                    <w:t>Step 0:</w:t>
                  </w:r>
                </w:p>
                <w:p w14:paraId="5A026FAD" w14:textId="77777777" w:rsidR="00164BBE" w:rsidRPr="002625EB" w:rsidRDefault="00164BBE" w:rsidP="00C969AD">
                  <w:pPr>
                    <w:pStyle w:val="B1"/>
                    <w:rPr>
                      <w:lang w:eastAsia="zh-CN"/>
                    </w:rPr>
                  </w:pPr>
                  <w:r w:rsidRPr="002625EB">
                    <w:rPr>
                      <w:lang w:eastAsia="zh-CN"/>
                    </w:rPr>
                    <w:t>-</w:t>
                  </w:r>
                  <w:r w:rsidRPr="002625EB">
                    <w:rPr>
                      <w:lang w:eastAsia="zh-CN"/>
                    </w:rPr>
                    <w:tab/>
                    <w:t xml:space="preserve">Determine DCI format 0_0 monitored in a common search space according to clause 7.3.1.1.1 </w:t>
                  </w:r>
                  <w:r w:rsidRPr="002625EB">
                    <w:t xml:space="preserve">where </w:t>
                  </w:r>
                  <w:r w:rsidRPr="002625EB">
                    <w:rPr>
                      <w:position w:val="-10"/>
                    </w:rPr>
                    <w:object w:dxaOrig="660" w:dyaOrig="285" w14:anchorId="4ABC4489">
                      <v:shape id="_x0000_i1041" type="#_x0000_t75" style="width:33pt;height:14.15pt" o:ole="">
                        <v:imagedata r:id="rId16" o:title=""/>
                      </v:shape>
                      <o:OLEObject Type="Embed" ProgID="Equation.3" ShapeID="_x0000_i1041" DrawAspect="Content" ObjectID="_1695587090" r:id="rId17"/>
                    </w:object>
                  </w:r>
                  <w:proofErr w:type="gramStart"/>
                  <w:r w:rsidRPr="002625EB">
                    <w:rPr>
                      <w:lang w:eastAsia="zh-CN"/>
                    </w:rPr>
                    <w:t xml:space="preserve"> is the size of the initial UL bandwidth part</w:t>
                  </w:r>
                  <w:proofErr w:type="gramEnd"/>
                  <w:r w:rsidRPr="002625EB">
                    <w:rPr>
                      <w:lang w:eastAsia="zh-CN"/>
                    </w:rPr>
                    <w:t>.</w:t>
                  </w:r>
                </w:p>
                <w:p w14:paraId="2A833650" w14:textId="77777777" w:rsidR="00164BBE" w:rsidRPr="002625EB" w:rsidRDefault="00164BBE" w:rsidP="00C969AD">
                  <w:pPr>
                    <w:pStyle w:val="B1"/>
                    <w:rPr>
                      <w:lang w:eastAsia="zh-CN"/>
                    </w:rPr>
                  </w:pPr>
                  <w:r w:rsidRPr="002625EB">
                    <w:rPr>
                      <w:lang w:eastAsia="zh-CN"/>
                    </w:rPr>
                    <w:t>-</w:t>
                  </w:r>
                  <w:r w:rsidRPr="002625EB">
                    <w:rPr>
                      <w:lang w:eastAsia="zh-CN"/>
                    </w:rPr>
                    <w:tab/>
                    <w:t>Determine DCI format 1_0 monitored in a common search space according to clause 7.3.1.2.1</w:t>
                  </w:r>
                  <w:r w:rsidRPr="002625EB">
                    <w:t xml:space="preserve"> where </w:t>
                  </w:r>
                  <w:r w:rsidRPr="002625EB">
                    <w:rPr>
                      <w:position w:val="-10"/>
                    </w:rPr>
                    <w:object w:dxaOrig="675" w:dyaOrig="330" w14:anchorId="339E129D">
                      <v:shape id="_x0000_i1042" type="#_x0000_t75" style="width:33.85pt;height:16.7pt" o:ole="">
                        <v:imagedata r:id="rId18" o:title=""/>
                      </v:shape>
                      <o:OLEObject Type="Embed" ProgID="Equation.3" ShapeID="_x0000_i1042" DrawAspect="Content" ObjectID="_1695587091" r:id="rId19"/>
                    </w:object>
                  </w:r>
                  <w:r w:rsidRPr="002625EB">
                    <w:rPr>
                      <w:lang w:eastAsia="zh-CN"/>
                    </w:rPr>
                    <w:t xml:space="preserve"> is given by</w:t>
                  </w:r>
                </w:p>
                <w:p w14:paraId="06C75536" w14:textId="77777777" w:rsidR="00164BBE" w:rsidRPr="002625EB" w:rsidRDefault="00164BBE" w:rsidP="00C969AD">
                  <w:pPr>
                    <w:pStyle w:val="B2"/>
                    <w:rPr>
                      <w:lang w:eastAsia="zh-CN"/>
                    </w:rPr>
                  </w:pPr>
                  <w:r w:rsidRPr="002625EB">
                    <w:rPr>
                      <w:lang w:eastAsia="zh-CN"/>
                    </w:rPr>
                    <w:t>-</w:t>
                  </w:r>
                  <w:r w:rsidRPr="002625EB">
                    <w:rPr>
                      <w:lang w:eastAsia="zh-CN"/>
                    </w:rPr>
                    <w:tab/>
                    <w:t>the size of CORESET 0 if CORESET 0 is configured for the cell; and</w:t>
                  </w:r>
                </w:p>
                <w:p w14:paraId="281CAA4C" w14:textId="77777777" w:rsidR="00164BBE" w:rsidRPr="002625EB" w:rsidRDefault="00164BBE" w:rsidP="00C969AD">
                  <w:pPr>
                    <w:pStyle w:val="B2"/>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size of initial DL bandwidth part if CORESET 0 is not configured for the cell.</w:t>
                  </w:r>
                </w:p>
                <w:p w14:paraId="6EBDE97E" w14:textId="77777777" w:rsidR="00164BBE" w:rsidRPr="002625EB" w:rsidRDefault="00164BBE" w:rsidP="00C969AD">
                  <w:pPr>
                    <w:pStyle w:val="B1"/>
                  </w:pPr>
                  <w:r w:rsidRPr="002625EB">
                    <w:rPr>
                      <w:lang w:eastAsia="zh-CN"/>
                    </w:rPr>
                    <w:t>-</w:t>
                  </w:r>
                  <w:r w:rsidRPr="002625EB">
                    <w:rPr>
                      <w:lang w:eastAsia="zh-CN"/>
                    </w:rPr>
                    <w:tab/>
                    <w:t>If DCI format 0_0 is monitored in common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common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06B37658" w14:textId="77777777" w:rsidR="00164BBE" w:rsidRPr="002625EB" w:rsidRDefault="00164BBE" w:rsidP="00C969AD">
                  <w:pPr>
                    <w:pStyle w:val="B1"/>
                    <w:rPr>
                      <w:lang w:eastAsia="zh-CN"/>
                    </w:rPr>
                  </w:pPr>
                  <w:r w:rsidRPr="002625EB">
                    <w:t>-</w:t>
                  </w:r>
                  <w:r w:rsidRPr="002625EB">
                    <w:tab/>
                  </w:r>
                  <w:r w:rsidRPr="002625EB">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sidRPr="002625EB">
                    <w:rPr>
                      <w:lang w:eastAsia="zh-CN"/>
                    </w:rPr>
                    <w:t>bitwidth</w:t>
                  </w:r>
                  <w:proofErr w:type="spellEnd"/>
                  <w:r w:rsidRPr="002625EB">
                    <w:rPr>
                      <w:lang w:eastAsia="zh-CN"/>
                    </w:rPr>
                    <w:t xml:space="preserve"> of the frequency domain resource assignment field in the DCI format 0_0 is reduced by truncating the first few most significant bits such that the size of DCI format 0_0 equals the size of the DCI format 1_0.</w:t>
                  </w:r>
                </w:p>
                <w:p w14:paraId="2DCFD347" w14:textId="77777777" w:rsidR="00164BBE" w:rsidRDefault="00164BBE" w:rsidP="00C969AD">
                  <w:pPr>
                    <w:pStyle w:val="BodyText"/>
                    <w:spacing w:after="0"/>
                    <w:rPr>
                      <w:rFonts w:ascii="Times New Roman" w:hAnsi="Times New Roman"/>
                      <w:b/>
                      <w:sz w:val="22"/>
                      <w:szCs w:val="22"/>
                      <w:lang w:eastAsia="zh-CN"/>
                    </w:rPr>
                  </w:pPr>
                </w:p>
              </w:tc>
            </w:tr>
          </w:tbl>
          <w:p w14:paraId="43490B5C" w14:textId="77777777" w:rsidR="00164BBE" w:rsidRPr="00F41F38" w:rsidRDefault="00164BBE" w:rsidP="00C969AD">
            <w:pPr>
              <w:pStyle w:val="BodyText"/>
              <w:spacing w:after="0"/>
              <w:ind w:left="576"/>
              <w:rPr>
                <w:rFonts w:ascii="Times New Roman" w:hAnsi="Times New Roman"/>
                <w:sz w:val="22"/>
                <w:szCs w:val="22"/>
                <w:lang w:eastAsia="zh-CN"/>
              </w:rPr>
            </w:pPr>
            <w:r w:rsidRPr="00F41F38">
              <w:rPr>
                <w:rFonts w:ascii="Times New Roman" w:hAnsi="Times New Roman"/>
                <w:sz w:val="22"/>
                <w:szCs w:val="22"/>
                <w:lang w:eastAsia="zh-CN"/>
              </w:rPr>
              <w:lastRenderedPageBreak/>
              <w:t>Therefore, we suggest the following modification:</w:t>
            </w:r>
          </w:p>
          <w:p w14:paraId="6445A315" w14:textId="77777777" w:rsidR="00164BBE" w:rsidRPr="00AA485E" w:rsidRDefault="00164BBE" w:rsidP="00C969AD">
            <w:pPr>
              <w:pStyle w:val="Heading5"/>
              <w:ind w:left="2277"/>
              <w:outlineLvl w:val="4"/>
              <w:rPr>
                <w:lang w:eastAsia="zh-CN"/>
              </w:rPr>
            </w:pPr>
            <w:r w:rsidRPr="00AA485E">
              <w:rPr>
                <w:lang w:eastAsia="zh-CN"/>
              </w:rPr>
              <w:t>Proposal 1.</w:t>
            </w:r>
            <w:r>
              <w:rPr>
                <w:lang w:eastAsia="zh-CN"/>
              </w:rPr>
              <w:t>1</w:t>
            </w:r>
            <w:r w:rsidRPr="00AA485E">
              <w:rPr>
                <w:lang w:eastAsia="zh-CN"/>
              </w:rPr>
              <w:t>-</w:t>
            </w:r>
            <w:r>
              <w:rPr>
                <w:lang w:eastAsia="zh-CN"/>
              </w:rPr>
              <w:t xml:space="preserve">5 </w:t>
            </w:r>
            <w:r w:rsidRPr="00F41F38">
              <w:rPr>
                <w:color w:val="FF0000"/>
                <w:lang w:eastAsia="zh-CN"/>
              </w:rPr>
              <w:t>(modified)</w:t>
            </w:r>
          </w:p>
          <w:p w14:paraId="5E8E5496" w14:textId="77777777" w:rsidR="00164BBE" w:rsidRDefault="00164BBE" w:rsidP="00164BBE">
            <w:pPr>
              <w:pStyle w:val="BodyText"/>
              <w:numPr>
                <w:ilvl w:val="0"/>
                <w:numId w:val="7"/>
              </w:numPr>
              <w:spacing w:after="0"/>
              <w:ind w:left="1296"/>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154FF748" w14:textId="77777777" w:rsidR="00164BBE" w:rsidRPr="00656A92" w:rsidRDefault="00164BBE" w:rsidP="00164BBE">
            <w:pPr>
              <w:pStyle w:val="BodyText"/>
              <w:numPr>
                <w:ilvl w:val="0"/>
                <w:numId w:val="7"/>
              </w:numPr>
              <w:spacing w:after="0"/>
              <w:ind w:left="1296"/>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37CE3124" w14:textId="77777777" w:rsidR="00164BBE" w:rsidRPr="00F41F38" w:rsidRDefault="00164BBE" w:rsidP="00164BBE">
            <w:pPr>
              <w:pStyle w:val="BodyText"/>
              <w:numPr>
                <w:ilvl w:val="1"/>
                <w:numId w:val="7"/>
              </w:numPr>
              <w:spacing w:after="0"/>
              <w:ind w:left="2016"/>
              <w:rPr>
                <w:rFonts w:ascii="Times New Roman" w:hAnsi="Times New Roman"/>
                <w:strike/>
                <w:sz w:val="22"/>
                <w:szCs w:val="22"/>
                <w:lang w:eastAsia="zh-CN"/>
              </w:rPr>
            </w:pPr>
            <w:r w:rsidRPr="00F41F38">
              <w:rPr>
                <w:rFonts w:ascii="Times New Roman" w:hAnsi="Times New Roman"/>
                <w:strike/>
                <w:sz w:val="22"/>
                <w:szCs w:val="22"/>
                <w:lang w:eastAsia="zh-CN"/>
              </w:rPr>
              <w:t xml:space="preserve">Bits will be padded, if needed, to the format with smaller DCI size between the channel access </w:t>
            </w:r>
            <w:proofErr w:type="gramStart"/>
            <w:r w:rsidRPr="00F41F38">
              <w:rPr>
                <w:rFonts w:ascii="Times New Roman" w:hAnsi="Times New Roman"/>
                <w:strike/>
                <w:sz w:val="22"/>
                <w:szCs w:val="22"/>
                <w:lang w:eastAsia="zh-CN"/>
              </w:rPr>
              <w:t>modes  to</w:t>
            </w:r>
            <w:proofErr w:type="gramEnd"/>
            <w:r w:rsidRPr="00F41F38">
              <w:rPr>
                <w:rFonts w:ascii="Times New Roman" w:hAnsi="Times New Roman"/>
                <w:strike/>
                <w:sz w:val="22"/>
                <w:szCs w:val="22"/>
                <w:lang w:eastAsia="zh-CN"/>
              </w:rPr>
              <w:t xml:space="preserve"> match the DCI size between them.</w:t>
            </w:r>
          </w:p>
          <w:p w14:paraId="7C3FFD74" w14:textId="77777777" w:rsidR="00164BBE" w:rsidRDefault="00164BBE" w:rsidP="00164BBE">
            <w:pPr>
              <w:pStyle w:val="BodyText"/>
              <w:numPr>
                <w:ilvl w:val="1"/>
                <w:numId w:val="7"/>
              </w:numPr>
              <w:spacing w:after="0"/>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sidRPr="00F41F38">
              <w:rPr>
                <w:rFonts w:ascii="Times New Roman" w:hAnsi="Times New Roman"/>
                <w:strike/>
                <w:sz w:val="22"/>
                <w:szCs w:val="22"/>
                <w:lang w:eastAsia="zh-CN"/>
              </w:rPr>
              <w:t>TS38.213</w:t>
            </w:r>
            <w:r>
              <w:rPr>
                <w:rFonts w:ascii="Times New Roman" w:hAnsi="Times New Roman"/>
                <w:sz w:val="22"/>
                <w:szCs w:val="22"/>
                <w:lang w:eastAsia="zh-CN"/>
              </w:rPr>
              <w:t xml:space="preserve"> </w:t>
            </w:r>
            <w:r w:rsidRPr="00F41F38">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3DEB4101" w14:textId="77777777" w:rsidR="00164BBE" w:rsidRDefault="00164BBE" w:rsidP="00164BBE">
            <w:pPr>
              <w:pStyle w:val="BodyText"/>
              <w:numPr>
                <w:ilvl w:val="1"/>
                <w:numId w:val="7"/>
              </w:numPr>
              <w:spacing w:after="0"/>
              <w:ind w:left="2016"/>
              <w:rPr>
                <w:rFonts w:ascii="Times New Roman" w:hAnsi="Times New Roman"/>
                <w:sz w:val="22"/>
                <w:szCs w:val="22"/>
                <w:lang w:eastAsia="zh-CN"/>
              </w:rPr>
            </w:pPr>
            <w:r>
              <w:rPr>
                <w:rFonts w:ascii="Times New Roman" w:hAnsi="Times New Roman"/>
                <w:sz w:val="22"/>
                <w:szCs w:val="22"/>
                <w:lang w:eastAsia="zh-CN"/>
              </w:rPr>
              <w:t>FFS: DCI in USS</w:t>
            </w:r>
          </w:p>
          <w:p w14:paraId="05299291" w14:textId="77777777" w:rsidR="00164BBE" w:rsidRDefault="00164BBE" w:rsidP="00C969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1.1-6: </w:t>
            </w:r>
            <w:r w:rsidRPr="00F41F38">
              <w:rPr>
                <w:rFonts w:ascii="Times New Roman" w:hAnsi="Times New Roman"/>
                <w:sz w:val="22"/>
                <w:szCs w:val="22"/>
                <w:lang w:eastAsia="zh-CN"/>
              </w:rPr>
              <w:t>Support</w:t>
            </w:r>
          </w:p>
          <w:p w14:paraId="26E877EE" w14:textId="77777777" w:rsidR="00164BBE" w:rsidRDefault="00164BBE" w:rsidP="00C969AD">
            <w:pPr>
              <w:pStyle w:val="Heading5"/>
              <w:outlineLvl w:val="4"/>
              <w:rPr>
                <w:rFonts w:ascii="Times New Roman" w:hAnsi="Times New Roman"/>
                <w:szCs w:val="22"/>
                <w:lang w:val="en-US" w:eastAsia="zh-CN"/>
              </w:rPr>
            </w:pPr>
            <w:r w:rsidRPr="00F41F38">
              <w:rPr>
                <w:rFonts w:ascii="Times New Roman" w:hAnsi="Times New Roman"/>
                <w:b/>
                <w:szCs w:val="22"/>
                <w:lang w:val="en-US" w:eastAsia="zh-CN"/>
              </w:rPr>
              <w:t xml:space="preserve">Proposal 1.1-7: </w:t>
            </w:r>
            <w:r w:rsidRPr="00F41F38">
              <w:rPr>
                <w:rFonts w:ascii="Times New Roman" w:hAnsi="Times New Roman"/>
                <w:szCs w:val="22"/>
                <w:lang w:val="en-US" w:eastAsia="zh-CN"/>
              </w:rPr>
              <w:t>Suggest modification</w:t>
            </w:r>
          </w:p>
          <w:p w14:paraId="3F4DA23A" w14:textId="77777777" w:rsidR="00164BBE" w:rsidRPr="00CC059D" w:rsidRDefault="00164BBE" w:rsidP="00164BBE">
            <w:pPr>
              <w:pStyle w:val="ListParagraph"/>
              <w:numPr>
                <w:ilvl w:val="0"/>
                <w:numId w:val="21"/>
              </w:numPr>
              <w:rPr>
                <w:lang w:eastAsia="zh-CN"/>
              </w:rPr>
            </w:pPr>
            <w:r>
              <w:rPr>
                <w:lang w:eastAsia="zh-CN"/>
              </w:rPr>
              <w:t>First, w</w:t>
            </w:r>
            <w:r w:rsidRPr="00387BB2">
              <w:rPr>
                <w:lang w:eastAsia="zh-CN"/>
              </w:rPr>
              <w:t xml:space="preserve">e assume that “MIB content payload” means “MIB or PBCH payload”. </w:t>
            </w:r>
            <w:r w:rsidRPr="00CC059D">
              <w:rPr>
                <w:lang w:eastAsia="zh-CN"/>
              </w:rPr>
              <w:t xml:space="preserve">However, we prefer to clarify this in the proposal. </w:t>
            </w:r>
          </w:p>
          <w:p w14:paraId="205570D3" w14:textId="77777777" w:rsidR="00164BBE" w:rsidRPr="00CC059D" w:rsidRDefault="00164BBE" w:rsidP="00164BBE">
            <w:pPr>
              <w:pStyle w:val="ListParagraph"/>
              <w:numPr>
                <w:ilvl w:val="0"/>
                <w:numId w:val="21"/>
              </w:numPr>
              <w:rPr>
                <w:lang w:eastAsia="zh-CN"/>
              </w:rPr>
            </w:pPr>
            <w:r w:rsidRPr="00CC059D">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08D61BC2" w14:textId="77777777" w:rsidR="00164BBE" w:rsidRPr="00387BB2" w:rsidRDefault="00164BBE" w:rsidP="00C969AD">
            <w:pPr>
              <w:pStyle w:val="Heading5"/>
              <w:ind w:left="2421"/>
              <w:outlineLvl w:val="4"/>
              <w:rPr>
                <w:b/>
                <w:lang w:eastAsia="zh-CN"/>
              </w:rPr>
            </w:pPr>
            <w:r w:rsidRPr="00387BB2">
              <w:rPr>
                <w:b/>
                <w:lang w:eastAsia="zh-CN"/>
              </w:rPr>
              <w:t>Proposal 1.1-7</w:t>
            </w:r>
            <w:r>
              <w:rPr>
                <w:b/>
                <w:lang w:eastAsia="zh-CN"/>
              </w:rPr>
              <w:t xml:space="preserve"> </w:t>
            </w:r>
            <w:r w:rsidRPr="00FF65D0">
              <w:rPr>
                <w:b/>
                <w:color w:val="FF0000"/>
                <w:lang w:eastAsia="zh-CN"/>
              </w:rPr>
              <w:t>(modified)</w:t>
            </w:r>
          </w:p>
          <w:p w14:paraId="18F3916F" w14:textId="77777777" w:rsidR="00164BBE" w:rsidRDefault="00164BBE" w:rsidP="00164BBE">
            <w:pPr>
              <w:pStyle w:val="BodyText"/>
              <w:numPr>
                <w:ilvl w:val="0"/>
                <w:numId w:val="7"/>
              </w:numPr>
              <w:spacing w:after="0"/>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sidRPr="00F41F38">
              <w:rPr>
                <w:rFonts w:ascii="Times New Roman" w:hAnsi="Times New Roman"/>
                <w:strike/>
                <w:sz w:val="22"/>
                <w:szCs w:val="22"/>
                <w:lang w:eastAsia="zh-CN"/>
              </w:rPr>
              <w:t>content</w:t>
            </w:r>
            <w:r>
              <w:rPr>
                <w:rFonts w:ascii="Times New Roman" w:hAnsi="Times New Roman"/>
                <w:sz w:val="22"/>
                <w:szCs w:val="22"/>
                <w:lang w:eastAsia="zh-CN"/>
              </w:rPr>
              <w:t xml:space="preserve"> </w:t>
            </w:r>
            <w:r w:rsidRPr="00F41F38">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31F0C64" w14:textId="77777777" w:rsidR="00164BBE" w:rsidRDefault="00164BBE" w:rsidP="00164BBE">
            <w:pPr>
              <w:pStyle w:val="BodyText"/>
              <w:numPr>
                <w:ilvl w:val="0"/>
                <w:numId w:val="7"/>
              </w:numPr>
              <w:spacing w:after="0"/>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sidRPr="00F41F38">
              <w:rPr>
                <w:rFonts w:ascii="Times New Roman" w:hAnsi="Times New Roman"/>
                <w:strike/>
                <w:sz w:val="22"/>
                <w:szCs w:val="22"/>
                <w:lang w:eastAsia="zh-CN"/>
              </w:rPr>
              <w:t>content</w:t>
            </w:r>
            <w:r>
              <w:rPr>
                <w:rFonts w:ascii="Times New Roman" w:hAnsi="Times New Roman"/>
                <w:sz w:val="22"/>
                <w:szCs w:val="22"/>
                <w:lang w:eastAsia="zh-CN"/>
              </w:rPr>
              <w:t xml:space="preserve"> </w:t>
            </w:r>
            <w:r w:rsidRPr="00F41F38">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692B3397" w14:textId="77777777" w:rsidR="00164BBE" w:rsidRPr="00387BB2" w:rsidRDefault="00164BBE" w:rsidP="00164BBE">
            <w:pPr>
              <w:pStyle w:val="BodyText"/>
              <w:numPr>
                <w:ilvl w:val="1"/>
                <w:numId w:val="7"/>
              </w:numPr>
              <w:spacing w:after="0"/>
              <w:ind w:left="2160"/>
              <w:rPr>
                <w:rFonts w:ascii="Times New Roman" w:hAnsi="Times New Roman"/>
                <w:strike/>
                <w:sz w:val="22"/>
                <w:szCs w:val="22"/>
                <w:lang w:eastAsia="zh-CN"/>
              </w:rPr>
            </w:pPr>
            <w:r w:rsidRPr="00387BB2">
              <w:rPr>
                <w:rFonts w:ascii="Times New Roman" w:hAnsi="Times New Roman"/>
                <w:strike/>
                <w:sz w:val="22"/>
                <w:szCs w:val="22"/>
                <w:lang w:eastAsia="zh-CN"/>
              </w:rPr>
              <w:t>If explicit indication of DBTW disabled is supported, use of no-LBT may be inferred from DBTW disabled indication.</w:t>
            </w:r>
          </w:p>
          <w:p w14:paraId="39670AD6" w14:textId="77777777" w:rsidR="00164BBE" w:rsidRDefault="00164BBE" w:rsidP="00C969AD">
            <w:pPr>
              <w:rPr>
                <w:lang w:eastAsia="zh-CN"/>
              </w:rPr>
            </w:pPr>
            <w:r w:rsidRPr="00387BB2">
              <w:rPr>
                <w:b/>
                <w:lang w:eastAsia="zh-CN"/>
              </w:rPr>
              <w:t>Proposal 1.1-8:</w:t>
            </w:r>
            <w:r>
              <w:rPr>
                <w:lang w:eastAsia="zh-CN"/>
              </w:rPr>
              <w:t xml:space="preserve"> Support</w:t>
            </w:r>
          </w:p>
          <w:p w14:paraId="41178B8F" w14:textId="77777777" w:rsidR="00164BBE" w:rsidRPr="00F41F38" w:rsidRDefault="00164BBE" w:rsidP="00C969AD">
            <w:pPr>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3F51C24B" w14:textId="77777777" w:rsidR="00164BBE" w:rsidRPr="008D6A9B" w:rsidRDefault="00164BBE" w:rsidP="00C969AD">
            <w:pPr>
              <w:pStyle w:val="BodyText"/>
              <w:spacing w:after="0"/>
              <w:ind w:left="864"/>
              <w:rPr>
                <w:b/>
                <w:color w:val="000000" w:themeColor="text1"/>
              </w:rPr>
            </w:pPr>
            <w:r w:rsidRPr="008D6A9B">
              <w:rPr>
                <w:b/>
                <w:color w:val="000000" w:themeColor="text1"/>
              </w:rPr>
              <w:t>Proposal:</w:t>
            </w:r>
          </w:p>
          <w:p w14:paraId="3E978CD1" w14:textId="77777777" w:rsidR="00164BBE" w:rsidRPr="008D6A9B" w:rsidRDefault="00164BBE" w:rsidP="00C969AD">
            <w:pPr>
              <w:pStyle w:val="BodyText"/>
              <w:spacing w:after="0"/>
              <w:ind w:left="864"/>
              <w:rPr>
                <w:rFonts w:ascii="Times New Roman" w:hAnsi="Times New Roman"/>
                <w:szCs w:val="20"/>
                <w:lang w:eastAsia="zh-CN"/>
              </w:rPr>
            </w:pPr>
            <w:r w:rsidRPr="008D6A9B">
              <w:rPr>
                <w:rFonts w:ascii="Times New Roman" w:hAnsi="Times New Roman"/>
                <w:szCs w:val="20"/>
                <w:lang w:eastAsia="zh-CN"/>
              </w:rPr>
              <w:t xml:space="preserve">Regardless of the value of the MSB k of </w:t>
            </w:r>
            <w:proofErr w:type="spellStart"/>
            <w:r w:rsidRPr="008D6A9B">
              <w:rPr>
                <w:rFonts w:ascii="Times New Roman" w:hAnsi="Times New Roman"/>
                <w:szCs w:val="20"/>
                <w:lang w:eastAsia="zh-CN"/>
              </w:rPr>
              <w:t>inOneGroup</w:t>
            </w:r>
            <w:proofErr w:type="spellEnd"/>
            <w:r w:rsidRPr="008D6A9B">
              <w:rPr>
                <w:rFonts w:ascii="Times New Roman" w:hAnsi="Times New Roman"/>
                <w:szCs w:val="20"/>
                <w:lang w:eastAsia="zh-CN"/>
              </w:rPr>
              <w:t xml:space="preserve"> and MSB m of </w:t>
            </w:r>
            <w:proofErr w:type="spellStart"/>
            <w:r w:rsidRPr="008D6A9B">
              <w:rPr>
                <w:rFonts w:ascii="Times New Roman" w:hAnsi="Times New Roman"/>
                <w:szCs w:val="20"/>
                <w:lang w:eastAsia="zh-CN"/>
              </w:rPr>
              <w:t>groupPresense</w:t>
            </w:r>
            <w:proofErr w:type="spellEnd"/>
            <w:r w:rsidRPr="008D6A9B">
              <w:rPr>
                <w:rFonts w:ascii="Times New Roman" w:hAnsi="Times New Roman"/>
                <w:szCs w:val="20"/>
                <w:lang w:eastAsia="zh-CN"/>
              </w:rPr>
              <w:t xml:space="preserve"> in </w:t>
            </w:r>
            <w:proofErr w:type="spellStart"/>
            <w:r w:rsidRPr="008D6A9B">
              <w:rPr>
                <w:rFonts w:ascii="Times New Roman" w:hAnsi="Times New Roman"/>
                <w:szCs w:val="20"/>
                <w:lang w:eastAsia="zh-CN"/>
              </w:rPr>
              <w:t>ssb-PositionsInBurst</w:t>
            </w:r>
            <w:proofErr w:type="spellEnd"/>
            <w:r w:rsidRPr="008D6A9B">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proofErr w:type="gramStart"/>
            <w:r w:rsidRPr="008D6A9B">
              <w:rPr>
                <w:rFonts w:ascii="Times New Roman" w:hAnsi="Times New Roman"/>
                <w:szCs w:val="20"/>
                <w:lang w:eastAsia="zh-CN"/>
              </w:rPr>
              <w:t xml:space="preserve">&gt; </w:t>
            </w:r>
            <w:proofErr w:type="gramEnd"/>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sidRPr="008D6A9B">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sidRPr="008D6A9B">
              <w:rPr>
                <w:rFonts w:ascii="Times New Roman" w:hAnsi="Times New Roman"/>
                <w:szCs w:val="20"/>
                <w:lang w:eastAsia="zh-CN"/>
              </w:rPr>
              <w:t xml:space="preserve"> are not transmitted.</w:t>
            </w:r>
          </w:p>
          <w:p w14:paraId="5701F209" w14:textId="77777777" w:rsidR="00164BBE" w:rsidRPr="00047ED5" w:rsidRDefault="00164BBE" w:rsidP="00C969AD">
            <w:pPr>
              <w:pStyle w:val="BodyText"/>
              <w:spacing w:after="0"/>
              <w:rPr>
                <w:rFonts w:ascii="Times New Roman" w:hAnsi="Times New Roman"/>
                <w:b/>
                <w:sz w:val="22"/>
                <w:szCs w:val="22"/>
                <w:lang w:eastAsia="zh-CN"/>
              </w:rPr>
            </w:pPr>
          </w:p>
          <w:p w14:paraId="00AF2162" w14:textId="77777777" w:rsidR="00164BBE" w:rsidRPr="00D9465A" w:rsidRDefault="00164BBE" w:rsidP="00C969AD">
            <w:pPr>
              <w:pStyle w:val="BodyText"/>
              <w:spacing w:after="0"/>
              <w:rPr>
                <w:rFonts w:ascii="Times New Roman" w:hAnsi="Times New Roman"/>
                <w:sz w:val="22"/>
                <w:szCs w:val="22"/>
                <w:lang w:eastAsia="zh-CN"/>
              </w:rPr>
            </w:pPr>
          </w:p>
        </w:tc>
      </w:tr>
    </w:tbl>
    <w:p w14:paraId="2C3D6C7D" w14:textId="77777777" w:rsidR="001732ED" w:rsidRDefault="001732ED" w:rsidP="001732ED">
      <w:pPr>
        <w:pStyle w:val="BodyText"/>
        <w:spacing w:after="0"/>
        <w:rPr>
          <w:rFonts w:ascii="Times New Roman" w:hAnsi="Times New Roman"/>
          <w:sz w:val="22"/>
          <w:szCs w:val="22"/>
          <w:lang w:eastAsia="zh-CN"/>
        </w:rPr>
      </w:pPr>
    </w:p>
    <w:p w14:paraId="4B77BE71" w14:textId="77777777" w:rsidR="001732ED" w:rsidRDefault="001732ED" w:rsidP="001732ED">
      <w:pPr>
        <w:pStyle w:val="BodyText"/>
        <w:spacing w:after="0"/>
        <w:rPr>
          <w:rFonts w:ascii="Times New Roman" w:hAnsi="Times New Roman"/>
          <w:sz w:val="22"/>
          <w:szCs w:val="22"/>
          <w:lang w:eastAsia="zh-CN"/>
        </w:rPr>
      </w:pPr>
    </w:p>
    <w:p w14:paraId="4BD1D662" w14:textId="77777777" w:rsidR="001732ED" w:rsidRDefault="001732ED" w:rsidP="001732ED">
      <w:pPr>
        <w:pStyle w:val="BodyText"/>
        <w:spacing w:after="0"/>
        <w:rPr>
          <w:rFonts w:ascii="Times New Roman" w:hAnsi="Times New Roman"/>
          <w:sz w:val="22"/>
          <w:szCs w:val="22"/>
          <w:lang w:eastAsia="zh-CN"/>
        </w:rPr>
      </w:pPr>
    </w:p>
    <w:p w14:paraId="4C1A4591" w14:textId="77777777" w:rsidR="001732ED" w:rsidRPr="00B47A0B" w:rsidRDefault="001732ED" w:rsidP="001732E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lastRenderedPageBreak/>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0"/>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6B56D52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BodyText"/>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BodyText"/>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BodyText"/>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BodyText"/>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pt;height:56.55pt;mso-width-percent:0;mso-height-percent:0;mso-width-percent:0;mso-height-percent:0" o:ole="">
                  <v:imagedata r:id="rId21" o:title=""/>
                </v:shape>
                <o:OLEObject Type="Embed" ProgID="Visio.Drawing.15" ShapeID="_x0000_i1038" DrawAspect="Content" ObjectID="_1695587092" r:id="rId22"/>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lastRenderedPageBreak/>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rFonts w:ascii="Times New Roman" w:hAnsi="Times New Roman"/>
          <w:sz w:val="22"/>
          <w:szCs w:val="22"/>
          <w:lang w:eastAsia="zh-CN"/>
        </w:rPr>
      </w:pPr>
    </w:p>
    <w:p w14:paraId="63FAEB48" w14:textId="74908488" w:rsidR="00B93D71" w:rsidRDefault="00B93D71" w:rsidP="005C7C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BodyText"/>
        <w:spacing w:after="0"/>
        <w:rPr>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0A5D29DB" w:rsidR="00D72616" w:rsidRPr="00AA485E" w:rsidRDefault="00D72616" w:rsidP="00AA485E">
      <w:pPr>
        <w:pStyle w:val="Heading5"/>
        <w:rPr>
          <w:lang w:eastAsia="zh-CN"/>
        </w:rPr>
      </w:pPr>
      <w:r w:rsidRPr="00AA485E">
        <w:rPr>
          <w:lang w:eastAsia="zh-CN"/>
        </w:rPr>
        <w:t>Proposal 1.2-2</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2747CB7C"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164B4A" w14:paraId="54C9C747" w14:textId="77777777" w:rsidTr="00164BBE">
        <w:tc>
          <w:tcPr>
            <w:tcW w:w="1248" w:type="dxa"/>
            <w:shd w:val="clear" w:color="auto" w:fill="FBE4D5" w:themeFill="accent2" w:themeFillTint="33"/>
          </w:tcPr>
          <w:p w14:paraId="3550A43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71B8ACCA"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164BBE">
        <w:tc>
          <w:tcPr>
            <w:tcW w:w="1248" w:type="dxa"/>
          </w:tcPr>
          <w:p w14:paraId="5BEEDF69" w14:textId="1776BCB0"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41315C1E" w14:textId="788D05D2"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164BBE">
        <w:tc>
          <w:tcPr>
            <w:tcW w:w="1248" w:type="dxa"/>
          </w:tcPr>
          <w:p w14:paraId="064AAB57" w14:textId="7A52AC18"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50A10BEE"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164BBE">
        <w:tc>
          <w:tcPr>
            <w:tcW w:w="1248" w:type="dxa"/>
          </w:tcPr>
          <w:p w14:paraId="58BE9E30" w14:textId="6AF34BBC" w:rsidR="002D683C" w:rsidRDefault="002D683C"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544F0380" w14:textId="77777777" w:rsidR="002D683C" w:rsidRDefault="002D683C" w:rsidP="00562993">
            <w:pPr>
              <w:pStyle w:val="BodyText"/>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BodyText"/>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BodyText"/>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BodyText"/>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BodyText"/>
              <w:rPr>
                <w:sz w:val="22"/>
                <w:szCs w:val="22"/>
                <w:lang w:eastAsia="zh-CN"/>
              </w:rPr>
            </w:pPr>
            <w:r w:rsidRPr="002D683C">
              <w:rPr>
                <w:i/>
                <w:iCs/>
                <w:sz w:val="22"/>
                <w:szCs w:val="22"/>
                <w:lang w:eastAsia="zh-CN"/>
              </w:rPr>
              <w:lastRenderedPageBreak/>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164BBE">
        <w:tc>
          <w:tcPr>
            <w:tcW w:w="1248" w:type="dxa"/>
          </w:tcPr>
          <w:p w14:paraId="4167E2CA" w14:textId="288D2D1A" w:rsidR="00DB4419" w:rsidRDefault="00DB4419" w:rsidP="00562993">
            <w:pPr>
              <w:pStyle w:val="BodyText"/>
              <w:spacing w:after="0"/>
              <w:rPr>
                <w:rFonts w:ascii="Times New Roman" w:hAnsi="Times New Roman"/>
                <w:sz w:val="22"/>
                <w:szCs w:val="22"/>
                <w:lang w:eastAsia="zh-CN"/>
              </w:rPr>
            </w:pPr>
            <w:r w:rsidRPr="00DB4419">
              <w:rPr>
                <w:rFonts w:ascii="Times New Roman" w:hAnsi="Times New Roman"/>
                <w:sz w:val="22"/>
                <w:szCs w:val="22"/>
                <w:lang w:eastAsia="zh-CN"/>
              </w:rPr>
              <w:lastRenderedPageBreak/>
              <w:t>Lenovo, Motorola Mobility</w:t>
            </w:r>
          </w:p>
        </w:tc>
        <w:tc>
          <w:tcPr>
            <w:tcW w:w="8714" w:type="dxa"/>
          </w:tcPr>
          <w:p w14:paraId="0B77FDC4" w14:textId="77777777" w:rsidR="00DB4419"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164BBE">
        <w:tc>
          <w:tcPr>
            <w:tcW w:w="1248" w:type="dxa"/>
          </w:tcPr>
          <w:p w14:paraId="66FAA7E0" w14:textId="358D7BB8" w:rsidR="008F7C5E" w:rsidRPr="00DB4419"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FD01C5C" w14:textId="77777777" w:rsidR="008F7C5E" w:rsidRDefault="008F7C5E" w:rsidP="008F7C5E">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164BBE">
        <w:tc>
          <w:tcPr>
            <w:tcW w:w="1248" w:type="dxa"/>
          </w:tcPr>
          <w:p w14:paraId="34389B30" w14:textId="1E8F5258"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7B56C964"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164BBE">
        <w:tc>
          <w:tcPr>
            <w:tcW w:w="1248" w:type="dxa"/>
          </w:tcPr>
          <w:p w14:paraId="0D160D18" w14:textId="251C9438"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546EE004"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proofErr w:type="gramStart"/>
            <w:r>
              <w:rPr>
                <w:rFonts w:ascii="Times New Roman" w:hAnsi="Times New Roman"/>
                <w:sz w:val="22"/>
                <w:szCs w:val="22"/>
                <w:lang w:eastAsia="zh-CN"/>
              </w:rPr>
              <w:t>bar{</w:t>
            </w:r>
            <w:proofErr w:type="gramEnd"/>
            <w:r>
              <w:rPr>
                <w:rFonts w:ascii="Times New Roman" w:hAnsi="Times New Roman"/>
                <w:sz w:val="22"/>
                <w:szCs w:val="22"/>
                <w:lang w:eastAsia="zh-CN"/>
              </w:rPr>
              <w:t>L}_max/2-1”.</w:t>
            </w:r>
          </w:p>
        </w:tc>
      </w:tr>
      <w:tr w:rsidR="008D1646" w:rsidRPr="008D1646" w14:paraId="61231A94" w14:textId="77777777" w:rsidTr="00164BBE">
        <w:tc>
          <w:tcPr>
            <w:tcW w:w="1248" w:type="dxa"/>
          </w:tcPr>
          <w:p w14:paraId="7FFBF34D" w14:textId="2B6316AA"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136942C4"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483305DC" w14:textId="77777777" w:rsidR="008D1646" w:rsidRDefault="008D1646" w:rsidP="008D1646">
            <w:pPr>
              <w:pStyle w:val="BodyText"/>
              <w:spacing w:after="0"/>
              <w:rPr>
                <w:rFonts w:ascii="Times New Roman" w:hAnsi="Times New Roman"/>
                <w:szCs w:val="22"/>
                <w:lang w:eastAsia="zh-CN"/>
              </w:rPr>
            </w:pPr>
          </w:p>
          <w:p w14:paraId="7FB1C016" w14:textId="6874ACA6"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B63503" w:rsidRPr="008D1646" w14:paraId="13A8294E" w14:textId="77777777" w:rsidTr="00164BBE">
        <w:tc>
          <w:tcPr>
            <w:tcW w:w="1248" w:type="dxa"/>
          </w:tcPr>
          <w:p w14:paraId="259F73D1" w14:textId="2F9610A0" w:rsidR="00B63503" w:rsidRDefault="00B63503" w:rsidP="00B63503">
            <w:pPr>
              <w:pStyle w:val="BodyText"/>
              <w:spacing w:after="0"/>
              <w:rPr>
                <w:rFonts w:ascii="Times New Roman" w:hAnsi="Times New Roman"/>
                <w:szCs w:val="22"/>
                <w:lang w:eastAsia="zh-CN"/>
              </w:rPr>
            </w:pPr>
            <w:r w:rsidRPr="002C183D">
              <w:rPr>
                <w:rFonts w:ascii="Times New Roman" w:hAnsi="Times New Roman" w:hint="eastAsia"/>
                <w:sz w:val="22"/>
                <w:szCs w:val="22"/>
                <w:lang w:eastAsia="zh-CN"/>
              </w:rPr>
              <w:t>ETRI</w:t>
            </w:r>
          </w:p>
        </w:tc>
        <w:tc>
          <w:tcPr>
            <w:tcW w:w="8714" w:type="dxa"/>
          </w:tcPr>
          <w:p w14:paraId="2B0898E0" w14:textId="77777777" w:rsidR="00B63503" w:rsidRDefault="00B63503" w:rsidP="00B63503">
            <w:pPr>
              <w:pStyle w:val="BodyText"/>
              <w:spacing w:after="0"/>
              <w:rPr>
                <w:rFonts w:ascii="Times New Roman" w:hAnsi="Times New Roman"/>
                <w:sz w:val="22"/>
                <w:szCs w:val="22"/>
                <w:lang w:eastAsia="zh-CN"/>
              </w:rPr>
            </w:pPr>
            <w:r w:rsidRPr="002C183D">
              <w:rPr>
                <w:rFonts w:ascii="Times New Roman" w:hAnsi="Times New Roman" w:hint="eastAsia"/>
                <w:sz w:val="22"/>
                <w:szCs w:val="22"/>
                <w:lang w:eastAsia="zh-CN"/>
              </w:rPr>
              <w:t>We</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support</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both</w:t>
            </w:r>
            <w:r w:rsidRPr="002C183D">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1.2-1</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and</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1.2-2.</w:t>
            </w:r>
          </w:p>
          <w:p w14:paraId="712AD7DD" w14:textId="77777777" w:rsidR="00B63503" w:rsidRDefault="00B63503" w:rsidP="00B63503">
            <w:pPr>
              <w:pStyle w:val="BodyText"/>
              <w:spacing w:after="0"/>
              <w:rPr>
                <w:rFonts w:ascii="Times New Roman" w:hAnsi="Times New Roman"/>
                <w:szCs w:val="22"/>
                <w:lang w:eastAsia="zh-CN"/>
              </w:rPr>
            </w:pPr>
          </w:p>
        </w:tc>
      </w:tr>
      <w:tr w:rsidR="00625C70" w14:paraId="23C26733" w14:textId="77777777" w:rsidTr="00164BBE">
        <w:tc>
          <w:tcPr>
            <w:tcW w:w="1248" w:type="dxa"/>
          </w:tcPr>
          <w:p w14:paraId="35632689" w14:textId="77777777" w:rsidR="00625C70" w:rsidRPr="00CD7738" w:rsidRDefault="00625C70"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37CA2412" w14:textId="77777777" w:rsidR="00625C70" w:rsidRDefault="00625C70"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60D69942" w14:textId="77777777" w:rsidR="00625C70" w:rsidRPr="009318CA" w:rsidRDefault="00625C70"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9031B" w:rsidRPr="008D1646" w14:paraId="24DFB658" w14:textId="77777777" w:rsidTr="00164BBE">
        <w:tc>
          <w:tcPr>
            <w:tcW w:w="1248" w:type="dxa"/>
          </w:tcPr>
          <w:p w14:paraId="4A5B7B74" w14:textId="0EDC107C" w:rsidR="00D9031B" w:rsidRPr="00625C70"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2B712C01"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Proposal 1.2-1: Support.</w:t>
            </w:r>
          </w:p>
          <w:p w14:paraId="2FB1FCBA"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Proposal 1.2-2: Support.</w:t>
            </w:r>
          </w:p>
          <w:p w14:paraId="5A3947A8"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Alt.2</w:t>
            </w:r>
          </w:p>
          <w:p w14:paraId="627EDAEF"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1FA09"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5C0204BC" w14:textId="374E0A4C"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w:t>
            </w:r>
            <w:r w:rsidR="00EE2392">
              <w:rPr>
                <w:rFonts w:ascii="Times New Roman" w:hAnsi="Times New Roman"/>
                <w:sz w:val="22"/>
                <w:szCs w:val="22"/>
                <w:lang w:eastAsia="zh-CN"/>
              </w:rPr>
              <w:t>ed</w:t>
            </w:r>
            <w:r>
              <w:rPr>
                <w:rFonts w:ascii="Times New Roman" w:hAnsi="Times New Roman"/>
                <w:sz w:val="22"/>
                <w:szCs w:val="22"/>
                <w:lang w:eastAsia="zh-CN"/>
              </w:rPr>
              <w:t xml:space="preserve"> slots.</w:t>
            </w:r>
          </w:p>
          <w:p w14:paraId="547C757D" w14:textId="14F1E325"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w:t>
            </w:r>
            <w:r w:rsidR="0045612F">
              <w:rPr>
                <w:rFonts w:ascii="Times New Roman" w:hAnsi="Times New Roman"/>
                <w:sz w:val="22"/>
                <w:szCs w:val="22"/>
                <w:lang w:eastAsia="zh-CN"/>
              </w:rPr>
              <w:t>going</w:t>
            </w:r>
            <w:r>
              <w:rPr>
                <w:rFonts w:ascii="Times New Roman" w:hAnsi="Times New Roman"/>
                <w:sz w:val="22"/>
                <w:szCs w:val="22"/>
                <w:lang w:eastAsia="zh-CN"/>
              </w:rPr>
              <w:t xml:space="preserve"> further and try to agree to the exact pattern this meeting. </w:t>
            </w:r>
          </w:p>
          <w:p w14:paraId="329BFA57" w14:textId="0CDFEB5D" w:rsidR="00D9031B" w:rsidRPr="002C183D"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Please not</w:t>
            </w:r>
            <w:r w:rsidR="001645C3">
              <w:rPr>
                <w:rFonts w:ascii="Times New Roman" w:hAnsi="Times New Roman"/>
                <w:sz w:val="22"/>
                <w:szCs w:val="22"/>
                <w:lang w:eastAsia="zh-CN"/>
              </w:rPr>
              <w:t>e</w:t>
            </w:r>
            <w:r>
              <w:rPr>
                <w:rFonts w:ascii="Times New Roman" w:hAnsi="Times New Roman"/>
                <w:sz w:val="22"/>
                <w:szCs w:val="22"/>
                <w:lang w:eastAsia="zh-CN"/>
              </w:rPr>
              <w:t xml:space="preserv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w:t>
            </w:r>
            <w:r w:rsidR="009071B2">
              <w:rPr>
                <w:rFonts w:ascii="Times New Roman" w:hAnsi="Times New Roman"/>
                <w:sz w:val="22"/>
                <w:szCs w:val="22"/>
                <w:lang w:eastAsia="zh-CN"/>
              </w:rPr>
              <w:t>,</w:t>
            </w:r>
            <w:r>
              <w:rPr>
                <w:rFonts w:ascii="Times New Roman" w:hAnsi="Times New Roman"/>
                <w:sz w:val="22"/>
                <w:szCs w:val="22"/>
                <w:lang w:eastAsia="zh-CN"/>
              </w:rPr>
              <w:t xml:space="preserve"> slots where UL can be sent should be made available in the specifications.</w:t>
            </w:r>
          </w:p>
        </w:tc>
      </w:tr>
      <w:tr w:rsidR="00C715D5" w:rsidRPr="008D1646" w14:paraId="0E94038C" w14:textId="77777777" w:rsidTr="00164BBE">
        <w:tc>
          <w:tcPr>
            <w:tcW w:w="1248" w:type="dxa"/>
          </w:tcPr>
          <w:p w14:paraId="63C186E0" w14:textId="0124D1AA" w:rsidR="00C715D5" w:rsidRPr="00625C70"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7C8C12AA"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24B4EE89"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4C2FB6A4"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5D7E863F"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59F10277"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DF8786F" wp14:editId="1030EEB4">
                  <wp:extent cx="5396523" cy="493299"/>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22510" cy="513957"/>
                          </a:xfrm>
                          <a:prstGeom prst="rect">
                            <a:avLst/>
                          </a:prstGeom>
                          <a:noFill/>
                        </pic:spPr>
                      </pic:pic>
                    </a:graphicData>
                  </a:graphic>
                </wp:inline>
              </w:drawing>
            </w:r>
          </w:p>
          <w:p w14:paraId="12602C66" w14:textId="77777777" w:rsidR="00C715D5" w:rsidRPr="002C183D" w:rsidRDefault="00C715D5" w:rsidP="00C715D5">
            <w:pPr>
              <w:pStyle w:val="BodyText"/>
              <w:spacing w:after="0"/>
              <w:rPr>
                <w:rFonts w:ascii="Times New Roman" w:hAnsi="Times New Roman"/>
                <w:sz w:val="22"/>
                <w:szCs w:val="22"/>
                <w:lang w:eastAsia="zh-CN"/>
              </w:rPr>
            </w:pPr>
          </w:p>
        </w:tc>
      </w:tr>
      <w:tr w:rsidR="00164BBE" w14:paraId="6D46377E" w14:textId="77777777" w:rsidTr="00164BBE">
        <w:tc>
          <w:tcPr>
            <w:tcW w:w="1248" w:type="dxa"/>
          </w:tcPr>
          <w:p w14:paraId="5F1EF307" w14:textId="77777777" w:rsidR="00164BBE" w:rsidRDefault="00164BBE" w:rsidP="00C969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415E3A1F" w14:textId="77777777" w:rsidR="00164BBE" w:rsidRDefault="00164BBE" w:rsidP="00C969AD">
            <w:pPr>
              <w:pStyle w:val="BodyText"/>
              <w:spacing w:after="0"/>
              <w:rPr>
                <w:rFonts w:ascii="Times New Roman" w:hAnsi="Times New Roman"/>
                <w:sz w:val="22"/>
                <w:szCs w:val="22"/>
                <w:lang w:eastAsia="zh-CN"/>
              </w:rPr>
            </w:pPr>
            <w:r w:rsidRPr="00673CE7">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56E88449" w14:textId="77777777" w:rsidR="00164BBE" w:rsidRDefault="00164BBE" w:rsidP="00C969AD">
            <w:pPr>
              <w:pStyle w:val="BodyText"/>
              <w:spacing w:after="0"/>
              <w:rPr>
                <w:rFonts w:ascii="Times New Roman" w:hAnsi="Times New Roman"/>
                <w:sz w:val="22"/>
                <w:szCs w:val="22"/>
                <w:lang w:eastAsia="zh-CN"/>
              </w:rPr>
            </w:pPr>
            <w:r w:rsidRPr="00673CE7">
              <w:rPr>
                <w:rFonts w:ascii="Times New Roman" w:hAnsi="Times New Roman"/>
                <w:b/>
                <w:sz w:val="22"/>
                <w:szCs w:val="22"/>
                <w:lang w:eastAsia="zh-CN"/>
              </w:rPr>
              <w:t>Proposal 1.2-</w:t>
            </w:r>
            <w:r>
              <w:rPr>
                <w:rFonts w:ascii="Times New Roman" w:hAnsi="Times New Roman"/>
                <w:b/>
                <w:sz w:val="22"/>
                <w:szCs w:val="22"/>
                <w:lang w:eastAsia="zh-CN"/>
              </w:rPr>
              <w:t xml:space="preserve">2: </w:t>
            </w:r>
            <w:r w:rsidRPr="00673CE7">
              <w:rPr>
                <w:rFonts w:ascii="Times New Roman" w:hAnsi="Times New Roman"/>
                <w:sz w:val="22"/>
                <w:szCs w:val="22"/>
                <w:lang w:eastAsia="zh-CN"/>
              </w:rPr>
              <w:t>Suggest modification</w:t>
            </w:r>
            <w:r>
              <w:rPr>
                <w:rFonts w:ascii="Times New Roman" w:hAnsi="Times New Roman"/>
                <w:sz w:val="22"/>
                <w:szCs w:val="22"/>
                <w:lang w:eastAsia="zh-CN"/>
              </w:rPr>
              <w:t>. Note that:</w:t>
            </w:r>
          </w:p>
          <w:p w14:paraId="3127DA3C" w14:textId="77777777" w:rsidR="00164BBE" w:rsidRDefault="00164BBE" w:rsidP="00C969AD">
            <w:pPr>
              <w:pStyle w:val="BodyText"/>
              <w:numPr>
                <w:ilvl w:val="0"/>
                <w:numId w:val="7"/>
              </w:numPr>
              <w:spacing w:after="0"/>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sidRPr="00516C24">
              <w:rPr>
                <w:iCs/>
                <w:lang w:eastAsia="ko-KR"/>
              </w:rPr>
              <w:t xml:space="preserve"> </w:t>
            </w:r>
            <w:r>
              <w:rPr>
                <w:iCs/>
                <w:lang w:eastAsia="ko-KR"/>
              </w:rPr>
              <w:t xml:space="preserve">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60EBF0FC" w14:textId="77777777" w:rsidR="00164BBE" w:rsidRPr="002F7686" w:rsidRDefault="00164BBE" w:rsidP="00C969AD">
            <w:pPr>
              <w:pStyle w:val="BodyText"/>
              <w:numPr>
                <w:ilvl w:val="0"/>
                <w:numId w:val="7"/>
              </w:numPr>
              <w:spacing w:after="0"/>
              <w:rPr>
                <w:rFonts w:ascii="Times New Roman" w:hAnsi="Times New Roman"/>
                <w:sz w:val="22"/>
                <w:szCs w:val="22"/>
                <w:lang w:eastAsia="zh-CN"/>
              </w:rPr>
            </w:pPr>
            <w:r>
              <w:rPr>
                <w:sz w:val="18"/>
                <w:szCs w:val="18"/>
              </w:rPr>
              <w:t xml:space="preserve">As </w:t>
            </w:r>
            <w:r w:rsidRPr="00D72FFC">
              <w:rPr>
                <w:sz w:val="18"/>
                <w:szCs w:val="18"/>
              </w:rPr>
              <w:t>Rx-</w:t>
            </w:r>
            <w:proofErr w:type="spellStart"/>
            <w:r w:rsidRPr="00D72FFC">
              <w:rPr>
                <w:sz w:val="18"/>
                <w:szCs w:val="18"/>
              </w:rPr>
              <w:t>Tx</w:t>
            </w:r>
            <w:proofErr w:type="spellEnd"/>
            <w:r w:rsidRPr="00D72FFC">
              <w:rPr>
                <w:sz w:val="18"/>
                <w:szCs w:val="18"/>
              </w:rPr>
              <w:t xml:space="preserve"> and </w:t>
            </w:r>
            <w:proofErr w:type="spellStart"/>
            <w:r w:rsidRPr="00D72FFC">
              <w:rPr>
                <w:sz w:val="18"/>
                <w:szCs w:val="18"/>
              </w:rPr>
              <w:t>Tx</w:t>
            </w:r>
            <w:proofErr w:type="spellEnd"/>
            <w:r w:rsidRPr="00D72FFC">
              <w:rPr>
                <w:sz w:val="18"/>
                <w:szCs w:val="18"/>
              </w:rPr>
              <w:t>-Rx transition</w:t>
            </w:r>
            <w:r>
              <w:rPr>
                <w:iCs/>
                <w:lang w:eastAsia="ko-KR"/>
              </w:rPr>
              <w:t xml:space="preserve"> may be up </w:t>
            </w:r>
            <w:r w:rsidRPr="006B722F">
              <w:rPr>
                <w:iCs/>
                <w:lang w:eastAsia="ko-KR"/>
              </w:rPr>
              <w:t xml:space="preserve">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w:t>
            </w:r>
            <w:r>
              <w:rPr>
                <w:iCs/>
                <w:lang w:eastAsia="ko-KR"/>
              </w:rPr>
              <w:lastRenderedPageBreak/>
              <w:t xml:space="preserve">percentage of transition time overhead, it is more sensible to reserve less number of set of consecutive slots for UL but, within each set, use more slots. </w:t>
            </w:r>
          </w:p>
          <w:p w14:paraId="5688CE6F" w14:textId="77777777" w:rsidR="00164BBE" w:rsidRPr="002F7686" w:rsidRDefault="00164BBE" w:rsidP="00C969AD">
            <w:pPr>
              <w:pStyle w:val="BodyText"/>
              <w:numPr>
                <w:ilvl w:val="0"/>
                <w:numId w:val="7"/>
              </w:numPr>
              <w:spacing w:after="0"/>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59645ED3" w14:textId="77777777" w:rsidR="00164BBE" w:rsidRDefault="00164BBE" w:rsidP="00C969AD">
            <w:pPr>
              <w:pStyle w:val="BodyText"/>
              <w:spacing w:after="0"/>
              <w:ind w:left="720"/>
              <w:rPr>
                <w:rFonts w:ascii="Times New Roman" w:hAnsi="Times New Roman"/>
                <w:sz w:val="22"/>
                <w:szCs w:val="22"/>
                <w:lang w:eastAsia="zh-CN"/>
              </w:rPr>
            </w:pPr>
            <w:r>
              <w:rPr>
                <w:rFonts w:ascii="Times New Roman" w:hAnsi="Times New Roman"/>
                <w:noProof/>
                <w:sz w:val="22"/>
                <w:szCs w:val="22"/>
              </w:rPr>
              <w:drawing>
                <wp:inline distT="0" distB="0" distL="0" distR="0" wp14:anchorId="39CBC9F2" wp14:editId="5A0F156A">
                  <wp:extent cx="3273806" cy="1545681"/>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7607" cy="1552197"/>
                          </a:xfrm>
                          <a:prstGeom prst="rect">
                            <a:avLst/>
                          </a:prstGeom>
                          <a:noFill/>
                        </pic:spPr>
                      </pic:pic>
                    </a:graphicData>
                  </a:graphic>
                </wp:inline>
              </w:drawing>
            </w:r>
          </w:p>
          <w:p w14:paraId="7A96B112" w14:textId="77777777" w:rsidR="00164BBE" w:rsidRDefault="00164BBE" w:rsidP="00C969A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0213F960" w14:textId="77777777" w:rsidR="00164BBE" w:rsidRPr="00CC059D" w:rsidRDefault="00164BBE" w:rsidP="00C969AD">
            <w:pPr>
              <w:pStyle w:val="BodyText"/>
              <w:spacing w:after="0"/>
              <w:ind w:left="720"/>
              <w:rPr>
                <w:rFonts w:ascii="Times New Roman" w:hAnsi="Times New Roman"/>
                <w:iCs/>
                <w:lang w:eastAsia="ko-KR"/>
              </w:rPr>
            </w:pPr>
            <w:r w:rsidRPr="008419BB">
              <w:rPr>
                <w:rFonts w:ascii="Times New Roman" w:hAnsi="Times New Roman"/>
                <w:sz w:val="22"/>
                <w:szCs w:val="22"/>
                <w:lang w:eastAsia="zh-CN"/>
              </w:rPr>
              <w:t>Also</w:t>
            </w:r>
            <w:r w:rsidRPr="00CC059D">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sidRPr="00CC059D">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sidRPr="00CC059D">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sidRPr="00CC059D">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sidRPr="00CC059D">
              <w:rPr>
                <w:rFonts w:ascii="Times New Roman" w:hAnsi="Times New Roman"/>
                <w:iCs/>
                <w:lang w:eastAsia="ko-KR"/>
              </w:rPr>
              <w:t>if DBTW is not agreed). We suggest the following:</w:t>
            </w:r>
          </w:p>
          <w:p w14:paraId="535298D6" w14:textId="77777777" w:rsidR="00164BBE" w:rsidRPr="00CC059D" w:rsidRDefault="00164BBE" w:rsidP="00C969AD">
            <w:pPr>
              <w:pStyle w:val="Heading5"/>
              <w:ind w:left="2061"/>
              <w:outlineLvl w:val="4"/>
              <w:rPr>
                <w:lang w:eastAsia="zh-CN"/>
              </w:rPr>
            </w:pPr>
            <w:r w:rsidRPr="00CC059D">
              <w:rPr>
                <w:lang w:eastAsia="zh-CN"/>
              </w:rPr>
              <w:t xml:space="preserve">Proposal 1.2-2 </w:t>
            </w:r>
            <w:r w:rsidRPr="00CC059D">
              <w:rPr>
                <w:color w:val="FF0000"/>
                <w:lang w:eastAsia="zh-CN"/>
              </w:rPr>
              <w:t>(modified)</w:t>
            </w:r>
          </w:p>
          <w:p w14:paraId="22BE3618" w14:textId="77777777" w:rsidR="00164BBE" w:rsidRPr="00CC059D" w:rsidRDefault="00164BBE" w:rsidP="00C969AD">
            <w:pPr>
              <w:pStyle w:val="BodyText"/>
              <w:numPr>
                <w:ilvl w:val="0"/>
                <w:numId w:val="7"/>
              </w:numPr>
              <w:spacing w:after="0"/>
              <w:rPr>
                <w:rFonts w:ascii="Times New Roman" w:hAnsi="Times New Roman"/>
                <w:sz w:val="22"/>
                <w:szCs w:val="22"/>
                <w:lang w:eastAsia="zh-CN"/>
              </w:rPr>
            </w:pPr>
            <w:r w:rsidRPr="00CC059D">
              <w:rPr>
                <w:rFonts w:ascii="Times New Roman" w:hAnsi="Times New Roman"/>
                <w:sz w:val="22"/>
                <w:szCs w:val="22"/>
                <w:lang w:eastAsia="zh-CN"/>
              </w:rPr>
              <w:t>Supported value of n for 480/960kHz SSB slot pattern:</w:t>
            </w:r>
          </w:p>
          <w:p w14:paraId="762DF3DB" w14:textId="77777777" w:rsidR="00164BBE" w:rsidRPr="00CC059D" w:rsidRDefault="00164BBE" w:rsidP="00C969AD">
            <w:pPr>
              <w:pStyle w:val="BodyText"/>
              <w:numPr>
                <w:ilvl w:val="1"/>
                <w:numId w:val="7"/>
              </w:numPr>
              <w:spacing w:after="0"/>
              <w:rPr>
                <w:rFonts w:ascii="Times New Roman" w:hAnsi="Times New Roman"/>
                <w:sz w:val="22"/>
                <w:szCs w:val="22"/>
                <w:lang w:eastAsia="zh-CN"/>
              </w:rPr>
            </w:pPr>
            <w:r w:rsidRPr="00CC059D">
              <w:rPr>
                <w:rFonts w:ascii="Times New Roman" w:hAnsi="Times New Roman"/>
                <w:sz w:val="22"/>
                <w:szCs w:val="22"/>
                <w:lang w:eastAsia="zh-CN"/>
              </w:rPr>
              <w:t xml:space="preserve">ALT 1) contiguous, n = 0, 1, …, </w:t>
            </w:r>
            <w:proofErr w:type="spellStart"/>
            <w:r w:rsidRPr="00CC059D">
              <w:rPr>
                <w:rFonts w:ascii="Times New Roman" w:hAnsi="Times New Roman"/>
                <w:strike/>
                <w:sz w:val="22"/>
                <w:szCs w:val="22"/>
                <w:lang w:eastAsia="zh-CN"/>
              </w:rPr>
              <w:t>L</w:t>
            </w:r>
            <w:r w:rsidRPr="00CC059D">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5BF12127" w14:textId="77777777" w:rsidR="00164BBE" w:rsidRPr="00CC059D" w:rsidRDefault="00164BBE" w:rsidP="00C969AD">
            <w:pPr>
              <w:pStyle w:val="BodyText"/>
              <w:numPr>
                <w:ilvl w:val="1"/>
                <w:numId w:val="7"/>
              </w:numPr>
              <w:spacing w:after="0"/>
              <w:rPr>
                <w:rFonts w:ascii="Times New Roman" w:hAnsi="Times New Roman"/>
                <w:sz w:val="22"/>
                <w:szCs w:val="22"/>
                <w:lang w:eastAsia="zh-CN"/>
              </w:rPr>
            </w:pPr>
            <w:r w:rsidRPr="00CC059D">
              <w:rPr>
                <w:rFonts w:ascii="Times New Roman" w:hAnsi="Times New Roman"/>
                <w:sz w:val="22"/>
                <w:szCs w:val="22"/>
                <w:lang w:eastAsia="zh-CN"/>
              </w:rPr>
              <w:t>ALT 2) non-contiguous, N slot gap (slots that do not contain SSB) every M slots that contain SSB</w:t>
            </w:r>
          </w:p>
          <w:p w14:paraId="4C91B41A" w14:textId="77777777" w:rsidR="00164BBE" w:rsidRPr="008419BB" w:rsidRDefault="00164BBE" w:rsidP="00C969AD">
            <w:pPr>
              <w:pStyle w:val="BodyText"/>
              <w:numPr>
                <w:ilvl w:val="2"/>
                <w:numId w:val="7"/>
              </w:numPr>
              <w:spacing w:after="0"/>
              <w:rPr>
                <w:rFonts w:ascii="Times New Roman" w:hAnsi="Times New Roman"/>
                <w:sz w:val="22"/>
                <w:szCs w:val="22"/>
                <w:lang w:eastAsia="zh-CN"/>
              </w:rPr>
            </w:pPr>
            <w:r w:rsidRPr="008419BB">
              <w:rPr>
                <w:rFonts w:ascii="Times New Roman" w:hAnsi="Times New Roman"/>
                <w:sz w:val="22"/>
                <w:szCs w:val="22"/>
                <w:lang w:eastAsia="zh-CN"/>
              </w:rPr>
              <w:t>FFS: whether same pattern will apply to 480kHz and 960kHz (</w:t>
            </w:r>
            <w:proofErr w:type="spellStart"/>
            <w:r w:rsidRPr="008419BB">
              <w:rPr>
                <w:rFonts w:ascii="Times New Roman" w:hAnsi="Times New Roman"/>
                <w:sz w:val="22"/>
                <w:szCs w:val="22"/>
                <w:lang w:eastAsia="zh-CN"/>
              </w:rPr>
              <w:t>i.e</w:t>
            </w:r>
            <w:proofErr w:type="spellEnd"/>
            <w:r w:rsidRPr="008419BB">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0CB7289C" w14:textId="77777777" w:rsidR="00164BBE" w:rsidRPr="00CC059D" w:rsidRDefault="00164BBE" w:rsidP="00C969AD">
            <w:pPr>
              <w:pStyle w:val="BodyText"/>
              <w:numPr>
                <w:ilvl w:val="2"/>
                <w:numId w:val="7"/>
              </w:numPr>
              <w:spacing w:after="0"/>
              <w:rPr>
                <w:rFonts w:ascii="Times New Roman" w:hAnsi="Times New Roman"/>
                <w:sz w:val="22"/>
                <w:szCs w:val="22"/>
                <w:lang w:eastAsia="zh-CN"/>
              </w:rPr>
            </w:pPr>
            <w:r w:rsidRPr="00CC059D">
              <w:rPr>
                <w:rFonts w:ascii="Times New Roman" w:hAnsi="Times New Roman"/>
                <w:sz w:val="22"/>
                <w:szCs w:val="22"/>
                <w:lang w:eastAsia="zh-CN"/>
              </w:rPr>
              <w:t>FFS: whether n will start from 0 or N</w:t>
            </w:r>
          </w:p>
          <w:p w14:paraId="699D9002" w14:textId="77777777" w:rsidR="00164BBE" w:rsidRPr="00A647FD" w:rsidRDefault="00164BBE" w:rsidP="00C969AD">
            <w:pPr>
              <w:pStyle w:val="BodyText"/>
              <w:numPr>
                <w:ilvl w:val="1"/>
                <w:numId w:val="7"/>
              </w:numPr>
              <w:spacing w:after="0"/>
              <w:rPr>
                <w:rFonts w:ascii="Times New Roman" w:hAnsi="Times New Roman"/>
                <w:color w:val="FF0000"/>
                <w:sz w:val="22"/>
                <w:szCs w:val="22"/>
                <w:lang w:eastAsia="zh-CN"/>
              </w:rPr>
            </w:pPr>
            <w:r w:rsidRPr="00A647FD">
              <w:rPr>
                <w:rFonts w:ascii="Times New Roman" w:hAnsi="Times New Roman"/>
                <w:color w:val="FF0000"/>
                <w:sz w:val="22"/>
                <w:szCs w:val="22"/>
                <w:lang w:eastAsia="zh-CN"/>
              </w:rPr>
              <w:t>ALT 3) slots that do not contain SSB correspond to the slots that do not contain SSB in 120 kHz Case D.</w:t>
            </w:r>
          </w:p>
          <w:p w14:paraId="5CAA846D" w14:textId="77777777" w:rsidR="00164BBE" w:rsidRPr="00A647FD" w:rsidRDefault="00164BBE" w:rsidP="00C969AD">
            <w:pPr>
              <w:pStyle w:val="BodyText"/>
              <w:numPr>
                <w:ilvl w:val="2"/>
                <w:numId w:val="7"/>
              </w:numPr>
              <w:spacing w:after="0"/>
              <w:rPr>
                <w:rFonts w:ascii="Times New Roman" w:hAnsi="Times New Roman"/>
                <w:color w:val="FF0000"/>
                <w:sz w:val="22"/>
                <w:szCs w:val="22"/>
                <w:lang w:eastAsia="zh-CN"/>
              </w:rPr>
            </w:pPr>
            <w:r w:rsidRPr="00A647FD">
              <w:rPr>
                <w:rFonts w:ascii="Times New Roman" w:hAnsi="Times New Roman"/>
                <w:color w:val="FF0000"/>
                <w:sz w:val="22"/>
                <w:szCs w:val="22"/>
                <w:lang w:eastAsia="zh-CN"/>
              </w:rPr>
              <w:t>Note: ALT 3 means that only slots 32-39 for 480 kHz SSB pattern are reserved for UL and 960 kHz SSB pattern is contiguous.</w:t>
            </w:r>
          </w:p>
          <w:p w14:paraId="14A7326D" w14:textId="77777777" w:rsidR="00164BBE" w:rsidRPr="002D683C" w:rsidRDefault="00164BBE" w:rsidP="00C969AD">
            <w:pPr>
              <w:pStyle w:val="BodyText"/>
              <w:spacing w:after="0"/>
              <w:ind w:left="720"/>
              <w:rPr>
                <w:rFonts w:ascii="Times New Roman" w:hAnsi="Times New Roman"/>
                <w:sz w:val="22"/>
                <w:szCs w:val="22"/>
                <w:lang w:eastAsia="zh-CN"/>
              </w:rPr>
            </w:pPr>
          </w:p>
        </w:tc>
      </w:tr>
    </w:tbl>
    <w:p w14:paraId="0EBAF47C" w14:textId="77777777" w:rsidR="00164B4A" w:rsidRDefault="00164B4A" w:rsidP="00164B4A">
      <w:pPr>
        <w:pStyle w:val="BodyText"/>
        <w:spacing w:after="0"/>
        <w:rPr>
          <w:rFonts w:ascii="Times New Roman" w:hAnsi="Times New Roman"/>
          <w:sz w:val="22"/>
          <w:szCs w:val="22"/>
          <w:lang w:eastAsia="zh-CN"/>
        </w:rPr>
      </w:pPr>
    </w:p>
    <w:p w14:paraId="3541E901" w14:textId="77777777" w:rsidR="00164B4A" w:rsidRDefault="00164B4A" w:rsidP="00164B4A">
      <w:pPr>
        <w:pStyle w:val="BodyText"/>
        <w:spacing w:after="0"/>
        <w:rPr>
          <w:rFonts w:ascii="Times New Roman" w:hAnsi="Times New Roman"/>
          <w:sz w:val="22"/>
          <w:szCs w:val="22"/>
          <w:lang w:eastAsia="zh-CN"/>
        </w:rPr>
      </w:pPr>
    </w:p>
    <w:p w14:paraId="3C94886E" w14:textId="77777777" w:rsidR="00164B4A" w:rsidRDefault="00164B4A" w:rsidP="00164B4A">
      <w:pPr>
        <w:pStyle w:val="BodyText"/>
        <w:spacing w:after="0"/>
        <w:rPr>
          <w:rFonts w:ascii="Times New Roman" w:hAnsi="Times New Roman"/>
          <w:sz w:val="22"/>
          <w:szCs w:val="22"/>
          <w:lang w:eastAsia="zh-CN"/>
        </w:rPr>
      </w:pPr>
    </w:p>
    <w:p w14:paraId="2942BF3A" w14:textId="77777777" w:rsidR="00164B4A" w:rsidRPr="00B47A0B" w:rsidRDefault="00164B4A" w:rsidP="00164B4A">
      <w:pPr>
        <w:pStyle w:val="Heading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ListParagraph"/>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BodyText"/>
        <w:spacing w:after="0"/>
        <w:ind w:left="2160"/>
        <w:rPr>
          <w:rFonts w:ascii="Times New Roman" w:hAnsi="Times New Roman"/>
          <w:sz w:val="22"/>
          <w:szCs w:val="22"/>
          <w:lang w:eastAsia="zh-CN"/>
        </w:rPr>
      </w:pP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w:t>
      </w:r>
      <w:proofErr w:type="gramStart"/>
      <w:r w:rsidRPr="006F0FEC">
        <w:rPr>
          <w:rFonts w:ascii="Times New Roman" w:hAnsi="Times New Roman"/>
          <w:sz w:val="22"/>
          <w:szCs w:val="22"/>
          <w:lang w:eastAsia="zh-CN"/>
        </w:rPr>
        <w:t>480kHz</w:t>
      </w:r>
      <w:proofErr w:type="gramEnd"/>
      <w:r w:rsidRPr="006F0FEC">
        <w:rPr>
          <w:rFonts w:ascii="Times New Roman" w:hAnsi="Times New Roman"/>
          <w:sz w:val="22"/>
          <w:szCs w:val="22"/>
          <w:lang w:eastAsia="zh-CN"/>
        </w:rPr>
        <w:t xml:space="preserve">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Caption"/>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lastRenderedPageBreak/>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CommentReference"/>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CommentReference"/>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CommentReference"/>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6C75DF6F"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1099D24" w14:textId="77777777" w:rsidR="007A68DA" w:rsidRPr="007A68DA" w:rsidRDefault="007A68DA" w:rsidP="0064467B">
            <w:pPr>
              <w:pStyle w:val="TAC"/>
            </w:pPr>
            <w:r w:rsidRPr="007A68DA">
              <w:rPr>
                <w:rStyle w:val="CommentReference"/>
                <w:rFonts w:cs="Arial"/>
                <w:szCs w:val="18"/>
              </w:rPr>
              <w:t>1</w:t>
            </w:r>
          </w:p>
        </w:tc>
        <w:tc>
          <w:tcPr>
            <w:tcW w:w="3291" w:type="dxa"/>
            <w:vAlign w:val="center"/>
          </w:tcPr>
          <w:p w14:paraId="68DE0C46" w14:textId="77777777" w:rsidR="007A68DA" w:rsidRPr="007A68DA" w:rsidRDefault="007A68DA" w:rsidP="0064467B">
            <w:pPr>
              <w:pStyle w:val="TAC"/>
            </w:pPr>
            <w:r w:rsidRPr="007A68DA">
              <w:rPr>
                <w:rStyle w:val="CommentReference"/>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CommentReference"/>
                <w:rFonts w:cs="Arial"/>
                <w:szCs w:val="18"/>
              </w:rPr>
            </w:pPr>
            <w:r w:rsidRPr="007A68DA">
              <w:rPr>
                <w:rStyle w:val="CommentReference"/>
                <w:rFonts w:cs="Arial"/>
                <w:szCs w:val="18"/>
              </w:rPr>
              <w:t>0</w:t>
            </w:r>
          </w:p>
        </w:tc>
        <w:tc>
          <w:tcPr>
            <w:tcW w:w="3190" w:type="dxa"/>
            <w:vAlign w:val="center"/>
          </w:tcPr>
          <w:p w14:paraId="7394321A"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17530310"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66A93AC7"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CommentReference"/>
                <w:rFonts w:cs="Arial"/>
                <w:szCs w:val="18"/>
              </w:rPr>
            </w:pPr>
            <w:r w:rsidRPr="007A68DA">
              <w:rPr>
                <w:rStyle w:val="CommentReference"/>
                <w:rFonts w:cs="Arial"/>
                <w:szCs w:val="18"/>
              </w:rPr>
              <w:t>5</w:t>
            </w:r>
          </w:p>
        </w:tc>
        <w:tc>
          <w:tcPr>
            <w:tcW w:w="3190" w:type="dxa"/>
            <w:vAlign w:val="center"/>
          </w:tcPr>
          <w:p w14:paraId="411848C6"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5BAC986A"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075FF51A"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12E3040D"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2A1F2477"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33CB5846"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B064648"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7A60BE1C"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C6A3BBE"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4282E6BA" w14:textId="77777777" w:rsidR="007A68DA" w:rsidRPr="007A68DA" w:rsidRDefault="007A68DA" w:rsidP="0064467B">
            <w:pPr>
              <w:pStyle w:val="TAC"/>
            </w:pPr>
            <w:r w:rsidRPr="007A68DA">
              <w:rPr>
                <w:rStyle w:val="CommentReference"/>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2B9EB8F3"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32A07D1"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7E7A7F9D" w14:textId="77777777" w:rsidR="007A68DA" w:rsidRPr="007A68DA" w:rsidRDefault="007A68DA" w:rsidP="0064467B">
            <w:pPr>
              <w:pStyle w:val="TAC"/>
            </w:pPr>
            <w:r w:rsidRPr="007A68DA">
              <w:rPr>
                <w:rStyle w:val="CommentReference"/>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Caption"/>
      </w:pPr>
      <w:bookmarkStart w:id="20"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CommentReference"/>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CommentReference"/>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CommentReference"/>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0E04B85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66203ACA"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55F2D2C"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5F54EECA" w14:textId="77777777" w:rsidR="007A68DA" w:rsidRPr="007A68DA" w:rsidRDefault="007A68DA" w:rsidP="0064467B">
            <w:pPr>
              <w:pStyle w:val="TAC"/>
            </w:pPr>
            <w:r w:rsidRPr="007A68DA">
              <w:rPr>
                <w:rStyle w:val="CommentReference"/>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899D8AE"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547033F5"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F861B10"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6C933F8" w14:textId="77777777" w:rsidR="007A68DA" w:rsidRPr="007A68DA" w:rsidRDefault="007A68DA" w:rsidP="0064467B">
            <w:pPr>
              <w:pStyle w:val="TAC"/>
            </w:pPr>
            <w:r w:rsidRPr="007A68DA">
              <w:rPr>
                <w:rStyle w:val="CommentReference"/>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47EDBC00"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6522864"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5E0BEF7E"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AEF9882" w14:textId="77777777" w:rsidR="007A68DA" w:rsidRPr="007A68DA" w:rsidRDefault="007A68DA" w:rsidP="0064467B">
            <w:pPr>
              <w:pStyle w:val="TAC"/>
            </w:pPr>
            <w:r w:rsidRPr="007A68DA">
              <w:rPr>
                <w:rStyle w:val="CommentReference"/>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A4EC802"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5BF5B50A"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C2F34EB"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3A0E17FA" w14:textId="77777777" w:rsidR="007A68DA" w:rsidRPr="007A68DA" w:rsidRDefault="007A68DA" w:rsidP="0064467B">
            <w:pPr>
              <w:pStyle w:val="TAC"/>
            </w:pPr>
            <w:r w:rsidRPr="007A68DA">
              <w:rPr>
                <w:rStyle w:val="CommentReference"/>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7BF4E532"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D09BBF3"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797C652A" w14:textId="77777777" w:rsidR="007A68DA" w:rsidRPr="007A68DA" w:rsidRDefault="007A68DA" w:rsidP="0064467B">
            <w:pPr>
              <w:pStyle w:val="TAC"/>
            </w:pPr>
            <w:r w:rsidRPr="007A68DA">
              <w:rPr>
                <w:rStyle w:val="CommentReference"/>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w:t>
      </w:r>
      <w:proofErr w:type="gramStart"/>
      <w:r w:rsidRPr="00C937A7">
        <w:rPr>
          <w:rFonts w:ascii="Times New Roman" w:hAnsi="Times New Roman"/>
          <w:sz w:val="22"/>
          <w:szCs w:val="22"/>
          <w:lang w:eastAsia="zh-CN"/>
        </w:rPr>
        <w:t>designed  with</w:t>
      </w:r>
      <w:proofErr w:type="gramEnd"/>
      <w:r w:rsidRPr="00C937A7">
        <w:rPr>
          <w:rFonts w:ascii="Times New Roman" w:hAnsi="Times New Roman"/>
          <w:sz w:val="22"/>
          <w:szCs w:val="22"/>
          <w:lang w:eastAsia="zh-CN"/>
        </w:rPr>
        <w:t xml:space="preserve">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235123"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235123"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w:t>
      </w:r>
      <w:proofErr w:type="gramStart"/>
      <w:r w:rsidRPr="00FB1CC2">
        <w:rPr>
          <w:rFonts w:ascii="Times New Roman" w:hAnsi="Times New Roman"/>
          <w:sz w:val="22"/>
          <w:szCs w:val="22"/>
          <w:lang w:eastAsia="zh-CN"/>
        </w:rPr>
        <w:t>,2</w:t>
      </w:r>
      <w:proofErr w:type="gramEnd"/>
      <w:r w:rsidRPr="00FB1CC2">
        <w:rPr>
          <w:rFonts w:ascii="Times New Roman" w:hAnsi="Times New Roman"/>
          <w:sz w:val="22"/>
          <w:szCs w:val="22"/>
          <w:lang w:eastAsia="zh-CN"/>
        </w:rPr>
        <w:t>} for the number of search space sets per slot, and values {1, 1/2} for the shift M. Additionally, given room in table also M={2}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lastRenderedPageBreak/>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For Type0-PDCCH CSS set configuration rows where the first symbol index is given by {0, if </w:t>
      </w:r>
      <w:proofErr w:type="spellStart"/>
      <w:r w:rsidRPr="00D42056">
        <w:rPr>
          <w:rFonts w:ascii="Times New Roman" w:hAnsi="Times New Roman"/>
          <w:sz w:val="22"/>
          <w:szCs w:val="22"/>
          <w:lang w:eastAsia="zh-CN"/>
        </w:rPr>
        <w:t>i</w:t>
      </w:r>
      <w:proofErr w:type="spellEnd"/>
      <w:r w:rsidRPr="00D42056">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proofErr w:type="spellStart"/>
            <w:r w:rsidRPr="00EB69B3">
              <w:rPr>
                <w:rFonts w:eastAsia="SimSun" w:cs="Times"/>
                <w:szCs w:val="20"/>
                <w:lang w:eastAsia="zh-CN"/>
              </w:rPr>
              <w:t>controlResourceSetZero</w:t>
            </w:r>
            <w:proofErr w:type="spellEnd"/>
            <w:r w:rsidRPr="00EB69B3">
              <w:rPr>
                <w:rFonts w:eastAsia="SimSun"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Based on Table 13-12 (originally intended for {120,120} kHz) except O values and remove the rows with First symbol index {</w:t>
      </w:r>
      <w:proofErr w:type="spellStart"/>
      <w:r w:rsidRPr="00ED6FCD">
        <w:rPr>
          <w:rFonts w:ascii="Times New Roman" w:hAnsi="Times New Roman"/>
          <w:sz w:val="22"/>
          <w:szCs w:val="22"/>
          <w:lang w:eastAsia="zh-CN"/>
        </w:rPr>
        <w:t>N_symb^CORESET</w:t>
      </w:r>
      <w:proofErr w:type="spellEnd"/>
      <w:r w:rsidRPr="00ED6FCD">
        <w:rPr>
          <w:rFonts w:ascii="Times New Roman" w:hAnsi="Times New Roman"/>
          <w:sz w:val="22"/>
          <w:szCs w:val="22"/>
          <w:lang w:eastAsia="zh-CN"/>
        </w:rPr>
        <w:t xml:space="preserve">, if </w:t>
      </w:r>
      <w:proofErr w:type="spellStart"/>
      <w:r w:rsidRPr="00ED6FCD">
        <w:rPr>
          <w:rFonts w:ascii="Times New Roman" w:hAnsi="Times New Roman"/>
          <w:sz w:val="22"/>
          <w:szCs w:val="22"/>
          <w:lang w:eastAsia="zh-CN"/>
        </w:rPr>
        <w:t>i</w:t>
      </w:r>
      <w:proofErr w:type="spellEnd"/>
      <w:r w:rsidRPr="00ED6FCD">
        <w:rPr>
          <w:rFonts w:ascii="Times New Roman" w:hAnsi="Times New Roman"/>
          <w:sz w:val="22"/>
          <w:szCs w:val="22"/>
          <w:lang w:eastAsia="zh-CN"/>
        </w:rPr>
        <w:t xml:space="preserve"> is odd}  </w:t>
      </w:r>
    </w:p>
    <w:p w14:paraId="5EBA8FE6" w14:textId="77777777" w:rsidR="00ED6FCD" w:rsidRPr="00ED6FCD" w:rsidRDefault="00ED6FCD" w:rsidP="00ED6FCD">
      <w:pPr>
        <w:pStyle w:val="BodyText"/>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BodyText"/>
        <w:spacing w:after="0"/>
        <w:ind w:left="2880"/>
        <w:rPr>
          <w:rFonts w:ascii="Times New Roman" w:hAnsi="Times New Roman"/>
          <w:sz w:val="22"/>
          <w:szCs w:val="22"/>
          <w:lang w:eastAsia="zh-CN"/>
        </w:rPr>
      </w:pP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2F41F709" w14:textId="5B55F65A" w:rsidR="009F36D3" w:rsidRDefault="009F36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lastRenderedPageBreak/>
        <w:t>Proposal 1.3-</w:t>
      </w:r>
      <w:r w:rsidR="002D0594">
        <w:rPr>
          <w:lang w:eastAsia="zh-CN"/>
        </w:rPr>
        <w:t>3</w:t>
      </w:r>
    </w:p>
    <w:p w14:paraId="70CB9A21" w14:textId="46DE543E"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2A99F090" w:rsidR="00684A33" w:rsidRPr="00DF6375" w:rsidRDefault="00DF6375" w:rsidP="002D0594">
      <w:pPr>
        <w:pStyle w:val="BodyText"/>
        <w:spacing w:after="0"/>
        <w:rPr>
          <w:rFonts w:ascii="Times New Roman" w:hAnsi="Times New Roman"/>
          <w:b/>
          <w:bCs/>
          <w:sz w:val="22"/>
          <w:szCs w:val="22"/>
          <w:lang w:eastAsia="zh-CN"/>
        </w:rPr>
      </w:pPr>
      <w:r w:rsidRPr="00DF6375">
        <w:rPr>
          <w:rFonts w:ascii="Times New Roman" w:hAnsi="Times New Roman"/>
          <w:b/>
          <w:bCs/>
          <w:sz w:val="22"/>
          <w:szCs w:val="22"/>
          <w:lang w:eastAsia="zh-CN"/>
        </w:rPr>
        <w:lastRenderedPageBreak/>
        <w:t>Issue #6) RB offset values</w:t>
      </w:r>
    </w:p>
    <w:p w14:paraId="0975FF11" w14:textId="6EAE8F63" w:rsidR="00742BAB" w:rsidRDefault="00742BAB" w:rsidP="002D0594">
      <w:pPr>
        <w:pStyle w:val="BodyText"/>
        <w:spacing w:after="0"/>
        <w:rPr>
          <w:rFonts w:ascii="Times New Roman" w:hAnsi="Times New Roman"/>
          <w:sz w:val="22"/>
          <w:szCs w:val="22"/>
          <w:lang w:eastAsia="zh-CN"/>
        </w:rPr>
      </w:pPr>
    </w:p>
    <w:p w14:paraId="63EBFB98" w14:textId="73A91616" w:rsidR="00EE07EF" w:rsidRDefault="00EE07EF" w:rsidP="00EE07E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BodyText"/>
        <w:spacing w:after="0"/>
        <w:rPr>
          <w:rFonts w:ascii="Times New Roman" w:hAnsi="Times New Roman"/>
          <w:sz w:val="22"/>
          <w:szCs w:val="22"/>
          <w:lang w:eastAsia="zh-CN"/>
        </w:rPr>
      </w:pPr>
    </w:p>
    <w:p w14:paraId="0F92F24A" w14:textId="77777777" w:rsidR="00DF6375" w:rsidRDefault="00DF6375" w:rsidP="002D0594">
      <w:pPr>
        <w:pStyle w:val="BodyText"/>
        <w:spacing w:after="0"/>
        <w:rPr>
          <w:rFonts w:ascii="Times New Roman" w:hAnsi="Times New Roman"/>
          <w:sz w:val="22"/>
          <w:szCs w:val="22"/>
          <w:lang w:eastAsia="zh-CN"/>
        </w:rPr>
      </w:pPr>
    </w:p>
    <w:p w14:paraId="003EC58A"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BodyText"/>
              <w:spacing w:after="0"/>
              <w:rPr>
                <w:rFonts w:ascii="Times New Roman" w:hAnsi="Times New Roman"/>
                <w:sz w:val="22"/>
                <w:szCs w:val="22"/>
                <w:lang w:eastAsia="zh-CN"/>
              </w:rPr>
            </w:pPr>
          </w:p>
          <w:p w14:paraId="72D5C0E0" w14:textId="77777777"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BodyText"/>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BodyText"/>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BodyText"/>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30CEB413" w14:textId="08C827F9"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xml:space="preserve">’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4B7AD2EB" w14:textId="77777777" w:rsidR="008F7C5E" w:rsidRPr="00042BAA" w:rsidRDefault="008F7C5E" w:rsidP="008F7C5E">
            <w:pPr>
              <w:pStyle w:val="BodyText"/>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w:t>
            </w:r>
            <w:proofErr w:type="spellStart"/>
            <w:r w:rsidRPr="00042BAA">
              <w:rPr>
                <w:rFonts w:ascii="Times New Roman" w:hAnsi="Times New Roman"/>
                <w:color w:val="FF0000"/>
                <w:sz w:val="22"/>
                <w:szCs w:val="22"/>
                <w:lang w:eastAsia="zh-CN"/>
              </w:rPr>
              <w:t>searchSpaceZero</w:t>
            </w:r>
            <w:proofErr w:type="spellEnd"/>
            <w:r w:rsidRPr="00042BAA">
              <w:rPr>
                <w:rFonts w:ascii="Times New Roman" w:hAnsi="Times New Roman"/>
                <w:color w:val="FF0000"/>
                <w:sz w:val="22"/>
                <w:szCs w:val="22"/>
                <w:lang w:eastAsia="zh-CN"/>
              </w:rPr>
              <w:t>’ configuration uses the following table:</w:t>
            </w:r>
          </w:p>
          <w:p w14:paraId="41FA54E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sidRPr="002D0594">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16DB6874" w14:textId="3B988327" w:rsidR="008F7C5E" w:rsidRPr="006512EF"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0A2D3EDF"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BodyText"/>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CE3BBAC"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4DD4444C"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8D1646" w:rsidRPr="008D1646" w14:paraId="565798C3" w14:textId="77777777" w:rsidTr="0064467B">
        <w:tc>
          <w:tcPr>
            <w:tcW w:w="1525" w:type="dxa"/>
          </w:tcPr>
          <w:p w14:paraId="7EE51493" w14:textId="19FF76CF"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87DACA0"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#1</w:t>
            </w:r>
          </w:p>
          <w:p w14:paraId="085476A1" w14:textId="77777777" w:rsidR="008D1646" w:rsidRDefault="008D1646" w:rsidP="008D1646">
            <w:pPr>
              <w:pStyle w:val="BodyText"/>
              <w:spacing w:after="0"/>
              <w:rPr>
                <w:rFonts w:ascii="Times New Roman" w:hAnsi="Times New Roman"/>
                <w:szCs w:val="22"/>
                <w:lang w:eastAsia="zh-CN"/>
              </w:rPr>
            </w:pPr>
            <w:r w:rsidRPr="00E1326F">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2B57C5BF"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#2</w:t>
            </w:r>
          </w:p>
          <w:p w14:paraId="614A0042"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6EF8D5F1"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#3</w:t>
            </w:r>
          </w:p>
          <w:p w14:paraId="5B3462F4" w14:textId="77777777" w:rsidR="008D1646" w:rsidRDefault="008D1646" w:rsidP="008D1646">
            <w:pPr>
              <w:pStyle w:val="BodyText"/>
              <w:spacing w:after="0"/>
              <w:rPr>
                <w:rFonts w:ascii="Times New Roman" w:hAnsi="Times New Roman"/>
                <w:szCs w:val="22"/>
                <w:lang w:eastAsia="zh-CN"/>
              </w:rPr>
            </w:pPr>
            <w:r w:rsidRPr="00B17BC8">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03C513C5" w14:textId="77777777" w:rsidR="008D1646" w:rsidRDefault="008D1646" w:rsidP="008D1646">
            <w:pPr>
              <w:pStyle w:val="BodyText"/>
              <w:spacing w:after="0"/>
              <w:rPr>
                <w:rFonts w:ascii="Times New Roman" w:hAnsi="Times New Roman"/>
                <w:szCs w:val="22"/>
                <w:lang w:eastAsia="zh-CN"/>
              </w:rPr>
            </w:pPr>
            <w:r w:rsidRPr="00B17BC8">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3A9419F9" w14:textId="77777777" w:rsidR="008D1646" w:rsidRDefault="008D1646" w:rsidP="008D1646">
            <w:pPr>
              <w:pStyle w:val="B1"/>
              <w:numPr>
                <w:ilvl w:val="2"/>
                <w:numId w:val="8"/>
              </w:numPr>
              <w:spacing w:before="180" w:line="240" w:lineRule="auto"/>
              <w:textAlignment w:val="auto"/>
              <w:rPr>
                <w:lang w:eastAsia="ja-JP"/>
              </w:rPr>
            </w:pPr>
            <w:r>
              <w:rPr>
                <w:lang w:eastAsia="ja-JP"/>
              </w:rPr>
              <w:t>Prioritize support SSB-CORESET#0 multiplexing pattern 1. Other patterns discussed on a best effort basis.</w:t>
            </w:r>
          </w:p>
          <w:p w14:paraId="5EB54224" w14:textId="77777777" w:rsidR="008D1646" w:rsidRDefault="008D1646" w:rsidP="008D1646">
            <w:pPr>
              <w:pStyle w:val="BodyText"/>
              <w:spacing w:after="0"/>
              <w:rPr>
                <w:rFonts w:ascii="Times New Roman" w:hAnsi="Times New Roman"/>
                <w:szCs w:val="22"/>
                <w:lang w:eastAsia="zh-CN"/>
              </w:rPr>
            </w:pPr>
          </w:p>
          <w:p w14:paraId="6AB7535D"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#4</w:t>
            </w:r>
          </w:p>
          <w:p w14:paraId="16061365"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prefer a common design for all 3 SCSs.</w:t>
            </w:r>
          </w:p>
          <w:p w14:paraId="0222BFCB"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agree that this is an issue to be discussed.</w:t>
            </w:r>
          </w:p>
          <w:p w14:paraId="0A2487C5"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#5</w:t>
            </w:r>
          </w:p>
          <w:p w14:paraId="36794CD0"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66849387" w14:textId="77777777" w:rsidR="008D1646" w:rsidRPr="00B17BC8" w:rsidRDefault="008D1646" w:rsidP="008D1646">
            <w:pPr>
              <w:pStyle w:val="BodyText"/>
              <w:spacing w:after="0"/>
              <w:rPr>
                <w:rFonts w:ascii="Times New Roman" w:hAnsi="Times New Roman"/>
                <w:szCs w:val="22"/>
                <w:u w:val="single"/>
                <w:lang w:eastAsia="zh-CN"/>
              </w:rPr>
            </w:pPr>
            <w:r w:rsidRPr="00B17BC8">
              <w:rPr>
                <w:rFonts w:ascii="Times New Roman" w:hAnsi="Times New Roman"/>
                <w:szCs w:val="22"/>
                <w:u w:val="single"/>
                <w:lang w:eastAsia="zh-CN"/>
              </w:rPr>
              <w:t>Issue #6</w:t>
            </w:r>
          </w:p>
          <w:p w14:paraId="071C9A02"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F4CEAC8" w14:textId="77777777" w:rsidR="008D1646" w:rsidRDefault="008D1646" w:rsidP="008D1646">
            <w:pPr>
              <w:pStyle w:val="BodyText"/>
              <w:numPr>
                <w:ilvl w:val="0"/>
                <w:numId w:val="7"/>
              </w:numPr>
              <w:spacing w:before="0" w:after="0"/>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74D7F35D" w14:textId="77777777" w:rsidR="008D1646" w:rsidRDefault="008D1646" w:rsidP="008D1646">
            <w:pPr>
              <w:pStyle w:val="BodyText"/>
              <w:numPr>
                <w:ilvl w:val="0"/>
                <w:numId w:val="7"/>
              </w:numPr>
              <w:spacing w:before="0" w:after="0"/>
              <w:rPr>
                <w:rFonts w:ascii="Times New Roman" w:hAnsi="Times New Roman"/>
                <w:szCs w:val="22"/>
                <w:lang w:eastAsia="zh-CN"/>
              </w:rPr>
            </w:pPr>
            <w:r>
              <w:rPr>
                <w:rFonts w:ascii="Times New Roman" w:hAnsi="Times New Roman"/>
                <w:szCs w:val="22"/>
                <w:lang w:eastAsia="zh-CN"/>
              </w:rPr>
              <w:t xml:space="preserve">24 RB CORESET0: {0 4} RBs </w:t>
            </w:r>
          </w:p>
          <w:p w14:paraId="355343AA" w14:textId="1BA0289B"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Of course the final values will depend on what RAN4 decides, our view is that for multiplexing pattern 1 with both 1 and 2 symbol CORESET0, RAN1 should keep a placeholder for up to 3 offsets for 48 RB CORESET0 and up to 2 offsets for 24 RB CORESET0.</w:t>
            </w:r>
          </w:p>
        </w:tc>
      </w:tr>
      <w:tr w:rsidR="00B63503" w:rsidRPr="008D1646" w14:paraId="5A887685" w14:textId="77777777" w:rsidTr="0064467B">
        <w:tc>
          <w:tcPr>
            <w:tcW w:w="1525" w:type="dxa"/>
          </w:tcPr>
          <w:p w14:paraId="3DE8096A" w14:textId="6B3DD226" w:rsidR="00B63503" w:rsidRDefault="00B63503" w:rsidP="00B63503">
            <w:pPr>
              <w:pStyle w:val="BodyText"/>
              <w:spacing w:after="0"/>
              <w:rPr>
                <w:rFonts w:ascii="Times New Roman" w:hAnsi="Times New Roman"/>
                <w:szCs w:val="22"/>
                <w:lang w:eastAsia="zh-CN"/>
              </w:rPr>
            </w:pPr>
            <w:r w:rsidRPr="002365FB">
              <w:rPr>
                <w:rFonts w:ascii="Times New Roman" w:hAnsi="Times New Roman" w:hint="eastAsia"/>
                <w:sz w:val="22"/>
                <w:szCs w:val="22"/>
                <w:lang w:eastAsia="zh-CN"/>
              </w:rPr>
              <w:lastRenderedPageBreak/>
              <w:t>ETRI</w:t>
            </w:r>
          </w:p>
        </w:tc>
        <w:tc>
          <w:tcPr>
            <w:tcW w:w="8437" w:type="dxa"/>
          </w:tcPr>
          <w:p w14:paraId="3DB3F8DC" w14:textId="77777777" w:rsidR="00B63503" w:rsidRPr="002365FB" w:rsidRDefault="00B63503" w:rsidP="00B63503">
            <w:pPr>
              <w:pStyle w:val="BodyText"/>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1.3-1.</w:t>
            </w:r>
          </w:p>
          <w:p w14:paraId="3C5EEFE8" w14:textId="77777777" w:rsidR="00B63503" w:rsidRPr="002365FB" w:rsidRDefault="00B63503" w:rsidP="00B63503">
            <w:pPr>
              <w:pStyle w:val="BodyText"/>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#2,</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1.3-2.</w:t>
            </w:r>
          </w:p>
          <w:p w14:paraId="212664E9" w14:textId="77777777" w:rsidR="00B63503" w:rsidRPr="002365FB" w:rsidRDefault="00B63503" w:rsidP="00B63503">
            <w:pPr>
              <w:pStyle w:val="BodyText"/>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and</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1.3-4</w:t>
            </w:r>
          </w:p>
          <w:p w14:paraId="09BE09BE" w14:textId="58F9F903" w:rsidR="00B63503" w:rsidRPr="00734154" w:rsidRDefault="00B63503" w:rsidP="00B63503">
            <w:pPr>
              <w:pStyle w:val="BodyText"/>
              <w:spacing w:after="0"/>
              <w:rPr>
                <w:rFonts w:ascii="Times New Roman" w:hAnsi="Times New Roman"/>
                <w:szCs w:val="22"/>
                <w:u w:val="single"/>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#4,</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agree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with</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Qualcomm</w:t>
            </w:r>
          </w:p>
        </w:tc>
      </w:tr>
      <w:tr w:rsidR="00C019BE" w14:paraId="4CCC3F0C" w14:textId="77777777" w:rsidTr="007935BF">
        <w:tc>
          <w:tcPr>
            <w:tcW w:w="1525" w:type="dxa"/>
          </w:tcPr>
          <w:p w14:paraId="589EF109" w14:textId="77777777" w:rsidR="00C019BE" w:rsidRPr="004A78C5" w:rsidRDefault="00C019B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491C0EE" w14:textId="77777777" w:rsidR="00C019BE" w:rsidRDefault="00C019B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46A3626C" w14:textId="77777777" w:rsidR="00C019BE" w:rsidRDefault="00C019B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05039BA9" w14:textId="77777777" w:rsidR="00C019BE" w:rsidRDefault="00C019BE" w:rsidP="007935BF">
            <w:pPr>
              <w:pStyle w:val="BodyText"/>
              <w:spacing w:after="0"/>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w:t>
            </w:r>
            <w:r w:rsidRPr="00CA2A1A">
              <w:rPr>
                <w:rFonts w:ascii="Times New Roman" w:eastAsia="MS Mincho" w:hAnsi="Times New Roman"/>
                <w:sz w:val="22"/>
                <w:szCs w:val="22"/>
                <w:lang w:eastAsia="ja-JP"/>
              </w:rPr>
              <w:t xml:space="preserve">back-to-back </w:t>
            </w:r>
            <w:r>
              <w:rPr>
                <w:rFonts w:ascii="Times New Roman" w:eastAsia="MS Mincho" w:hAnsi="Times New Roman"/>
                <w:sz w:val="22"/>
                <w:szCs w:val="22"/>
                <w:lang w:eastAsia="ja-JP"/>
              </w:rPr>
              <w:t xml:space="preserve">Type0-PDCCH problem could be solved by shifting the first symbol index for the O &gt; 0 cases. While for O = 0, </w:t>
            </w:r>
            <w:r w:rsidRPr="00FF4354">
              <w:rPr>
                <w:sz w:val="22"/>
                <w:szCs w:val="22"/>
                <w:lang w:eastAsia="zh-CN"/>
              </w:rPr>
              <w:t>{0, if </w:t>
            </w:r>
            <w:r w:rsidRPr="00FF4354">
              <w:rPr>
                <w:noProof/>
                <w:sz w:val="22"/>
                <w:szCs w:val="22"/>
              </w:rPr>
              <w:drawing>
                <wp:inline distT="0" distB="0" distL="0" distR="0" wp14:anchorId="529B8C6B" wp14:editId="3466D5A4">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rPr>
              <w:drawing>
                <wp:inline distT="0" distB="0" distL="0" distR="0" wp14:anchorId="681EB637" wp14:editId="7D413A50">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sz w:val="22"/>
                <w:szCs w:val="22"/>
                <w:lang w:eastAsia="zh-CN"/>
              </w:rPr>
              <w:t>, if </w:t>
            </w:r>
            <w:r w:rsidRPr="00FF4354">
              <w:rPr>
                <w:noProof/>
                <w:sz w:val="22"/>
                <w:szCs w:val="22"/>
              </w:rPr>
              <w:drawing>
                <wp:inline distT="0" distB="0" distL="0" distR="0" wp14:anchorId="4A670333" wp14:editId="6CF2AA58">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should be reused.</w:t>
            </w:r>
          </w:p>
          <w:p w14:paraId="76774E60" w14:textId="77777777" w:rsidR="00C019BE" w:rsidRDefault="00C019BE" w:rsidP="007935BF">
            <w:pPr>
              <w:pStyle w:val="BodyText"/>
              <w:spacing w:after="0"/>
              <w:rPr>
                <w:sz w:val="22"/>
                <w:szCs w:val="22"/>
                <w:lang w:eastAsia="zh-CN"/>
              </w:rPr>
            </w:pPr>
            <w:r>
              <w:rPr>
                <w:sz w:val="22"/>
                <w:szCs w:val="22"/>
                <w:lang w:eastAsia="zh-CN"/>
              </w:rPr>
              <w:t>We are fine with Proposal 1.3-4.</w:t>
            </w:r>
          </w:p>
          <w:p w14:paraId="5A06AA9D" w14:textId="77777777" w:rsidR="00C019BE" w:rsidRPr="00CA2A1A" w:rsidRDefault="00C019BE" w:rsidP="007935BF">
            <w:pPr>
              <w:pStyle w:val="BodyText"/>
              <w:spacing w:after="0"/>
              <w:rPr>
                <w:sz w:val="22"/>
                <w:szCs w:val="22"/>
                <w:lang w:eastAsia="zh-CN"/>
              </w:rPr>
            </w:pPr>
            <w:r>
              <w:rPr>
                <w:sz w:val="22"/>
                <w:szCs w:val="22"/>
                <w:lang w:eastAsia="zh-CN"/>
              </w:rPr>
              <w:t>Issue #4: Agree this issue should be handled in AI8.2.2.</w:t>
            </w:r>
          </w:p>
        </w:tc>
      </w:tr>
      <w:tr w:rsidR="00164CE1" w:rsidRPr="008D1646" w14:paraId="1F714CE0" w14:textId="77777777" w:rsidTr="0064467B">
        <w:tc>
          <w:tcPr>
            <w:tcW w:w="1525" w:type="dxa"/>
          </w:tcPr>
          <w:p w14:paraId="2C7ABAF4" w14:textId="76B6318B" w:rsidR="00164CE1" w:rsidRPr="00C019BE"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114EDE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#1: Proposal 1.3-1 Support</w:t>
            </w:r>
          </w:p>
          <w:p w14:paraId="487F0CCA" w14:textId="77777777" w:rsidR="00A7689A"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#2: Proposal 1.3-2 Support</w:t>
            </w:r>
          </w:p>
          <w:p w14:paraId="5AF8A790" w14:textId="3466029D"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#3: Proposal 1.3-3 Support</w:t>
            </w:r>
          </w:p>
          <w:p w14:paraId="104132E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Proposal 1.3-4 Support</w:t>
            </w:r>
          </w:p>
          <w:p w14:paraId="304B925A"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5E3A61E2"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00C9F71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5F19EF78" w14:textId="77777777" w:rsidR="00164CE1" w:rsidRPr="00D81D8B" w:rsidRDefault="00164CE1" w:rsidP="00164CE1">
            <w:pPr>
              <w:pStyle w:val="BodyText"/>
              <w:spacing w:after="0"/>
              <w:rPr>
                <w:rFonts w:ascii="Times New Roman" w:hAnsi="Times New Roman"/>
                <w:sz w:val="22"/>
                <w:szCs w:val="22"/>
                <w:lang w:eastAsia="zh-CN"/>
              </w:rPr>
            </w:pPr>
            <w:r>
              <w:rPr>
                <w:noProof/>
              </w:rPr>
              <w:lastRenderedPageBreak/>
              <w:drawing>
                <wp:inline distT="0" distB="0" distL="0" distR="0" wp14:anchorId="2FC36DA7" wp14:editId="7752705D">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6360" cy="1045845"/>
                          </a:xfrm>
                          <a:prstGeom prst="rect">
                            <a:avLst/>
                          </a:prstGeom>
                          <a:noFill/>
                          <a:ln>
                            <a:noFill/>
                          </a:ln>
                        </pic:spPr>
                      </pic:pic>
                    </a:graphicData>
                  </a:graphic>
                </wp:inline>
              </w:drawing>
            </w:r>
          </w:p>
          <w:p w14:paraId="0104C9E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B62FC2D" w14:textId="77777777" w:rsidR="00164CE1" w:rsidRPr="002365FB" w:rsidRDefault="00164CE1" w:rsidP="00164CE1">
            <w:pPr>
              <w:pStyle w:val="BodyText"/>
              <w:spacing w:after="0"/>
              <w:rPr>
                <w:rFonts w:ascii="Times New Roman" w:hAnsi="Times New Roman"/>
                <w:sz w:val="22"/>
                <w:szCs w:val="22"/>
                <w:lang w:eastAsia="zh-CN"/>
              </w:rPr>
            </w:pPr>
          </w:p>
        </w:tc>
      </w:tr>
      <w:tr w:rsidR="00C715D5" w:rsidRPr="008D1646" w14:paraId="5182B509" w14:textId="77777777" w:rsidTr="0064467B">
        <w:tc>
          <w:tcPr>
            <w:tcW w:w="1525" w:type="dxa"/>
          </w:tcPr>
          <w:p w14:paraId="0EE3F50A" w14:textId="4DCE584D" w:rsidR="00C715D5" w:rsidRPr="00C019BE"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01E670E"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296438D6"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04E53ECB" w14:textId="77777777" w:rsidR="00C715D5" w:rsidRDefault="00C715D5" w:rsidP="00C715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5A3C2C77" w14:textId="69A69376" w:rsidR="00C715D5" w:rsidRPr="002365FB" w:rsidRDefault="00C715D5" w:rsidP="00C715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164BBE" w14:paraId="5FE38E53" w14:textId="77777777" w:rsidTr="00164BBE">
        <w:tc>
          <w:tcPr>
            <w:tcW w:w="1525" w:type="dxa"/>
          </w:tcPr>
          <w:p w14:paraId="42988B04" w14:textId="77777777" w:rsidR="00164BBE" w:rsidRDefault="00164BBE" w:rsidP="00C969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7119E900" w14:textId="77777777" w:rsidR="00164BBE" w:rsidRDefault="00164BBE" w:rsidP="00C969AD">
            <w:pPr>
              <w:pStyle w:val="BodyText"/>
              <w:spacing w:after="0"/>
              <w:rPr>
                <w:rFonts w:ascii="Times New Roman" w:hAnsi="Times New Roman"/>
                <w:sz w:val="22"/>
                <w:szCs w:val="22"/>
                <w:lang w:eastAsia="zh-CN"/>
              </w:rPr>
            </w:pPr>
            <w:r w:rsidRPr="00FE472D">
              <w:rPr>
                <w:rFonts w:ascii="Times New Roman" w:hAnsi="Times New Roman"/>
                <w:b/>
                <w:sz w:val="22"/>
                <w:szCs w:val="22"/>
                <w:lang w:eastAsia="zh-CN"/>
              </w:rPr>
              <w:t>Proposal 1.3-1:</w:t>
            </w:r>
            <w:r>
              <w:rPr>
                <w:rFonts w:ascii="Times New Roman" w:hAnsi="Times New Roman"/>
                <w:b/>
                <w:sz w:val="22"/>
                <w:szCs w:val="22"/>
                <w:lang w:eastAsia="zh-CN"/>
              </w:rPr>
              <w:t xml:space="preserve"> </w:t>
            </w:r>
            <w:r w:rsidRPr="00FE472D">
              <w:rPr>
                <w:rFonts w:ascii="Times New Roman" w:hAnsi="Times New Roman"/>
                <w:sz w:val="22"/>
                <w:szCs w:val="22"/>
                <w:lang w:eastAsia="zh-CN"/>
              </w:rPr>
              <w:t>Support</w:t>
            </w:r>
          </w:p>
          <w:p w14:paraId="0A0C88F5" w14:textId="77777777" w:rsidR="00164BBE" w:rsidRDefault="00164BBE" w:rsidP="00C969AD">
            <w:pPr>
              <w:pStyle w:val="BodyText"/>
              <w:spacing w:after="0"/>
              <w:rPr>
                <w:rFonts w:ascii="Times New Roman" w:hAnsi="Times New Roman"/>
                <w:b/>
                <w:sz w:val="22"/>
                <w:szCs w:val="22"/>
                <w:lang w:eastAsia="zh-CN"/>
              </w:rPr>
            </w:pPr>
            <w:r w:rsidRPr="00FE472D">
              <w:rPr>
                <w:rFonts w:ascii="Times New Roman" w:hAnsi="Times New Roman"/>
                <w:b/>
                <w:sz w:val="22"/>
                <w:szCs w:val="22"/>
                <w:lang w:eastAsia="zh-CN"/>
              </w:rPr>
              <w:t xml:space="preserve">Proposal 1.3-2: </w:t>
            </w:r>
          </w:p>
          <w:p w14:paraId="1DEEDE78" w14:textId="77777777" w:rsidR="00164BBE" w:rsidRDefault="00164BBE" w:rsidP="00C969AD">
            <w:pPr>
              <w:pStyle w:val="BodyText"/>
              <w:spacing w:after="0"/>
              <w:ind w:left="576"/>
              <w:rPr>
                <w:rFonts w:ascii="Times New Roman" w:hAnsi="Times New Roman"/>
                <w:sz w:val="22"/>
                <w:szCs w:val="22"/>
                <w:lang w:eastAsia="zh-CN"/>
              </w:rPr>
            </w:pPr>
            <w:r w:rsidRPr="00FE472D">
              <w:rPr>
                <w:rFonts w:ascii="Times New Roman" w:hAnsi="Times New Roman"/>
                <w:sz w:val="22"/>
                <w:szCs w:val="22"/>
                <w:lang w:eastAsia="zh-CN"/>
              </w:rPr>
              <w:t xml:space="preserve">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w:t>
            </w:r>
            <w:r>
              <w:rPr>
                <w:rFonts w:ascii="Times New Roman" w:hAnsi="Times New Roman"/>
                <w:sz w:val="22"/>
                <w:szCs w:val="22"/>
                <w:lang w:eastAsia="zh-CN"/>
              </w:rPr>
              <w:t xml:space="preserve">they </w:t>
            </w:r>
            <w:r w:rsidRPr="00FE472D">
              <w:rPr>
                <w:rFonts w:ascii="Times New Roman" w:hAnsi="Times New Roman"/>
                <w:sz w:val="22"/>
                <w:szCs w:val="22"/>
                <w:lang w:eastAsia="zh-CN"/>
              </w:rPr>
              <w:t>need to be supported. We suggest the following modification</w:t>
            </w:r>
          </w:p>
          <w:p w14:paraId="6FD975A9" w14:textId="77777777" w:rsidR="00164BBE" w:rsidRDefault="00164BBE" w:rsidP="00C969AD">
            <w:pPr>
              <w:pStyle w:val="BodyText"/>
              <w:spacing w:after="0"/>
              <w:rPr>
                <w:rFonts w:ascii="Times New Roman" w:hAnsi="Times New Roman"/>
                <w:sz w:val="22"/>
                <w:szCs w:val="22"/>
                <w:lang w:eastAsia="zh-CN"/>
              </w:rPr>
            </w:pPr>
          </w:p>
          <w:p w14:paraId="0483CCF5" w14:textId="77777777" w:rsidR="00164BBE" w:rsidRDefault="00164BBE" w:rsidP="00C969AD">
            <w:pPr>
              <w:pStyle w:val="Heading5"/>
              <w:ind w:left="2277"/>
              <w:outlineLvl w:val="4"/>
              <w:rPr>
                <w:lang w:eastAsia="zh-CN"/>
              </w:rPr>
            </w:pPr>
            <w:r>
              <w:rPr>
                <w:lang w:eastAsia="zh-CN"/>
              </w:rPr>
              <w:t xml:space="preserve">Proposal 1.3-2 </w:t>
            </w:r>
            <w:r w:rsidRPr="003B7196">
              <w:rPr>
                <w:color w:val="FF0000"/>
                <w:lang w:eastAsia="zh-CN"/>
              </w:rPr>
              <w:t>(modified)</w:t>
            </w:r>
          </w:p>
          <w:p w14:paraId="4F5A9085" w14:textId="77777777" w:rsidR="00164BBE" w:rsidRPr="00DC03FE" w:rsidRDefault="00164BBE" w:rsidP="00C969AD">
            <w:pPr>
              <w:pStyle w:val="BodyText"/>
              <w:numPr>
                <w:ilvl w:val="0"/>
                <w:numId w:val="7"/>
              </w:numPr>
              <w:spacing w:after="0"/>
              <w:ind w:left="1296"/>
              <w:rPr>
                <w:rFonts w:ascii="Times New Roman" w:hAnsi="Times New Roman"/>
                <w:sz w:val="22"/>
                <w:szCs w:val="22"/>
                <w:lang w:eastAsia="zh-CN"/>
              </w:rPr>
            </w:pPr>
            <w:r w:rsidRPr="00DC03FE">
              <w:rPr>
                <w:rFonts w:ascii="Times New Roman" w:hAnsi="Times New Roman"/>
                <w:sz w:val="22"/>
                <w:szCs w:val="22"/>
                <w:lang w:eastAsia="zh-CN"/>
              </w:rPr>
              <w:t>For ‘</w:t>
            </w:r>
            <w:proofErr w:type="spellStart"/>
            <w:r w:rsidRPr="00DC03FE">
              <w:rPr>
                <w:rFonts w:ascii="Times New Roman" w:hAnsi="Times New Roman"/>
                <w:sz w:val="22"/>
                <w:szCs w:val="22"/>
                <w:lang w:eastAsia="zh-CN"/>
              </w:rPr>
              <w:t>searchSpaceZero</w:t>
            </w:r>
            <w:proofErr w:type="spellEnd"/>
            <w:r w:rsidRPr="00DC03FE">
              <w:rPr>
                <w:rFonts w:ascii="Times New Roman" w:hAnsi="Times New Roman"/>
                <w:sz w:val="22"/>
                <w:szCs w:val="22"/>
                <w:lang w:eastAsia="zh-CN"/>
              </w:rPr>
              <w:t>’ configuration for {SSB, CORESET#0/Type0-PDCCH} = {120, 120} kHz,</w:t>
            </w:r>
          </w:p>
          <w:p w14:paraId="60671D06" w14:textId="77777777" w:rsidR="00164BBE" w:rsidRPr="00DC03FE" w:rsidRDefault="00164BBE" w:rsidP="00C969AD">
            <w:pPr>
              <w:pStyle w:val="BodyText"/>
              <w:numPr>
                <w:ilvl w:val="1"/>
                <w:numId w:val="7"/>
              </w:numPr>
              <w:spacing w:after="0"/>
              <w:ind w:left="2016"/>
              <w:rPr>
                <w:rFonts w:ascii="Times New Roman" w:hAnsi="Times New Roman"/>
                <w:sz w:val="22"/>
                <w:szCs w:val="22"/>
                <w:lang w:eastAsia="zh-CN"/>
              </w:rPr>
            </w:pPr>
            <w:r w:rsidRPr="00DC03FE">
              <w:rPr>
                <w:rFonts w:ascii="Times New Roman" w:hAnsi="Times New Roman"/>
                <w:sz w:val="22"/>
                <w:szCs w:val="22"/>
                <w:lang w:eastAsia="zh-CN"/>
              </w:rPr>
              <w:t xml:space="preserve">use Table 13-12 in TS38.213 for multiplexing pattern 1 </w:t>
            </w:r>
            <w:r w:rsidRPr="00DC03FE">
              <w:rPr>
                <w:rFonts w:ascii="Times New Roman" w:hAnsi="Times New Roman"/>
                <w:color w:val="FF0000"/>
                <w:sz w:val="22"/>
                <w:szCs w:val="22"/>
                <w:lang w:eastAsia="zh-CN"/>
              </w:rPr>
              <w:t>excluding the rows corresponding to O=2.5 and O=7.5</w:t>
            </w:r>
            <w:r w:rsidRPr="00DC03FE">
              <w:rPr>
                <w:rFonts w:ascii="Times New Roman" w:hAnsi="Times New Roman"/>
                <w:sz w:val="22"/>
                <w:szCs w:val="22"/>
                <w:lang w:eastAsia="zh-CN"/>
              </w:rPr>
              <w:t>,</w:t>
            </w:r>
          </w:p>
          <w:p w14:paraId="6ED15FCB" w14:textId="77777777" w:rsidR="00164BBE" w:rsidRPr="00DC03FE" w:rsidRDefault="00164BBE" w:rsidP="00C969AD">
            <w:pPr>
              <w:pStyle w:val="BodyText"/>
              <w:numPr>
                <w:ilvl w:val="1"/>
                <w:numId w:val="7"/>
              </w:numPr>
              <w:spacing w:after="0"/>
              <w:ind w:left="2016"/>
              <w:rPr>
                <w:rFonts w:ascii="Times New Roman" w:hAnsi="Times New Roman"/>
                <w:sz w:val="22"/>
                <w:szCs w:val="22"/>
                <w:lang w:eastAsia="zh-CN"/>
              </w:rPr>
            </w:pPr>
            <w:proofErr w:type="gramStart"/>
            <w:r w:rsidRPr="00DC03FE">
              <w:rPr>
                <w:rFonts w:ascii="Times New Roman" w:hAnsi="Times New Roman"/>
                <w:sz w:val="22"/>
                <w:szCs w:val="22"/>
                <w:lang w:eastAsia="zh-CN"/>
              </w:rPr>
              <w:t>use</w:t>
            </w:r>
            <w:proofErr w:type="gramEnd"/>
            <w:r w:rsidRPr="00DC03FE">
              <w:rPr>
                <w:rFonts w:ascii="Times New Roman" w:hAnsi="Times New Roman"/>
                <w:sz w:val="22"/>
                <w:szCs w:val="22"/>
                <w:lang w:eastAsia="zh-CN"/>
              </w:rPr>
              <w:t xml:space="preserve"> Table 13-15 in TS38.213 for multiplexing pattern 3.</w:t>
            </w:r>
          </w:p>
          <w:p w14:paraId="7154EF2C" w14:textId="77777777" w:rsidR="00164BBE" w:rsidRPr="00665A30" w:rsidRDefault="00164BBE" w:rsidP="00C969AD">
            <w:pPr>
              <w:pStyle w:val="BodyText"/>
              <w:spacing w:after="0"/>
              <w:rPr>
                <w:rFonts w:ascii="Times New Roman" w:hAnsi="Times New Roman"/>
                <w:sz w:val="22"/>
                <w:szCs w:val="22"/>
                <w:lang w:eastAsia="zh-CN"/>
              </w:rPr>
            </w:pPr>
            <w:r w:rsidRPr="00DC03FE">
              <w:rPr>
                <w:rFonts w:ascii="Times New Roman" w:hAnsi="Times New Roman"/>
                <w:b/>
                <w:sz w:val="22"/>
                <w:szCs w:val="22"/>
                <w:lang w:eastAsia="zh-CN"/>
              </w:rPr>
              <w:t xml:space="preserve">Proposal 1.3-3: </w:t>
            </w:r>
            <w:r w:rsidRPr="00DC03FE">
              <w:rPr>
                <w:rFonts w:ascii="Times New Roman" w:hAnsi="Times New Roman"/>
                <w:sz w:val="22"/>
                <w:szCs w:val="22"/>
                <w:lang w:eastAsia="zh-CN"/>
              </w:rPr>
              <w:t xml:space="preserve">We can agree with the proposal if rows 6,7,8, 11 are removed (corresponding to </w:t>
            </w:r>
            <w:r w:rsidRPr="00DC03FE">
              <w:rPr>
                <w:rStyle w:val="CommentReference"/>
                <w:rFonts w:cs="Arial"/>
                <w:szCs w:val="18"/>
              </w:rPr>
              <w:t>{</w:t>
            </w:r>
            <w:r w:rsidRPr="00DC03FE">
              <w:rPr>
                <w:noProof/>
                <w:position w:val="-12"/>
              </w:rPr>
              <w:drawing>
                <wp:inline distT="0" distB="0" distL="0" distR="0" wp14:anchorId="37D7DEA5" wp14:editId="6F852745">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rsidRPr="00DC03FE">
              <w:t xml:space="preserve">, if </w:t>
            </w:r>
            <w:r w:rsidRPr="00DC03FE">
              <w:rPr>
                <w:noProof/>
                <w:position w:val="-6"/>
              </w:rPr>
              <w:drawing>
                <wp:inline distT="0" distB="0" distL="0" distR="0" wp14:anchorId="62407F45" wp14:editId="5F5F67FC">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t xml:space="preserve"> is odd</w:t>
            </w:r>
            <w:r w:rsidRPr="00DC03FE">
              <w:rPr>
                <w:rStyle w:val="CommentReference"/>
                <w:rFonts w:cs="Arial"/>
                <w:szCs w:val="18"/>
              </w:rPr>
              <w:t>})</w:t>
            </w:r>
          </w:p>
          <w:p w14:paraId="626851B6" w14:textId="77777777" w:rsidR="00164BBE" w:rsidRDefault="00164BBE" w:rsidP="00C969AD">
            <w:pPr>
              <w:pStyle w:val="BodyText"/>
              <w:spacing w:after="0"/>
              <w:ind w:left="576"/>
              <w:rPr>
                <w:sz w:val="22"/>
                <w:szCs w:val="22"/>
                <w:lang w:eastAsia="zh-CN"/>
              </w:rPr>
            </w:pPr>
            <w:r w:rsidRPr="00F50F37">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sidRPr="00F50F37">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sidRPr="00F50F37">
              <w:rPr>
                <w:rFonts w:ascii="Times New Roman" w:hAnsi="Times New Roman"/>
                <w:sz w:val="22"/>
                <w:szCs w:val="22"/>
                <w:lang w:eastAsia="zh-CN"/>
              </w:rPr>
              <w:t>“First symbol index” values</w:t>
            </w:r>
            <w:r>
              <w:rPr>
                <w:rFonts w:ascii="Times New Roman" w:hAnsi="Times New Roman"/>
                <w:sz w:val="22"/>
                <w:szCs w:val="22"/>
                <w:lang w:eastAsia="zh-CN"/>
              </w:rPr>
              <w:t xml:space="preserve"> of </w:t>
            </w:r>
            <w:r>
              <w:rPr>
                <w:rStyle w:val="CommentReference"/>
                <w:rFonts w:cs="Arial"/>
                <w:szCs w:val="18"/>
              </w:rPr>
              <w:t>{</w:t>
            </w:r>
            <w:r>
              <w:rPr>
                <w:noProof/>
                <w:position w:val="-12"/>
              </w:rPr>
              <w:drawing>
                <wp:inline distT="0" distB="0" distL="0" distR="0" wp14:anchorId="6A251A4B" wp14:editId="2C6E90BB">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8B31579" wp14:editId="794B9DFE">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r>
              <w:rPr>
                <w:rStyle w:val="CommentReference"/>
                <w:rFonts w:cs="Arial"/>
                <w:szCs w:val="18"/>
              </w:rPr>
              <w:t xml:space="preserve"> </w:t>
            </w:r>
            <w:r w:rsidRPr="00F50F37">
              <w:rPr>
                <w:rFonts w:ascii="Times New Roman" w:hAnsi="Times New Roman"/>
                <w:sz w:val="22"/>
                <w:szCs w:val="22"/>
                <w:lang w:eastAsia="zh-CN"/>
              </w:rPr>
              <w:t>and we think they should be removed</w:t>
            </w:r>
            <w:r>
              <w:rPr>
                <w:rFonts w:ascii="Times New Roman" w:hAnsi="Times New Roman"/>
                <w:sz w:val="22"/>
                <w:szCs w:val="22"/>
                <w:lang w:eastAsia="zh-CN"/>
              </w:rPr>
              <w:t xml:space="preserve"> due to the beam switching gap requirement. While Qualcomm’s proposal (</w:t>
            </w:r>
            <w:r w:rsidRPr="00FF4354">
              <w:rPr>
                <w:sz w:val="22"/>
                <w:szCs w:val="22"/>
                <w:lang w:eastAsia="zh-CN"/>
              </w:rPr>
              <w:t>{</w:t>
            </w:r>
            <w:r w:rsidRPr="00FF4354">
              <w:rPr>
                <w:noProof/>
                <w:sz w:val="22"/>
                <w:szCs w:val="22"/>
              </w:rPr>
              <w:drawing>
                <wp:inline distT="0" distB="0" distL="0" distR="0" wp14:anchorId="64F90DB6" wp14:editId="418FE372">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rPr>
              <w:drawing>
                <wp:inline distT="0" distB="0" distL="0" distR="0" wp14:anchorId="48156E92" wp14:editId="793FAEED">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w:t>
            </w:r>
            <w:r>
              <w:rPr>
                <w:sz w:val="22"/>
                <w:szCs w:val="22"/>
                <w:lang w:eastAsia="zh-CN"/>
              </w:rPr>
              <w:lastRenderedPageBreak/>
              <w:t xml:space="preserve">of using </w:t>
            </w:r>
            <w:r w:rsidRPr="00FF4354">
              <w:rPr>
                <w:sz w:val="22"/>
                <w:szCs w:val="22"/>
                <w:lang w:eastAsia="zh-CN"/>
              </w:rPr>
              <w:t>{</w:t>
            </w:r>
            <w:r w:rsidRPr="00FF4354">
              <w:rPr>
                <w:noProof/>
                <w:sz w:val="22"/>
                <w:szCs w:val="22"/>
              </w:rPr>
              <w:drawing>
                <wp:inline distT="0" distB="0" distL="0" distR="0" wp14:anchorId="1B26BCC6" wp14:editId="3824C961">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rPr>
              <w:drawing>
                <wp:inline distT="0" distB="0" distL="0" distR="0" wp14:anchorId="764E52B8" wp14:editId="35C85DCC">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compared to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62C325D0" wp14:editId="738E7A12">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r>
              <w:rPr>
                <w:rStyle w:val="CommentReference"/>
                <w:rFonts w:cs="Arial"/>
                <w:szCs w:val="18"/>
              </w:rPr>
              <w:t xml:space="preserve"> </w:t>
            </w:r>
            <w:r w:rsidRPr="00D94D4A">
              <w:rPr>
                <w:sz w:val="22"/>
                <w:szCs w:val="22"/>
                <w:lang w:eastAsia="zh-CN"/>
              </w:rPr>
              <w:t xml:space="preserve">for CORESET#0 location </w:t>
            </w:r>
            <w:r>
              <w:rPr>
                <w:sz w:val="22"/>
                <w:szCs w:val="22"/>
                <w:lang w:eastAsia="zh-CN"/>
              </w:rPr>
              <w:t>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rPr>
              <w:drawing>
                <wp:inline distT="0" distB="0" distL="0" distR="0" wp14:anchorId="3BEDF8C1" wp14:editId="336CD377">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57138E27" w14:textId="77777777" w:rsidR="00164BBE" w:rsidRDefault="00164BBE" w:rsidP="00C969AD">
            <w:pPr>
              <w:pStyle w:val="BodyText"/>
              <w:spacing w:after="0"/>
              <w:ind w:left="576"/>
              <w:rPr>
                <w:sz w:val="22"/>
                <w:szCs w:val="22"/>
                <w:lang w:eastAsia="zh-CN"/>
              </w:rPr>
            </w:pPr>
            <w:r>
              <w:rPr>
                <w:sz w:val="22"/>
                <w:szCs w:val="22"/>
                <w:lang w:eastAsia="zh-CN"/>
              </w:rPr>
              <w:t>More important, (</w:t>
            </w:r>
            <w:r w:rsidRPr="00DC03FE">
              <w:rPr>
                <w:sz w:val="22"/>
                <w:szCs w:val="22"/>
                <w:lang w:eastAsia="zh-CN"/>
              </w:rPr>
              <w:t xml:space="preserve">{0, if </w:t>
            </w:r>
            <w:r w:rsidRPr="00DC03FE">
              <w:rPr>
                <w:noProof/>
                <w:sz w:val="22"/>
                <w:szCs w:val="22"/>
              </w:rPr>
              <w:drawing>
                <wp:inline distT="0" distB="0" distL="0" distR="0" wp14:anchorId="70F93D6A" wp14:editId="24B60CC3">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even}, {7, if </w:t>
            </w:r>
            <w:r w:rsidRPr="00DC03FE">
              <w:rPr>
                <w:noProof/>
                <w:sz w:val="22"/>
                <w:szCs w:val="22"/>
              </w:rPr>
              <w:drawing>
                <wp:inline distT="0" distB="0" distL="0" distR="0" wp14:anchorId="7714550D" wp14:editId="620FC71C">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odd}) has another advantage compared to ({0, if </w:t>
            </w:r>
            <w:r w:rsidRPr="00DC03FE">
              <w:rPr>
                <w:noProof/>
                <w:sz w:val="22"/>
                <w:szCs w:val="22"/>
              </w:rPr>
              <w:drawing>
                <wp:inline distT="0" distB="0" distL="0" distR="0" wp14:anchorId="125672E3" wp14:editId="19822FA8">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even}, {</w:t>
            </w:r>
            <w:r w:rsidRPr="00DC03FE">
              <w:rPr>
                <w:noProof/>
                <w:sz w:val="22"/>
                <w:szCs w:val="22"/>
              </w:rPr>
              <w:drawing>
                <wp:inline distT="0" distB="0" distL="0" distR="0" wp14:anchorId="326AF48F" wp14:editId="4C34D216">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rsidRPr="00DC03FE">
              <w:rPr>
                <w:sz w:val="22"/>
                <w:szCs w:val="22"/>
                <w:lang w:eastAsia="zh-CN"/>
              </w:rPr>
              <w:t xml:space="preserve">, if </w:t>
            </w:r>
            <w:r w:rsidRPr="00DC03FE">
              <w:rPr>
                <w:noProof/>
                <w:sz w:val="22"/>
                <w:szCs w:val="22"/>
              </w:rPr>
              <w:drawing>
                <wp:inline distT="0" distB="0" distL="0" distR="0" wp14:anchorId="216C826A" wp14:editId="5AD3EFFA">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odd}): It facilitates configuring PDSCH associated with Type0-PDCCH right after the corresponding Type0-PDCCH at symbol </w:t>
            </w:r>
            <w:r w:rsidRPr="00FF4354">
              <w:rPr>
                <w:noProof/>
                <w:sz w:val="22"/>
                <w:szCs w:val="22"/>
              </w:rPr>
              <w:drawing>
                <wp:inline distT="0" distB="0" distL="0" distR="0" wp14:anchorId="0FAA3100" wp14:editId="0F26850D">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DC03FE">
              <w:rPr>
                <w:sz w:val="22"/>
                <w:szCs w:val="22"/>
                <w:lang w:eastAsia="zh-CN"/>
              </w:rPr>
              <w:t xml:space="preserve">if </w:t>
            </w:r>
            <w:proofErr w:type="spellStart"/>
            <w:r w:rsidRPr="00DC03FE">
              <w:rPr>
                <w:sz w:val="22"/>
                <w:szCs w:val="22"/>
                <w:lang w:eastAsia="zh-CN"/>
              </w:rPr>
              <w:t>i</w:t>
            </w:r>
            <w:proofErr w:type="spellEnd"/>
            <w:r w:rsidRPr="00DC03FE">
              <w:rPr>
                <w:sz w:val="22"/>
                <w:szCs w:val="22"/>
                <w:lang w:eastAsia="zh-CN"/>
              </w:rPr>
              <w:t xml:space="preserve"> is even and 7+ </w:t>
            </w:r>
            <w:r w:rsidRPr="00FF4354">
              <w:rPr>
                <w:noProof/>
                <w:sz w:val="22"/>
                <w:szCs w:val="22"/>
              </w:rPr>
              <w:drawing>
                <wp:inline distT="0" distB="0" distL="0" distR="0" wp14:anchorId="53CAF21A" wp14:editId="2BB6B9F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DC03FE">
              <w:rPr>
                <w:sz w:val="22"/>
                <w:szCs w:val="22"/>
                <w:lang w:eastAsia="zh-CN"/>
              </w:rPr>
              <w:t xml:space="preserve">if </w:t>
            </w:r>
            <w:proofErr w:type="spellStart"/>
            <w:r w:rsidRPr="00DC03FE">
              <w:rPr>
                <w:sz w:val="22"/>
                <w:szCs w:val="22"/>
                <w:lang w:eastAsia="zh-CN"/>
              </w:rPr>
              <w:t>i</w:t>
            </w:r>
            <w:proofErr w:type="spellEnd"/>
            <w:r w:rsidRPr="00DC03FE">
              <w:rPr>
                <w:sz w:val="22"/>
                <w:szCs w:val="22"/>
                <w:lang w:eastAsia="zh-CN"/>
              </w:rPr>
              <w:t xml:space="preserve"> is odd. This further relieves UE from beam switching for the whole half of the slot. </w:t>
            </w:r>
          </w:p>
          <w:p w14:paraId="2441629C" w14:textId="77777777" w:rsidR="00164BBE" w:rsidRDefault="00164BBE" w:rsidP="00C969AD">
            <w:pPr>
              <w:pStyle w:val="BodyText"/>
              <w:spacing w:after="0"/>
              <w:rPr>
                <w:rFonts w:ascii="Times New Roman" w:hAnsi="Times New Roman"/>
                <w:sz w:val="22"/>
                <w:szCs w:val="22"/>
                <w:lang w:eastAsia="zh-CN"/>
              </w:rPr>
            </w:pPr>
            <w:r w:rsidRPr="00DC03FE">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7B70B87C" w14:textId="77777777" w:rsidR="00164BBE" w:rsidRDefault="00164BBE" w:rsidP="00C969AD">
            <w:pPr>
              <w:pStyle w:val="BodyText"/>
              <w:spacing w:after="0"/>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w:t>
            </w:r>
            <w:r w:rsidRPr="002D0594">
              <w:rPr>
                <w:rFonts w:ascii="Times New Roman" w:hAnsi="Times New Roman"/>
                <w:sz w:val="22"/>
                <w:szCs w:val="22"/>
                <w:lang w:eastAsia="zh-CN"/>
              </w:rPr>
              <w:t>‘</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w:t>
            </w:r>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Also a minor note: k may go larger than 31 if DBTW is agreed for 480/960 kHz. </w:t>
            </w:r>
          </w:p>
          <w:p w14:paraId="2E6267A2" w14:textId="77777777" w:rsidR="00164BBE" w:rsidRPr="00DF6375" w:rsidRDefault="00164BBE" w:rsidP="00C969AD">
            <w:pPr>
              <w:pStyle w:val="BodyText"/>
              <w:spacing w:after="0"/>
              <w:rPr>
                <w:rFonts w:ascii="Times New Roman" w:hAnsi="Times New Roman"/>
                <w:b/>
                <w:bCs/>
                <w:sz w:val="22"/>
                <w:szCs w:val="22"/>
                <w:lang w:eastAsia="zh-CN"/>
              </w:rPr>
            </w:pPr>
            <w:r w:rsidRPr="00DC03FE">
              <w:rPr>
                <w:rFonts w:ascii="Times New Roman" w:hAnsi="Times New Roman"/>
                <w:b/>
                <w:bCs/>
                <w:sz w:val="22"/>
                <w:szCs w:val="22"/>
                <w:lang w:eastAsia="zh-CN"/>
              </w:rPr>
              <w:t>Issue #6) RB offset values</w:t>
            </w:r>
          </w:p>
          <w:p w14:paraId="102E6BA0" w14:textId="77777777" w:rsidR="00164BBE" w:rsidRPr="00AD7A88" w:rsidRDefault="00164BBE" w:rsidP="00C969AD">
            <w:pPr>
              <w:pStyle w:val="BodyText"/>
              <w:spacing w:after="0"/>
              <w:ind w:left="576"/>
              <w:rPr>
                <w:rFonts w:ascii="Times New Roman" w:hAnsi="Times New Roman"/>
                <w:sz w:val="22"/>
                <w:szCs w:val="22"/>
                <w:lang w:eastAsia="zh-CN"/>
              </w:rPr>
            </w:pPr>
            <w:r w:rsidRPr="00AD7A88">
              <w:rPr>
                <w:rFonts w:ascii="Times New Roman" w:hAnsi="Times New Roman"/>
                <w:sz w:val="22"/>
                <w:szCs w:val="22"/>
                <w:lang w:eastAsia="zh-CN"/>
              </w:rPr>
              <w:t>For us</w:t>
            </w:r>
            <w:r>
              <w:rPr>
                <w:rFonts w:ascii="Times New Roman" w:hAnsi="Times New Roman"/>
                <w:sz w:val="22"/>
                <w:szCs w:val="22"/>
                <w:lang w:eastAsia="zh-CN"/>
              </w:rPr>
              <w:t>,</w:t>
            </w:r>
            <w:r w:rsidRPr="00AD7A88">
              <w:rPr>
                <w:rFonts w:ascii="Times New Roman" w:hAnsi="Times New Roman"/>
                <w:sz w:val="22"/>
                <w:szCs w:val="22"/>
                <w:lang w:eastAsia="zh-CN"/>
              </w:rPr>
              <w:t xml:space="preserve">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bl>
    <w:p w14:paraId="02C56677" w14:textId="77777777" w:rsidR="00164B4A" w:rsidRDefault="00164B4A" w:rsidP="00164B4A">
      <w:pPr>
        <w:pStyle w:val="BodyText"/>
        <w:spacing w:after="0"/>
        <w:rPr>
          <w:rFonts w:ascii="Times New Roman" w:hAnsi="Times New Roman"/>
          <w:sz w:val="22"/>
          <w:szCs w:val="22"/>
          <w:lang w:eastAsia="zh-CN"/>
        </w:rPr>
      </w:pPr>
    </w:p>
    <w:p w14:paraId="69F889D1" w14:textId="77777777" w:rsidR="00164B4A" w:rsidRDefault="00164B4A" w:rsidP="00164B4A">
      <w:pPr>
        <w:pStyle w:val="BodyText"/>
        <w:spacing w:after="0"/>
        <w:rPr>
          <w:rFonts w:ascii="Times New Roman" w:hAnsi="Times New Roman"/>
          <w:sz w:val="22"/>
          <w:szCs w:val="22"/>
          <w:lang w:eastAsia="zh-CN"/>
        </w:rPr>
      </w:pPr>
    </w:p>
    <w:p w14:paraId="7ECC05AB" w14:textId="77777777" w:rsidR="00164B4A" w:rsidRDefault="00164B4A" w:rsidP="00164B4A">
      <w:pPr>
        <w:pStyle w:val="BodyText"/>
        <w:spacing w:after="0"/>
        <w:rPr>
          <w:rFonts w:ascii="Times New Roman" w:hAnsi="Times New Roman"/>
          <w:sz w:val="22"/>
          <w:szCs w:val="22"/>
          <w:lang w:eastAsia="zh-CN"/>
        </w:rPr>
      </w:pPr>
    </w:p>
    <w:p w14:paraId="740273CB"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6CD6587"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8D1646" w:rsidRPr="008D1646" w14:paraId="0D7CC14F" w14:textId="77777777" w:rsidTr="0064467B">
        <w:tc>
          <w:tcPr>
            <w:tcW w:w="1525" w:type="dxa"/>
          </w:tcPr>
          <w:p w14:paraId="7949B717" w14:textId="2944FD9E"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56C2716F" w14:textId="77777777"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there is n</w:t>
            </w:r>
            <w:r w:rsidRPr="007F4EC0">
              <w:rPr>
                <w:rFonts w:ascii="Times New Roman" w:hAnsi="Times New Roman"/>
                <w:sz w:val="22"/>
                <w:szCs w:val="22"/>
                <w:lang w:eastAsia="zh-CN"/>
              </w:rPr>
              <w:t>o need to support extra method for providing the CORESET#0/Type0-PDCCH configuration for ANR purpose</w:t>
            </w:r>
            <w:r>
              <w:rPr>
                <w:rFonts w:ascii="Times New Roman" w:hAnsi="Times New Roman"/>
                <w:sz w:val="22"/>
                <w:szCs w:val="22"/>
                <w:lang w:eastAsia="zh-CN"/>
              </w:rPr>
              <w:t>.</w:t>
            </w:r>
          </w:p>
          <w:p w14:paraId="1C01D608" w14:textId="7C86A3C2"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EA1935" w:rsidRPr="008D1646" w14:paraId="71FDAC53" w14:textId="77777777" w:rsidTr="0064467B">
        <w:tc>
          <w:tcPr>
            <w:tcW w:w="1525" w:type="dxa"/>
          </w:tcPr>
          <w:p w14:paraId="45D3ADDC" w14:textId="3625CF92" w:rsidR="00EA1935" w:rsidRDefault="00EA1935" w:rsidP="00EA1935">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437" w:type="dxa"/>
          </w:tcPr>
          <w:p w14:paraId="64C19854" w14:textId="6398E88E" w:rsidR="00EA1935" w:rsidRDefault="00EA1935" w:rsidP="00EA193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C715D5" w:rsidRPr="008D1646" w14:paraId="5A95144E" w14:textId="77777777" w:rsidTr="0064467B">
        <w:tc>
          <w:tcPr>
            <w:tcW w:w="1525" w:type="dxa"/>
          </w:tcPr>
          <w:p w14:paraId="002FA5E4" w14:textId="65638854"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3EFBBD2C" w14:textId="3671F773" w:rsidR="00C715D5"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bl>
    <w:p w14:paraId="6445C1FF" w14:textId="77777777" w:rsidR="00164B4A" w:rsidRDefault="00164B4A" w:rsidP="00164B4A">
      <w:pPr>
        <w:pStyle w:val="BodyText"/>
        <w:spacing w:after="0"/>
        <w:rPr>
          <w:rFonts w:ascii="Times New Roman" w:hAnsi="Times New Roman"/>
          <w:sz w:val="22"/>
          <w:szCs w:val="22"/>
          <w:lang w:eastAsia="zh-CN"/>
        </w:rPr>
      </w:pPr>
    </w:p>
    <w:p w14:paraId="63303F02" w14:textId="77777777" w:rsidR="00164B4A" w:rsidRDefault="00164B4A" w:rsidP="00164B4A">
      <w:pPr>
        <w:pStyle w:val="BodyText"/>
        <w:spacing w:after="0"/>
        <w:rPr>
          <w:rFonts w:ascii="Times New Roman" w:hAnsi="Times New Roman"/>
          <w:sz w:val="22"/>
          <w:szCs w:val="22"/>
          <w:lang w:eastAsia="zh-CN"/>
        </w:rPr>
      </w:pPr>
    </w:p>
    <w:p w14:paraId="4CEE14BB" w14:textId="77777777" w:rsidR="00164B4A" w:rsidRDefault="00164B4A" w:rsidP="00164B4A">
      <w:pPr>
        <w:pStyle w:val="BodyText"/>
        <w:spacing w:after="0"/>
        <w:rPr>
          <w:rFonts w:ascii="Times New Roman" w:hAnsi="Times New Roman"/>
          <w:sz w:val="22"/>
          <w:szCs w:val="22"/>
          <w:lang w:eastAsia="zh-CN"/>
        </w:rPr>
      </w:pPr>
    </w:p>
    <w:p w14:paraId="649E1E13"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lastRenderedPageBreak/>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actually transmitted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7pt;height:126.45pt;mso-width-percent:0;mso-height-percent:0;mso-width-percent:0;mso-height-percent:0" o:ole="">
            <v:imagedata r:id="rId36" o:title=""/>
          </v:shape>
          <o:OLEObject Type="Embed" ProgID="Visio.Drawing.15" ShapeID="_x0000_i1039" DrawAspect="Content" ObjectID="_1695587093" r:id="rId37"/>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lastRenderedPageBreak/>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7pt;height:126.45pt;mso-width-percent:0;mso-height-percent:0;mso-width-percent:0;mso-height-percent:0" o:ole="">
            <v:imagedata r:id="rId36" o:title=""/>
          </v:shape>
          <o:OLEObject Type="Embed" ProgID="Visio.Drawing.15" ShapeID="_x0000_i1040" DrawAspect="Content" ObjectID="_1695587094" r:id="rId38"/>
        </w:object>
      </w:r>
    </w:p>
    <w:p w14:paraId="5C2CE5B5" w14:textId="417544BE" w:rsidR="00C47244" w:rsidRDefault="00C47244" w:rsidP="00B06C51">
      <w:pPr>
        <w:pStyle w:val="BodyText"/>
        <w:spacing w:after="0"/>
        <w:rPr>
          <w:rFonts w:ascii="Times New Roman" w:hAnsi="Times New Roman"/>
          <w:sz w:val="22"/>
          <w:szCs w:val="22"/>
          <w:lang w:eastAsia="zh-CN"/>
        </w:rPr>
      </w:pPr>
    </w:p>
    <w:p w14:paraId="59D43D4D"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BodyText"/>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tr w:rsidR="008D1646" w:rsidRPr="008D1646" w14:paraId="053B6DFD" w14:textId="77777777" w:rsidTr="0064467B">
        <w:tc>
          <w:tcPr>
            <w:tcW w:w="1525" w:type="dxa"/>
          </w:tcPr>
          <w:p w14:paraId="62281152" w14:textId="780CD00F"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E96D99F" w14:textId="77777777" w:rsidR="008D1646" w:rsidRPr="00AF7614" w:rsidRDefault="008D1646" w:rsidP="008D1646">
            <w:pPr>
              <w:pStyle w:val="BodyText"/>
              <w:spacing w:after="0"/>
              <w:rPr>
                <w:rFonts w:ascii="Times New Roman" w:hAnsi="Times New Roman"/>
                <w:szCs w:val="22"/>
                <w:u w:val="single"/>
                <w:lang w:eastAsia="zh-CN"/>
              </w:rPr>
            </w:pPr>
            <w:r w:rsidRPr="00AF7614">
              <w:rPr>
                <w:rFonts w:ascii="Times New Roman" w:hAnsi="Times New Roman"/>
                <w:szCs w:val="22"/>
                <w:u w:val="single"/>
                <w:lang w:eastAsia="zh-CN"/>
              </w:rPr>
              <w:t>Issue #</w:t>
            </w:r>
            <w:r>
              <w:rPr>
                <w:rFonts w:ascii="Times New Roman" w:hAnsi="Times New Roman"/>
                <w:szCs w:val="22"/>
                <w:u w:val="single"/>
                <w:lang w:eastAsia="zh-CN"/>
              </w:rPr>
              <w:t>1</w:t>
            </w:r>
          </w:p>
          <w:p w14:paraId="1C275A24"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2CB9E574" w14:textId="77777777" w:rsidR="008D1646" w:rsidRPr="00AF7614" w:rsidRDefault="008D1646" w:rsidP="008D1646">
            <w:pPr>
              <w:pStyle w:val="BodyText"/>
              <w:spacing w:after="0"/>
              <w:rPr>
                <w:rFonts w:ascii="Times New Roman" w:hAnsi="Times New Roman"/>
                <w:szCs w:val="22"/>
                <w:u w:val="single"/>
                <w:lang w:eastAsia="zh-CN"/>
              </w:rPr>
            </w:pPr>
            <w:r w:rsidRPr="00AF7614">
              <w:rPr>
                <w:rFonts w:ascii="Times New Roman" w:hAnsi="Times New Roman"/>
                <w:szCs w:val="22"/>
                <w:u w:val="single"/>
                <w:lang w:eastAsia="zh-CN"/>
              </w:rPr>
              <w:t>Issue #2</w:t>
            </w:r>
          </w:p>
          <w:p w14:paraId="362D5C51" w14:textId="72A46CD4"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We don't see the need for optimizations of RSSI measurement configuration for the 57 – 71 GHz band.</w:t>
            </w:r>
          </w:p>
        </w:tc>
      </w:tr>
      <w:tr w:rsidR="00CE66D4" w:rsidRPr="008D1646" w14:paraId="661E3675" w14:textId="77777777" w:rsidTr="0064467B">
        <w:tc>
          <w:tcPr>
            <w:tcW w:w="1525" w:type="dxa"/>
          </w:tcPr>
          <w:p w14:paraId="6600BD6B" w14:textId="650D33A2" w:rsidR="00CE66D4" w:rsidRDefault="00CE66D4" w:rsidP="00CE66D4">
            <w:pPr>
              <w:pStyle w:val="BodyText"/>
              <w:spacing w:after="0"/>
              <w:rPr>
                <w:rFonts w:ascii="Times New Roman" w:hAnsi="Times New Roman"/>
                <w:szCs w:val="22"/>
                <w:lang w:eastAsia="zh-CN"/>
              </w:rPr>
            </w:pPr>
            <w:r>
              <w:rPr>
                <w:rFonts w:ascii="Times New Roman" w:hAnsi="Times New Roman"/>
                <w:sz w:val="22"/>
                <w:szCs w:val="22"/>
                <w:lang w:eastAsia="zh-CN"/>
              </w:rPr>
              <w:lastRenderedPageBreak/>
              <w:t>Intel</w:t>
            </w:r>
          </w:p>
        </w:tc>
        <w:tc>
          <w:tcPr>
            <w:tcW w:w="8437" w:type="dxa"/>
          </w:tcPr>
          <w:p w14:paraId="456F9E71" w14:textId="4682AC30" w:rsidR="00CE66D4" w:rsidRPr="00AF7614" w:rsidRDefault="00CE66D4" w:rsidP="00CE66D4">
            <w:pPr>
              <w:pStyle w:val="BodyText"/>
              <w:spacing w:after="0"/>
              <w:rPr>
                <w:rFonts w:ascii="Times New Roman" w:hAnsi="Times New Roman"/>
                <w:szCs w:val="22"/>
                <w:u w:val="single"/>
                <w:lang w:eastAsia="zh-CN"/>
              </w:rPr>
            </w:pPr>
            <w:r>
              <w:rPr>
                <w:rFonts w:ascii="Times New Roman" w:hAnsi="Times New Roman"/>
                <w:sz w:val="22"/>
                <w:szCs w:val="22"/>
                <w:lang w:eastAsia="zh-CN"/>
              </w:rPr>
              <w:t>We are fine with Proposal 1.5-1</w:t>
            </w:r>
          </w:p>
        </w:tc>
      </w:tr>
    </w:tbl>
    <w:p w14:paraId="107C3E07" w14:textId="77777777" w:rsidR="00164B4A" w:rsidRDefault="00164B4A" w:rsidP="00164B4A">
      <w:pPr>
        <w:pStyle w:val="BodyText"/>
        <w:spacing w:after="0"/>
        <w:rPr>
          <w:rFonts w:ascii="Times New Roman" w:hAnsi="Times New Roman"/>
          <w:sz w:val="22"/>
          <w:szCs w:val="22"/>
          <w:lang w:eastAsia="zh-CN"/>
        </w:rPr>
      </w:pPr>
    </w:p>
    <w:p w14:paraId="09644666" w14:textId="77777777" w:rsidR="00164B4A" w:rsidRDefault="00164B4A" w:rsidP="00164B4A">
      <w:pPr>
        <w:pStyle w:val="BodyText"/>
        <w:spacing w:after="0"/>
        <w:rPr>
          <w:rFonts w:ascii="Times New Roman" w:hAnsi="Times New Roman"/>
          <w:sz w:val="22"/>
          <w:szCs w:val="22"/>
          <w:lang w:eastAsia="zh-CN"/>
        </w:rPr>
      </w:pPr>
    </w:p>
    <w:p w14:paraId="66ED6C7F" w14:textId="77777777" w:rsidR="00164B4A" w:rsidRDefault="00164B4A" w:rsidP="00164B4A">
      <w:pPr>
        <w:pStyle w:val="BodyText"/>
        <w:spacing w:after="0"/>
        <w:rPr>
          <w:rFonts w:ascii="Times New Roman" w:hAnsi="Times New Roman"/>
          <w:sz w:val="22"/>
          <w:szCs w:val="22"/>
          <w:lang w:eastAsia="zh-CN"/>
        </w:rPr>
      </w:pPr>
    </w:p>
    <w:p w14:paraId="3D6829AF"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BodyText"/>
        <w:spacing w:after="0"/>
        <w:rPr>
          <w:rFonts w:ascii="Times New Roman" w:hAnsi="Times New Roman"/>
          <w:sz w:val="22"/>
          <w:szCs w:val="22"/>
          <w:lang w:eastAsia="zh-CN"/>
        </w:rPr>
      </w:pPr>
    </w:p>
    <w:p w14:paraId="35744D9C" w14:textId="77777777" w:rsidR="00164B4A" w:rsidRDefault="00164B4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27" w:name="_Toc83974945"/>
      <w:r w:rsidRPr="009A26BF">
        <w:rPr>
          <w:rFonts w:ascii="Times New Roman" w:hAnsi="Times New Roman"/>
          <w:sz w:val="22"/>
          <w:szCs w:val="22"/>
          <w:lang w:eastAsia="zh-CN"/>
        </w:rPr>
        <w:t>We are open to further discuss whether or not L = 571 is supported for 480 kHz.</w:t>
      </w:r>
      <w:bookmarkEnd w:id="27"/>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lastRenderedPageBreak/>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260CC242"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BodyText"/>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BodyText"/>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1E73F070" w14:textId="77777777" w:rsidR="00FE5AC5"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8D1646" w:rsidRPr="008D1646" w14:paraId="4C73DCFA" w14:textId="77777777" w:rsidTr="0064467B">
        <w:tc>
          <w:tcPr>
            <w:tcW w:w="1525" w:type="dxa"/>
          </w:tcPr>
          <w:p w14:paraId="5AF32A8E" w14:textId="0EB63686" w:rsidR="008D1646" w:rsidRP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437" w:type="dxa"/>
          </w:tcPr>
          <w:p w14:paraId="7F566421"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3DB4642D" w14:textId="304C41B2" w:rsidR="008D1646" w:rsidRPr="008D1646" w:rsidRDefault="008D1646" w:rsidP="008D1646">
            <w:pPr>
              <w:pStyle w:val="BodyText"/>
              <w:spacing w:after="0"/>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B63503" w:rsidRPr="008D1646" w14:paraId="3F61EB19" w14:textId="77777777" w:rsidTr="0064467B">
        <w:tc>
          <w:tcPr>
            <w:tcW w:w="1525" w:type="dxa"/>
          </w:tcPr>
          <w:p w14:paraId="0B3100DD" w14:textId="7DDAEED5" w:rsidR="00B63503" w:rsidRDefault="00B63503" w:rsidP="00B63503">
            <w:pPr>
              <w:pStyle w:val="BodyText"/>
              <w:spacing w:after="0"/>
              <w:rPr>
                <w:rFonts w:ascii="Times New Roman" w:hAnsi="Times New Roman"/>
                <w:szCs w:val="22"/>
                <w:lang w:eastAsia="zh-CN"/>
              </w:rPr>
            </w:pPr>
            <w:r w:rsidRPr="002365FB">
              <w:rPr>
                <w:rFonts w:ascii="Times New Roman" w:eastAsiaTheme="minorEastAsia" w:hAnsi="Times New Roman" w:hint="eastAsia"/>
                <w:sz w:val="22"/>
                <w:szCs w:val="22"/>
                <w:lang w:eastAsia="ko-KR"/>
              </w:rPr>
              <w:t>ETRI</w:t>
            </w:r>
          </w:p>
        </w:tc>
        <w:tc>
          <w:tcPr>
            <w:tcW w:w="8437" w:type="dxa"/>
          </w:tcPr>
          <w:p w14:paraId="530949D4" w14:textId="77777777" w:rsidR="00B63503" w:rsidRPr="002365FB" w:rsidRDefault="00B63503" w:rsidP="00B63503">
            <w:pPr>
              <w:pStyle w:val="BodyText"/>
              <w:spacing w:after="0"/>
              <w:rPr>
                <w:rFonts w:ascii="Times New Roman" w:eastAsiaTheme="minorEastAsia" w:hAnsi="Times New Roman"/>
                <w:sz w:val="22"/>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both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2.1-1</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and</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2.1-2.</w:t>
            </w:r>
          </w:p>
          <w:p w14:paraId="71FAD8F4" w14:textId="26622BF3" w:rsidR="00B63503" w:rsidRDefault="00B63503" w:rsidP="00B63503">
            <w:pPr>
              <w:pStyle w:val="BodyText"/>
              <w:spacing w:after="0"/>
              <w:rPr>
                <w:rFonts w:ascii="Times New Roman" w:eastAsiaTheme="minorEastAsia" w:hAnsi="Times New Roman"/>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also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agree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with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LG</w:t>
            </w:r>
            <w:r w:rsidRPr="002365FB">
              <w:rPr>
                <w:rFonts w:ascii="Times New Roman" w:eastAsiaTheme="minorEastAsia" w:hAnsi="Times New Roman"/>
                <w:sz w:val="22"/>
                <w:szCs w:val="22"/>
                <w:lang w:eastAsia="ko-KR"/>
              </w:rPr>
              <w:t>’</w:t>
            </w:r>
            <w:r w:rsidRPr="002365FB">
              <w:rPr>
                <w:rFonts w:ascii="Times New Roman" w:eastAsiaTheme="minorEastAsia" w:hAnsi="Times New Roman" w:hint="eastAsia"/>
                <w:sz w:val="22"/>
                <w:szCs w:val="22"/>
                <w:lang w:eastAsia="ko-KR"/>
              </w:rPr>
              <w:t>s</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comment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regarding</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whether</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to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960kHz</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for</w:t>
            </w:r>
            <w:r w:rsidRPr="002365FB">
              <w:rPr>
                <w:rFonts w:ascii="Times New Roman" w:eastAsiaTheme="minorEastAsia" w:hAnsi="Times New Roman"/>
                <w:sz w:val="22"/>
                <w:szCs w:val="22"/>
                <w:lang w:eastAsia="ko-KR"/>
              </w:rPr>
              <w:t xml:space="preserve"> initial </w:t>
            </w:r>
            <w:r w:rsidRPr="002365FB">
              <w:rPr>
                <w:rFonts w:ascii="Times New Roman" w:eastAsiaTheme="minorEastAsia" w:hAnsi="Times New Roman" w:hint="eastAsia"/>
                <w:sz w:val="22"/>
                <w:szCs w:val="22"/>
                <w:lang w:eastAsia="ko-KR"/>
              </w:rPr>
              <w:t>UL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BWP.</w:t>
            </w:r>
          </w:p>
        </w:tc>
      </w:tr>
      <w:tr w:rsidR="00D93386" w14:paraId="27F9A1DF" w14:textId="77777777" w:rsidTr="007935BF">
        <w:tc>
          <w:tcPr>
            <w:tcW w:w="1525" w:type="dxa"/>
          </w:tcPr>
          <w:p w14:paraId="58E3FEBA" w14:textId="77777777" w:rsidR="00D93386" w:rsidRPr="00A04BC6" w:rsidRDefault="00D93386"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DB01A9C" w14:textId="77777777" w:rsidR="00D93386" w:rsidRPr="00A04BC6" w:rsidRDefault="00D93386"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F73EBA" w:rsidRPr="008D1646" w14:paraId="43957CDD" w14:textId="77777777" w:rsidTr="0064467B">
        <w:tc>
          <w:tcPr>
            <w:tcW w:w="1525" w:type="dxa"/>
          </w:tcPr>
          <w:p w14:paraId="74DA0984" w14:textId="74C7678A" w:rsidR="00F73EBA" w:rsidRPr="00D93386" w:rsidRDefault="00F73EBA" w:rsidP="00F73EB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0DC0D93" w14:textId="77777777" w:rsidR="00F73EBA" w:rsidRDefault="00F73EBA" w:rsidP="00F73EB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5017E5E" w14:textId="77777777" w:rsidR="00F73EBA" w:rsidRDefault="00F73EBA" w:rsidP="00F73EB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BAC1459" w14:textId="76B3F605" w:rsidR="00F73EBA" w:rsidRPr="002365FB" w:rsidRDefault="00F73EBA" w:rsidP="00F73EB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mentioned numerous times, our motivation for supporting Proposal 2.1-1 is to achieve at least 100 MHz for PRACH such that no transmission power </w:t>
            </w:r>
            <w:r w:rsidR="005470E2">
              <w:rPr>
                <w:rFonts w:ascii="Times New Roman" w:eastAsiaTheme="minorEastAsia" w:hAnsi="Times New Roman"/>
                <w:sz w:val="22"/>
                <w:szCs w:val="22"/>
                <w:lang w:eastAsia="ko-KR"/>
              </w:rPr>
              <w:t>penalty</w:t>
            </w:r>
            <w:r>
              <w:rPr>
                <w:rFonts w:ascii="Times New Roman" w:eastAsiaTheme="minorEastAsia" w:hAnsi="Times New Roman"/>
                <w:sz w:val="22"/>
                <w:szCs w:val="22"/>
                <w:lang w:eastAsia="ko-KR"/>
              </w:rPr>
              <w:t xml:space="preserve"> is applied by US regulations.</w:t>
            </w:r>
          </w:p>
        </w:tc>
      </w:tr>
      <w:tr w:rsidR="00C715D5" w:rsidRPr="008D1646" w14:paraId="3377C982" w14:textId="77777777" w:rsidTr="0064467B">
        <w:tc>
          <w:tcPr>
            <w:tcW w:w="1525" w:type="dxa"/>
          </w:tcPr>
          <w:p w14:paraId="59E4D276" w14:textId="2AD5CBDC" w:rsidR="00C715D5" w:rsidRPr="00D93386" w:rsidRDefault="00C715D5" w:rsidP="00C715D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6FA8632" w14:textId="77777777" w:rsidR="00C715D5" w:rsidRDefault="00C715D5" w:rsidP="00C715D5">
            <w:pPr>
              <w:pStyle w:val="BodyText"/>
              <w:spacing w:after="0"/>
              <w:rPr>
                <w:rFonts w:ascii="Times New Roman" w:hAnsi="Times New Roman"/>
                <w:sz w:val="22"/>
                <w:szCs w:val="22"/>
                <w:lang w:eastAsia="zh-CN"/>
              </w:rPr>
            </w:pPr>
            <w:r w:rsidRPr="00442503">
              <w:rPr>
                <w:rFonts w:ascii="Times New Roman" w:hAnsi="Times New Roman" w:hint="eastAsia"/>
                <w:b/>
                <w:bCs/>
                <w:sz w:val="22"/>
                <w:szCs w:val="22"/>
                <w:lang w:eastAsia="zh-CN"/>
              </w:rPr>
              <w:t>P</w:t>
            </w:r>
            <w:r w:rsidRPr="00442503">
              <w:rPr>
                <w:rFonts w:ascii="Times New Roman" w:hAnsi="Times New Roman"/>
                <w:b/>
                <w:bCs/>
                <w:sz w:val="22"/>
                <w:szCs w:val="22"/>
                <w:lang w:eastAsia="zh-CN"/>
              </w:rPr>
              <w:t>roposal 2.1-1</w:t>
            </w:r>
            <w:r>
              <w:rPr>
                <w:rFonts w:ascii="Times New Roman" w:hAnsi="Times New Roman"/>
                <w:sz w:val="22"/>
                <w:szCs w:val="22"/>
                <w:lang w:eastAsia="zh-CN"/>
              </w:rPr>
              <w:t>: Support.</w:t>
            </w:r>
          </w:p>
          <w:p w14:paraId="3A6AEFA1" w14:textId="3DDB3AD2" w:rsidR="00C715D5" w:rsidRPr="002365FB" w:rsidRDefault="00C715D5" w:rsidP="00C715D5">
            <w:pPr>
              <w:pStyle w:val="BodyText"/>
              <w:spacing w:after="0"/>
              <w:rPr>
                <w:rFonts w:ascii="Times New Roman" w:eastAsiaTheme="minorEastAsia" w:hAnsi="Times New Roman"/>
                <w:sz w:val="22"/>
                <w:szCs w:val="22"/>
                <w:lang w:eastAsia="ko-KR"/>
              </w:rPr>
            </w:pPr>
            <w:r w:rsidRPr="00C715D5">
              <w:rPr>
                <w:rFonts w:ascii="Times New Roman" w:hAnsi="Times New Roman" w:hint="eastAsia"/>
                <w:b/>
                <w:sz w:val="22"/>
                <w:szCs w:val="22"/>
                <w:lang w:eastAsia="zh-CN"/>
              </w:rPr>
              <w:t>P</w:t>
            </w:r>
            <w:r w:rsidRPr="00C715D5">
              <w:rPr>
                <w:rFonts w:ascii="Times New Roman" w:hAnsi="Times New Roman"/>
                <w:b/>
                <w:sz w:val="22"/>
                <w:szCs w:val="22"/>
                <w:lang w:eastAsia="zh-CN"/>
              </w:rPr>
              <w:t>roposal 2.1-2</w:t>
            </w:r>
            <w:r>
              <w:rPr>
                <w:rFonts w:ascii="Times New Roman" w:hAnsi="Times New Roman"/>
                <w:sz w:val="22"/>
                <w:szCs w:val="22"/>
                <w:lang w:eastAsia="zh-CN"/>
              </w:rPr>
              <w:t>: Support.</w:t>
            </w:r>
          </w:p>
        </w:tc>
      </w:tr>
      <w:tr w:rsidR="00164BBE" w14:paraId="750E003F" w14:textId="77777777" w:rsidTr="00164BBE">
        <w:tc>
          <w:tcPr>
            <w:tcW w:w="1525" w:type="dxa"/>
          </w:tcPr>
          <w:p w14:paraId="237A91BA" w14:textId="77777777" w:rsidR="00164BBE" w:rsidRDefault="00164BBE" w:rsidP="00C969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303542D2" w14:textId="77777777" w:rsidR="00164BBE" w:rsidRDefault="00164BBE" w:rsidP="00C969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6513940" w14:textId="77777777" w:rsidR="00164BBE" w:rsidRPr="008D3202" w:rsidRDefault="00164BBE" w:rsidP="00C969AD">
            <w:pPr>
              <w:pStyle w:val="BodyText"/>
              <w:spacing w:after="0"/>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bl>
    <w:p w14:paraId="543B6EE8" w14:textId="1D04D75B" w:rsidR="002C5A0B" w:rsidRDefault="002C5A0B" w:rsidP="002C5A0B">
      <w:pPr>
        <w:pStyle w:val="BodyText"/>
        <w:spacing w:after="0"/>
        <w:rPr>
          <w:rFonts w:ascii="Times New Roman" w:hAnsi="Times New Roman"/>
          <w:sz w:val="22"/>
          <w:szCs w:val="22"/>
          <w:lang w:eastAsia="zh-CN"/>
        </w:rPr>
      </w:pPr>
    </w:p>
    <w:p w14:paraId="071A9506" w14:textId="77777777" w:rsidR="002C5A0B" w:rsidRDefault="002C5A0B" w:rsidP="002C5A0B">
      <w:pPr>
        <w:pStyle w:val="BodyText"/>
        <w:spacing w:after="0"/>
        <w:rPr>
          <w:rFonts w:ascii="Times New Roman" w:hAnsi="Times New Roman"/>
          <w:sz w:val="22"/>
          <w:szCs w:val="22"/>
          <w:lang w:eastAsia="zh-CN"/>
        </w:rPr>
      </w:pPr>
    </w:p>
    <w:p w14:paraId="21D3B962" w14:textId="77777777" w:rsidR="002C5A0B" w:rsidRDefault="002C5A0B" w:rsidP="002C5A0B">
      <w:pPr>
        <w:pStyle w:val="BodyText"/>
        <w:spacing w:after="0"/>
        <w:rPr>
          <w:rFonts w:ascii="Times New Roman" w:hAnsi="Times New Roman"/>
          <w:sz w:val="22"/>
          <w:szCs w:val="22"/>
          <w:lang w:eastAsia="zh-CN"/>
        </w:rPr>
      </w:pPr>
    </w:p>
    <w:p w14:paraId="527BB2E7"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gramStart"/>
      <w:r w:rsidRPr="000A76BE">
        <w:rPr>
          <w:rFonts w:ascii="Times New Roman" w:hAnsi="Times New Roman" w:hint="eastAsia"/>
          <w:sz w:val="22"/>
          <w:szCs w:val="22"/>
          <w:lang w:eastAsia="zh-CN"/>
        </w:rPr>
        <w:t>KHz  reference</w:t>
      </w:r>
      <w:proofErr w:type="gramEnd"/>
      <w:r w:rsidRPr="000A76BE">
        <w:rPr>
          <w:rFonts w:ascii="Times New Roman" w:hAnsi="Times New Roman" w:hint="eastAsia"/>
          <w:sz w:val="22"/>
          <w:szCs w:val="22"/>
          <w:lang w:eastAsia="zh-CN"/>
        </w:rPr>
        <w:t xml:space="preserv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28" w:name="_Toc83974962"/>
      <w:bookmarkStart w:id="29"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8"/>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sidRPr="00E5440D">
        <w:rPr>
          <w:rFonts w:ascii="Times New Roman" w:hAnsi="Times New Roman"/>
          <w:sz w:val="22"/>
          <w:szCs w:val="22"/>
          <w:lang w:eastAsia="zh-CN"/>
        </w:rPr>
        <w:lastRenderedPageBreak/>
        <w:t>Do not specify gaps between consecutive PRACH occasions</w:t>
      </w:r>
      <w:bookmarkEnd w:id="30"/>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31"/>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32"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2"/>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33"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235123"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235123"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where X is the number of additional slots to provide a gap between all of consecutive RACH occasions corresponding to a PRACH configuration index in Table 6.3.3.2-4 of </w:t>
      </w:r>
      <w:r w:rsidRPr="00D42056">
        <w:rPr>
          <w:rFonts w:ascii="Times New Roman" w:hAnsi="Times New Roman"/>
          <w:sz w:val="22"/>
          <w:szCs w:val="22"/>
          <w:lang w:eastAsia="zh-CN"/>
        </w:rPr>
        <w:lastRenderedPageBreak/>
        <w:t>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w:t>
      </w:r>
      <w:proofErr w:type="gramStart"/>
      <w:r w:rsidRPr="007C4900">
        <w:rPr>
          <w:rFonts w:ascii="Times New Roman" w:hAnsi="Times New Roman"/>
          <w:sz w:val="22"/>
          <w:szCs w:val="22"/>
          <w:lang w:eastAsia="zh-CN"/>
        </w:rPr>
        <w:t>480kHz</w:t>
      </w:r>
      <w:proofErr w:type="gramEnd"/>
      <w:r w:rsidRPr="007C490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w:t>
      </w:r>
      <w:proofErr w:type="gramStart"/>
      <w:r w:rsidRPr="007C4900">
        <w:rPr>
          <w:rFonts w:ascii="Times New Roman" w:hAnsi="Times New Roman"/>
          <w:sz w:val="22"/>
          <w:szCs w:val="22"/>
          <w:lang w:eastAsia="zh-CN"/>
        </w:rPr>
        <w:t>480kHz</w:t>
      </w:r>
      <w:proofErr w:type="gramEnd"/>
      <w:r w:rsidRPr="007C490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rPr>
        <w:lastRenderedPageBreak/>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9"/>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235123"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235123"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235123"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0CE7010D" w:rsidR="007D7C92" w:rsidRDefault="007D7C92" w:rsidP="007D7C92">
      <w:pPr>
        <w:pStyle w:val="Heading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604E8CE8" w14:textId="27856A6A" w:rsidR="007D7C92" w:rsidRDefault="007D7C92">
      <w:pPr>
        <w:pStyle w:val="BodyText"/>
        <w:spacing w:after="0"/>
        <w:rPr>
          <w:rFonts w:ascii="Times New Roman" w:hAnsi="Times New Roman"/>
          <w:sz w:val="22"/>
          <w:szCs w:val="22"/>
          <w:lang w:eastAsia="zh-CN"/>
        </w:rPr>
      </w:pPr>
    </w:p>
    <w:p w14:paraId="3E9941BC" w14:textId="1147DB3E" w:rsidR="007D7C92" w:rsidRDefault="007D7C92" w:rsidP="007D7C92">
      <w:pPr>
        <w:pStyle w:val="Heading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62DB90FF" w:rsidR="007D7C92" w:rsidRDefault="007D7C92">
      <w:pPr>
        <w:pStyle w:val="BodyText"/>
        <w:spacing w:after="0"/>
        <w:rPr>
          <w:rFonts w:ascii="Times New Roman" w:hAnsi="Times New Roman"/>
          <w:sz w:val="22"/>
          <w:szCs w:val="22"/>
          <w:lang w:eastAsia="zh-CN"/>
        </w:rPr>
      </w:pPr>
    </w:p>
    <w:p w14:paraId="3B59E788"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7935BF">
        <w:tc>
          <w:tcPr>
            <w:tcW w:w="1525" w:type="dxa"/>
          </w:tcPr>
          <w:p w14:paraId="3A3919FB" w14:textId="77777777" w:rsidR="00FE5AC5" w:rsidRDefault="00FE5AC5" w:rsidP="007935B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7935BF">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8D1646" w14:paraId="48FDFAAA" w14:textId="77777777" w:rsidTr="0064467B">
        <w:tc>
          <w:tcPr>
            <w:tcW w:w="1525" w:type="dxa"/>
          </w:tcPr>
          <w:p w14:paraId="10408DAB" w14:textId="7E7471F6" w:rsidR="008D1646" w:rsidRDefault="008D1646" w:rsidP="008D164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5444D776"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sidRPr="00C1675E">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700AB5B0"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65E90963"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17879F7B" w14:textId="3819FCE6" w:rsidR="008D1646" w:rsidRDefault="008D1646" w:rsidP="008D164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B63503" w14:paraId="7D8A34B8" w14:textId="77777777" w:rsidTr="0064467B">
        <w:tc>
          <w:tcPr>
            <w:tcW w:w="1525" w:type="dxa"/>
          </w:tcPr>
          <w:p w14:paraId="77CDDCC6" w14:textId="526C761C" w:rsidR="00B63503" w:rsidRDefault="00B63503" w:rsidP="00B63503">
            <w:pPr>
              <w:pStyle w:val="BodyText"/>
              <w:spacing w:after="0"/>
              <w:rPr>
                <w:rFonts w:ascii="Times New Roman" w:hAnsi="Times New Roman"/>
                <w:szCs w:val="22"/>
                <w:lang w:eastAsia="zh-CN"/>
              </w:rPr>
            </w:pPr>
            <w:r w:rsidRPr="002365FB">
              <w:rPr>
                <w:rFonts w:ascii="Times New Roman" w:hAnsi="Times New Roman" w:hint="eastAsia"/>
                <w:sz w:val="22"/>
                <w:szCs w:val="22"/>
                <w:lang w:eastAsia="zh-CN"/>
              </w:rPr>
              <w:t>ETRI</w:t>
            </w:r>
          </w:p>
        </w:tc>
        <w:tc>
          <w:tcPr>
            <w:tcW w:w="8437" w:type="dxa"/>
          </w:tcPr>
          <w:p w14:paraId="2F9B8D58" w14:textId="25FBED62" w:rsidR="00B63503" w:rsidRDefault="00B63503" w:rsidP="00B63503">
            <w:pPr>
              <w:pStyle w:val="BodyText"/>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7522D" w14:paraId="120F2348" w14:textId="77777777" w:rsidTr="007935BF">
        <w:tc>
          <w:tcPr>
            <w:tcW w:w="1525" w:type="dxa"/>
          </w:tcPr>
          <w:p w14:paraId="52CDAAE0" w14:textId="77777777" w:rsidR="00D7522D" w:rsidRPr="00AD7216" w:rsidRDefault="00D7522D"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72142DF" w14:textId="77777777" w:rsidR="00D7522D" w:rsidRPr="00AD7216" w:rsidRDefault="00D7522D"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FC10E8" w14:paraId="1F1A6627" w14:textId="77777777" w:rsidTr="0064467B">
        <w:tc>
          <w:tcPr>
            <w:tcW w:w="1525" w:type="dxa"/>
          </w:tcPr>
          <w:p w14:paraId="2F23F8E7" w14:textId="377B2866" w:rsidR="00FC10E8" w:rsidRPr="002365FB" w:rsidRDefault="00FC10E8" w:rsidP="00FC10E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AC99F35"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73ED7909"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784944BA"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2DDE9A85"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12108712" w14:textId="4FDA9909"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C715D5" w14:paraId="1B8477EA" w14:textId="77777777" w:rsidTr="0064467B">
        <w:tc>
          <w:tcPr>
            <w:tcW w:w="1525" w:type="dxa"/>
          </w:tcPr>
          <w:p w14:paraId="512DBFEA" w14:textId="6C6517E1" w:rsidR="00C715D5" w:rsidRPr="002365FB" w:rsidRDefault="00C715D5" w:rsidP="00C715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32848FA" w14:textId="7D51FD0F" w:rsidR="00C715D5" w:rsidRDefault="00C715D5" w:rsidP="00C715D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164BBE" w14:paraId="39A2F14C" w14:textId="77777777" w:rsidTr="00164BBE">
        <w:tc>
          <w:tcPr>
            <w:tcW w:w="1525" w:type="dxa"/>
          </w:tcPr>
          <w:p w14:paraId="1E5AE6C0" w14:textId="77777777" w:rsidR="00164BBE" w:rsidRPr="005707CF" w:rsidRDefault="00164BBE" w:rsidP="00C969AD">
            <w:pPr>
              <w:pStyle w:val="BodyText"/>
              <w:spacing w:after="0"/>
              <w:rPr>
                <w:rFonts w:ascii="Times New Roman" w:hAnsi="Times New Roman"/>
                <w:sz w:val="22"/>
                <w:szCs w:val="22"/>
                <w:lang w:eastAsia="zh-CN"/>
              </w:rPr>
            </w:pPr>
            <w:r w:rsidRPr="005707CF">
              <w:rPr>
                <w:rFonts w:ascii="Times New Roman" w:hAnsi="Times New Roman"/>
                <w:sz w:val="22"/>
                <w:szCs w:val="22"/>
                <w:lang w:eastAsia="zh-CN"/>
              </w:rPr>
              <w:t>Huawei, HiSilicon</w:t>
            </w:r>
          </w:p>
        </w:tc>
        <w:tc>
          <w:tcPr>
            <w:tcW w:w="8437" w:type="dxa"/>
          </w:tcPr>
          <w:p w14:paraId="2053111E" w14:textId="77777777" w:rsidR="00164BBE" w:rsidRPr="005707CF" w:rsidRDefault="00164BBE" w:rsidP="00C969AD">
            <w:pPr>
              <w:pStyle w:val="BodyText"/>
              <w:spacing w:after="0"/>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 xml:space="preserve">We think gap is required to accommodate beam switching latency especially for PRACH formats with smaller CP, that is A1, B1, </w:t>
            </w:r>
            <w:proofErr w:type="gramStart"/>
            <w:r w:rsidRPr="005707CF">
              <w:rPr>
                <w:rFonts w:ascii="Times New Roman" w:eastAsiaTheme="minorEastAsia" w:hAnsi="Times New Roman"/>
                <w:sz w:val="22"/>
                <w:szCs w:val="22"/>
                <w:lang w:eastAsia="ko-KR"/>
              </w:rPr>
              <w:t>A1</w:t>
            </w:r>
            <w:proofErr w:type="gramEnd"/>
            <w:r w:rsidRPr="005707CF">
              <w:rPr>
                <w:rFonts w:ascii="Times New Roman" w:eastAsiaTheme="minorEastAsia" w:hAnsi="Times New Roman"/>
                <w:sz w:val="22"/>
                <w:szCs w:val="22"/>
                <w:lang w:eastAsia="ko-KR"/>
              </w:rPr>
              <w:t>/B1. We support Proposal 2.1-1 with the following modification:</w:t>
            </w:r>
          </w:p>
          <w:p w14:paraId="2DC47CAC" w14:textId="77777777" w:rsidR="00164BBE" w:rsidRPr="005707CF" w:rsidRDefault="00164BBE" w:rsidP="00C969AD">
            <w:pPr>
              <w:pStyle w:val="Heading5"/>
              <w:outlineLvl w:val="4"/>
              <w:rPr>
                <w:lang w:eastAsia="zh-CN"/>
              </w:rPr>
            </w:pPr>
            <w:r w:rsidRPr="005707CF">
              <w:rPr>
                <w:lang w:eastAsia="zh-CN"/>
              </w:rPr>
              <w:t xml:space="preserve">Proposal 2.1-1 – alternative to 2.1-2 </w:t>
            </w:r>
            <w:r w:rsidRPr="005707CF">
              <w:rPr>
                <w:color w:val="FF0000"/>
                <w:lang w:eastAsia="zh-CN"/>
              </w:rPr>
              <w:t>(Modified)</w:t>
            </w:r>
          </w:p>
          <w:p w14:paraId="65EFA4FA" w14:textId="77777777" w:rsidR="00164BBE" w:rsidRPr="005707CF" w:rsidRDefault="00164BBE" w:rsidP="00C969AD">
            <w:pPr>
              <w:pStyle w:val="BodyText"/>
              <w:numPr>
                <w:ilvl w:val="0"/>
                <w:numId w:val="7"/>
              </w:numPr>
              <w:spacing w:after="0"/>
              <w:rPr>
                <w:rFonts w:ascii="Times New Roman" w:hAnsi="Times New Roman"/>
                <w:sz w:val="22"/>
                <w:szCs w:val="22"/>
                <w:lang w:eastAsia="zh-CN"/>
              </w:rPr>
            </w:pPr>
            <w:r w:rsidRPr="005707CF">
              <w:rPr>
                <w:rFonts w:ascii="Times New Roman" w:hAnsi="Times New Roman"/>
                <w:sz w:val="22"/>
                <w:szCs w:val="22"/>
                <w:lang w:eastAsia="zh-CN"/>
              </w:rPr>
              <w:t>Support gap for between consecutive ROs for 480kHz and 960kHz</w:t>
            </w:r>
          </w:p>
          <w:p w14:paraId="35990A80" w14:textId="77777777" w:rsidR="00164BBE" w:rsidRPr="005707CF" w:rsidRDefault="00164BBE" w:rsidP="00C969AD">
            <w:pPr>
              <w:pStyle w:val="BodyText"/>
              <w:numPr>
                <w:ilvl w:val="1"/>
                <w:numId w:val="7"/>
              </w:numPr>
              <w:spacing w:after="0"/>
              <w:rPr>
                <w:rFonts w:ascii="Times New Roman" w:hAnsi="Times New Roman"/>
                <w:sz w:val="22"/>
                <w:szCs w:val="22"/>
                <w:lang w:eastAsia="zh-CN"/>
              </w:rPr>
            </w:pPr>
            <w:r w:rsidRPr="005707CF">
              <w:rPr>
                <w:rFonts w:ascii="Times New Roman" w:hAnsi="Times New Roman"/>
                <w:sz w:val="22"/>
                <w:szCs w:val="22"/>
                <w:lang w:eastAsia="zh-CN"/>
              </w:rPr>
              <w:t xml:space="preserve">FFS: whether supporting gaps is fixed in specification or RRC configured by </w:t>
            </w:r>
            <w:proofErr w:type="spellStart"/>
            <w:r w:rsidRPr="005707CF">
              <w:rPr>
                <w:rFonts w:ascii="Times New Roman" w:hAnsi="Times New Roman"/>
                <w:sz w:val="22"/>
                <w:szCs w:val="22"/>
                <w:lang w:eastAsia="zh-CN"/>
              </w:rPr>
              <w:t>gNB</w:t>
            </w:r>
            <w:proofErr w:type="spellEnd"/>
          </w:p>
          <w:p w14:paraId="4B3497C2" w14:textId="77777777" w:rsidR="00164BBE" w:rsidRPr="005707CF" w:rsidRDefault="00164BBE" w:rsidP="00C969AD">
            <w:pPr>
              <w:pStyle w:val="BodyText"/>
              <w:numPr>
                <w:ilvl w:val="1"/>
                <w:numId w:val="7"/>
              </w:numPr>
              <w:spacing w:after="0"/>
              <w:rPr>
                <w:rFonts w:ascii="Times New Roman" w:hAnsi="Times New Roman"/>
                <w:color w:val="FF0000"/>
                <w:sz w:val="22"/>
                <w:szCs w:val="22"/>
                <w:lang w:eastAsia="zh-CN"/>
              </w:rPr>
            </w:pPr>
            <w:r w:rsidRPr="005707CF">
              <w:rPr>
                <w:rFonts w:ascii="Times New Roman" w:hAnsi="Times New Roman"/>
                <w:color w:val="FF0000"/>
                <w:sz w:val="22"/>
                <w:szCs w:val="22"/>
                <w:lang w:eastAsia="zh-CN"/>
              </w:rPr>
              <w:t>FFS: Whether gaps are supported for all PRACH formats or only for formats with smaller CP (</w:t>
            </w:r>
            <w:proofErr w:type="spellStart"/>
            <w:r w:rsidRPr="005707CF">
              <w:rPr>
                <w:rFonts w:ascii="Times New Roman" w:hAnsi="Times New Roman"/>
                <w:color w:val="FF0000"/>
                <w:sz w:val="22"/>
                <w:szCs w:val="22"/>
                <w:lang w:eastAsia="zh-CN"/>
              </w:rPr>
              <w:t>eg</w:t>
            </w:r>
            <w:proofErr w:type="spellEnd"/>
            <w:r w:rsidRPr="005707CF">
              <w:rPr>
                <w:rFonts w:ascii="Times New Roman" w:hAnsi="Times New Roman"/>
                <w:color w:val="FF0000"/>
                <w:sz w:val="22"/>
                <w:szCs w:val="22"/>
                <w:lang w:eastAsia="zh-CN"/>
              </w:rPr>
              <w:t>, A1, B1, A1/B1)</w:t>
            </w:r>
          </w:p>
          <w:p w14:paraId="3BAEBD5A" w14:textId="77777777" w:rsidR="00164BBE" w:rsidRPr="005707CF" w:rsidRDefault="00164BBE" w:rsidP="00C969AD">
            <w:pPr>
              <w:pStyle w:val="BodyText"/>
              <w:spacing w:after="0"/>
              <w:rPr>
                <w:rFonts w:ascii="Times New Roman" w:eastAsiaTheme="minorEastAsia" w:hAnsi="Times New Roman"/>
                <w:sz w:val="22"/>
                <w:szCs w:val="22"/>
                <w:lang w:eastAsia="ko-KR"/>
              </w:rPr>
            </w:pPr>
          </w:p>
        </w:tc>
      </w:tr>
    </w:tbl>
    <w:p w14:paraId="0C503322" w14:textId="77777777" w:rsidR="002C5A0B" w:rsidRPr="00FF18B1" w:rsidRDefault="002C5A0B" w:rsidP="002C5A0B">
      <w:pPr>
        <w:pStyle w:val="BodyText"/>
        <w:spacing w:after="0"/>
        <w:rPr>
          <w:rFonts w:ascii="Times New Roman" w:eastAsiaTheme="minorEastAsia" w:hAnsi="Times New Roman"/>
          <w:sz w:val="22"/>
          <w:szCs w:val="22"/>
          <w:lang w:eastAsia="ko-KR"/>
        </w:rPr>
      </w:pPr>
      <w:bookmarkStart w:id="34" w:name="_GoBack"/>
      <w:bookmarkEnd w:id="34"/>
    </w:p>
    <w:p w14:paraId="7BC64D21" w14:textId="77777777" w:rsidR="002C5A0B" w:rsidRDefault="002C5A0B" w:rsidP="002C5A0B">
      <w:pPr>
        <w:pStyle w:val="BodyText"/>
        <w:spacing w:after="0"/>
        <w:rPr>
          <w:rFonts w:ascii="Times New Roman" w:hAnsi="Times New Roman"/>
          <w:sz w:val="22"/>
          <w:szCs w:val="22"/>
          <w:lang w:eastAsia="zh-CN"/>
        </w:rPr>
      </w:pPr>
    </w:p>
    <w:p w14:paraId="0189EA85" w14:textId="77777777" w:rsidR="002C5A0B" w:rsidRDefault="002C5A0B" w:rsidP="002C5A0B">
      <w:pPr>
        <w:pStyle w:val="BodyText"/>
        <w:spacing w:after="0"/>
        <w:rPr>
          <w:rFonts w:ascii="Times New Roman" w:hAnsi="Times New Roman"/>
          <w:sz w:val="22"/>
          <w:szCs w:val="22"/>
          <w:lang w:eastAsia="zh-CN"/>
        </w:rPr>
      </w:pPr>
    </w:p>
    <w:p w14:paraId="22F6A9CA"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BodyText"/>
        <w:spacing w:after="0"/>
        <w:rPr>
          <w:rFonts w:ascii="Times New Roman" w:hAnsi="Times New Roman"/>
          <w:sz w:val="22"/>
          <w:szCs w:val="22"/>
          <w:lang w:eastAsia="zh-CN"/>
        </w:rPr>
      </w:pPr>
    </w:p>
    <w:p w14:paraId="7E8E7CE2" w14:textId="77777777" w:rsidR="002C5A0B" w:rsidRDefault="002C5A0B">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36FFA383" w14:textId="77777777" w:rsidR="00ED6FCD" w:rsidRPr="00ED6FCD" w:rsidRDefault="00ED6FCD" w:rsidP="00ED6FCD">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w:t>
      </w:r>
      <w:proofErr w:type="spellStart"/>
      <w:r w:rsidRPr="00AA17DF">
        <w:rPr>
          <w:rFonts w:ascii="Times New Roman" w:hAnsi="Times New Roman"/>
          <w:sz w:val="22"/>
          <w:szCs w:val="22"/>
          <w:lang w:eastAsia="zh-CN"/>
        </w:rPr>
        <w:t>ra-ResponseWindow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lastRenderedPageBreak/>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6D1C58" w:rsidRDefault="00DD6B85" w:rsidP="00DD6B85">
      <w:pPr>
        <w:pStyle w:val="BodyText"/>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35"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35"/>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36" w:name="_Toc83974967"/>
      <w:r w:rsidRPr="00064D64">
        <w:rPr>
          <w:rFonts w:ascii="Times New Roman" w:hAnsi="Times New Roman"/>
          <w:sz w:val="22"/>
          <w:szCs w:val="22"/>
          <w:lang w:eastAsia="zh-CN"/>
        </w:rPr>
        <w:lastRenderedPageBreak/>
        <w:t>Postpone further discussions of RA-RNTI design until the PRACH configuration design is completed.</w:t>
      </w:r>
      <w:bookmarkEnd w:id="36"/>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235123"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235123"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235123"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w:t>
            </w:r>
            <w:proofErr w:type="gramStart"/>
            <w:r w:rsidR="00955A97">
              <w:rPr>
                <w:rFonts w:ascii="Times New Roman" w:hAnsi="Times New Roman"/>
                <w:sz w:val="22"/>
                <w:szCs w:val="22"/>
                <w:lang w:eastAsia="zh-CN"/>
              </w:rPr>
              <w:t>is</w:t>
            </w:r>
            <w:proofErr w:type="gramEnd"/>
            <w:r w:rsidR="00955A97">
              <w:rPr>
                <w:rFonts w:ascii="Times New Roman" w:hAnsi="Times New Roman"/>
                <w:sz w:val="22"/>
                <w:szCs w:val="22"/>
                <w:lang w:eastAsia="zh-CN"/>
              </w:rPr>
              <w:t xml:space="preserve">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235123"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w:t>
            </w:r>
            <w:proofErr w:type="gramStart"/>
            <w:r w:rsidR="00955A97">
              <w:rPr>
                <w:rFonts w:ascii="Times New Roman" w:hAnsi="Times New Roman"/>
                <w:sz w:val="22"/>
                <w:szCs w:val="22"/>
                <w:lang w:eastAsia="zh-CN"/>
              </w:rPr>
              <w:t>is</w:t>
            </w:r>
            <w:proofErr w:type="gramEnd"/>
            <w:r w:rsidR="00955A97">
              <w:rPr>
                <w:rFonts w:ascii="Times New Roman" w:hAnsi="Times New Roman"/>
                <w:sz w:val="22"/>
                <w:szCs w:val="22"/>
                <w:lang w:eastAsia="zh-CN"/>
              </w:rPr>
              <w:t xml:space="preserve"> the index of the first 120kHz slot that contains the PRACH occasion in a system frame.</w:t>
            </w:r>
          </w:p>
          <w:p w14:paraId="21E47139" w14:textId="77777777" w:rsidR="00955A97" w:rsidRDefault="00235123"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w:t>
            </w:r>
            <w:proofErr w:type="gramStart"/>
            <w:r w:rsidR="00955A97">
              <w:rPr>
                <w:rFonts w:ascii="Times New Roman" w:hAnsi="Times New Roman"/>
                <w:sz w:val="22"/>
                <w:szCs w:val="22"/>
                <w:lang w:eastAsia="zh-CN"/>
              </w:rPr>
              <w:t>is</w:t>
            </w:r>
            <w:proofErr w:type="gramEnd"/>
            <w:r w:rsidR="00955A97">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BodyText"/>
        <w:numPr>
          <w:ilvl w:val="1"/>
          <w:numId w:val="7"/>
        </w:numPr>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53C2CCCA" w14:textId="77777777" w:rsidR="00F4468A" w:rsidRPr="00B47A0B" w:rsidRDefault="00F4468A" w:rsidP="00F4468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BodyText"/>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8D1646" w:rsidRPr="008D1646" w14:paraId="20D21C83" w14:textId="77777777" w:rsidTr="0064467B">
        <w:tc>
          <w:tcPr>
            <w:tcW w:w="1525" w:type="dxa"/>
          </w:tcPr>
          <w:p w14:paraId="063F87BF" w14:textId="46A9235C"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4E474FED" w14:textId="61BE5072" w:rsidR="008D1646" w:rsidRPr="008D1646" w:rsidRDefault="008D1646" w:rsidP="008D1646">
            <w:pPr>
              <w:pStyle w:val="BodyText"/>
              <w:spacing w:after="0"/>
              <w:rPr>
                <w:rFonts w:eastAsiaTheme="minorEastAsia"/>
                <w:szCs w:val="22"/>
                <w:lang w:eastAsia="ko-KR"/>
              </w:rPr>
            </w:pPr>
            <w:r>
              <w:rPr>
                <w:rFonts w:eastAsiaTheme="minorEastAsia"/>
                <w:szCs w:val="22"/>
                <w:lang w:eastAsia="ko-KR"/>
              </w:rPr>
              <w:t>Fine with moderator's suggestion.</w:t>
            </w:r>
          </w:p>
        </w:tc>
      </w:tr>
      <w:tr w:rsidR="00896557" w:rsidRPr="008D1646" w14:paraId="35FB50BF" w14:textId="77777777" w:rsidTr="0064467B">
        <w:tc>
          <w:tcPr>
            <w:tcW w:w="1525" w:type="dxa"/>
          </w:tcPr>
          <w:p w14:paraId="5B09DD20" w14:textId="21C0B3EC" w:rsidR="00896557" w:rsidRPr="007935BF" w:rsidRDefault="00896557" w:rsidP="00896557">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2474F582" w14:textId="78C333EE" w:rsidR="00896557" w:rsidRDefault="00896557" w:rsidP="00896557">
            <w:pPr>
              <w:pStyle w:val="BodyText"/>
              <w:spacing w:after="0"/>
              <w:rPr>
                <w:rFonts w:eastAsiaTheme="minorEastAsia"/>
                <w:szCs w:val="22"/>
                <w:lang w:eastAsia="ko-KR"/>
              </w:rPr>
            </w:pPr>
            <w:r>
              <w:rPr>
                <w:rFonts w:eastAsiaTheme="minorEastAsia"/>
                <w:sz w:val="22"/>
                <w:szCs w:val="22"/>
                <w:lang w:eastAsia="ko-KR"/>
              </w:rPr>
              <w:t>We are fine with Moderator’s suggestion.</w:t>
            </w:r>
          </w:p>
        </w:tc>
      </w:tr>
      <w:tr w:rsidR="00C715D5" w:rsidRPr="008D1646" w14:paraId="50D878EB" w14:textId="77777777" w:rsidTr="0064467B">
        <w:tc>
          <w:tcPr>
            <w:tcW w:w="1525" w:type="dxa"/>
          </w:tcPr>
          <w:p w14:paraId="5B67D611" w14:textId="53AD9C99" w:rsidR="00C715D5" w:rsidRPr="007935BF" w:rsidRDefault="00C715D5" w:rsidP="00C715D5">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398C279D" w14:textId="465D804F" w:rsidR="00C715D5" w:rsidRDefault="00C715D5" w:rsidP="00C715D5">
            <w:pPr>
              <w:pStyle w:val="BodyText"/>
              <w:spacing w:after="0"/>
              <w:rPr>
                <w:rFonts w:eastAsiaTheme="minorEastAsia"/>
                <w:szCs w:val="22"/>
                <w:lang w:eastAsia="ko-KR"/>
              </w:rPr>
            </w:pPr>
            <w:r>
              <w:rPr>
                <w:rFonts w:eastAsiaTheme="minorEastAsia"/>
                <w:szCs w:val="22"/>
                <w:lang w:eastAsia="ko-KR"/>
              </w:rPr>
              <w:t>Fine with moderator's suggestion.</w:t>
            </w:r>
          </w:p>
        </w:tc>
      </w:tr>
    </w:tbl>
    <w:p w14:paraId="649497B8" w14:textId="77777777" w:rsidR="00F4468A" w:rsidRDefault="00F4468A" w:rsidP="00F4468A">
      <w:pPr>
        <w:pStyle w:val="BodyText"/>
        <w:spacing w:after="0"/>
        <w:rPr>
          <w:rFonts w:ascii="Times New Roman" w:hAnsi="Times New Roman"/>
          <w:sz w:val="22"/>
          <w:szCs w:val="22"/>
          <w:lang w:eastAsia="zh-CN"/>
        </w:rPr>
      </w:pPr>
    </w:p>
    <w:p w14:paraId="338D5AF1" w14:textId="77777777" w:rsidR="00F4468A" w:rsidRDefault="00F4468A" w:rsidP="00F4468A">
      <w:pPr>
        <w:pStyle w:val="BodyText"/>
        <w:spacing w:after="0"/>
        <w:rPr>
          <w:rFonts w:ascii="Times New Roman" w:hAnsi="Times New Roman"/>
          <w:sz w:val="22"/>
          <w:szCs w:val="22"/>
          <w:lang w:eastAsia="zh-CN"/>
        </w:rPr>
      </w:pPr>
    </w:p>
    <w:p w14:paraId="50E69502" w14:textId="77777777" w:rsidR="00F4468A" w:rsidRDefault="00F4468A" w:rsidP="00F4468A">
      <w:pPr>
        <w:pStyle w:val="BodyText"/>
        <w:spacing w:after="0"/>
        <w:rPr>
          <w:rFonts w:ascii="Times New Roman" w:hAnsi="Times New Roman"/>
          <w:sz w:val="22"/>
          <w:szCs w:val="22"/>
          <w:lang w:eastAsia="zh-CN"/>
        </w:rPr>
      </w:pPr>
    </w:p>
    <w:p w14:paraId="38EF562D" w14:textId="77777777" w:rsidR="00F4468A" w:rsidRPr="00B47A0B" w:rsidRDefault="00F4468A" w:rsidP="00F4468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lastRenderedPageBreak/>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367E7A5D" w14:textId="77777777" w:rsidR="001D1740" w:rsidRPr="00B47A0B" w:rsidRDefault="001D1740" w:rsidP="001D1740">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8D1646" w:rsidRPr="008D1646" w14:paraId="36AE4EC9" w14:textId="77777777" w:rsidTr="0064467B">
        <w:tc>
          <w:tcPr>
            <w:tcW w:w="1525" w:type="dxa"/>
          </w:tcPr>
          <w:p w14:paraId="7AAEDF45" w14:textId="5816CECA" w:rsidR="008D1646" w:rsidRPr="008D1646" w:rsidRDefault="008D1646" w:rsidP="0064467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1B84EA8" w14:textId="02EEC034" w:rsidR="008D1646" w:rsidRPr="008D1646" w:rsidRDefault="008D1646" w:rsidP="0064467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B74204" w:rsidRPr="008D1646" w14:paraId="0095571B" w14:textId="77777777" w:rsidTr="0064467B">
        <w:tc>
          <w:tcPr>
            <w:tcW w:w="1525" w:type="dxa"/>
          </w:tcPr>
          <w:p w14:paraId="392A4B74" w14:textId="71F1935A" w:rsidR="00B74204" w:rsidRDefault="00B74204" w:rsidP="00B74204">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5BAEC986" w14:textId="77777777" w:rsidR="00B74204" w:rsidRDefault="00B74204" w:rsidP="00B74204">
            <w:pPr>
              <w:pStyle w:val="BodyText"/>
              <w:spacing w:after="0"/>
              <w:rPr>
                <w:rFonts w:ascii="Times New Roman" w:hAnsi="Times New Roman"/>
                <w:sz w:val="22"/>
                <w:szCs w:val="22"/>
                <w:lang w:eastAsia="zh-CN"/>
              </w:rPr>
            </w:pPr>
            <w:r>
              <w:rPr>
                <w:rFonts w:ascii="Times New Roman" w:hAnsi="Times New Roman"/>
                <w:sz w:val="22"/>
                <w:szCs w:val="22"/>
                <w:lang w:eastAsia="zh-CN"/>
              </w:rPr>
              <w:t>This was agreed in RAN1#105-e:</w:t>
            </w:r>
          </w:p>
          <w:p w14:paraId="5B75EDD3" w14:textId="77777777" w:rsidR="00B74204" w:rsidRDefault="00B74204" w:rsidP="00B74204">
            <w:pPr>
              <w:rPr>
                <w:lang w:eastAsia="x-none"/>
              </w:rPr>
            </w:pPr>
            <w:r w:rsidRPr="00F73383">
              <w:rPr>
                <w:highlight w:val="green"/>
                <w:lang w:eastAsia="x-none"/>
              </w:rPr>
              <w:t>Agreement:</w:t>
            </w:r>
          </w:p>
          <w:p w14:paraId="563190D1" w14:textId="77777777" w:rsidR="00B74204" w:rsidRPr="00291106" w:rsidRDefault="00B74204" w:rsidP="00B74204">
            <w:pPr>
              <w:pStyle w:val="ListParagraph"/>
              <w:numPr>
                <w:ilvl w:val="0"/>
                <w:numId w:val="19"/>
              </w:numPr>
              <w:kinsoku w:val="0"/>
              <w:overflowPunct w:val="0"/>
              <w:adjustRightInd w:val="0"/>
              <w:spacing w:after="60" w:line="259" w:lineRule="auto"/>
              <w:textAlignment w:val="baseline"/>
            </w:pPr>
            <w:r w:rsidRPr="00291106">
              <w:t xml:space="preserve">Contention Exempt Short Control Signaling rules apply to the transmission of msg1 for the 4 step RACH and </w:t>
            </w:r>
            <w:proofErr w:type="spellStart"/>
            <w:r w:rsidRPr="00291106">
              <w:t>MsgA</w:t>
            </w:r>
            <w:proofErr w:type="spellEnd"/>
            <w:r w:rsidRPr="00291106">
              <w:t xml:space="preserve"> for the 2-step RACH for all supported SCS.</w:t>
            </w:r>
          </w:p>
          <w:p w14:paraId="468D819C" w14:textId="77777777" w:rsidR="00B74204" w:rsidRPr="00291106" w:rsidRDefault="00B74204" w:rsidP="00B74204">
            <w:pPr>
              <w:pStyle w:val="ListParagraph"/>
              <w:numPr>
                <w:ilvl w:val="1"/>
                <w:numId w:val="19"/>
              </w:numPr>
              <w:kinsoku w:val="0"/>
              <w:overflowPunct w:val="0"/>
              <w:adjustRightInd w:val="0"/>
              <w:spacing w:after="60" w:line="259" w:lineRule="auto"/>
              <w:textAlignment w:val="baseline"/>
            </w:pPr>
            <w:r w:rsidRPr="00291106">
              <w:t xml:space="preserve">Note restriction for short control </w:t>
            </w:r>
            <w:proofErr w:type="spellStart"/>
            <w:r w:rsidRPr="00291106">
              <w:t>signalling</w:t>
            </w:r>
            <w:proofErr w:type="spellEnd"/>
            <w:r w:rsidRPr="00291106">
              <w:t xml:space="preserve"> transmissions apply (10% over any 100ms intervals)</w:t>
            </w:r>
          </w:p>
          <w:p w14:paraId="3DB215CA" w14:textId="77777777" w:rsidR="00B74204" w:rsidRPr="00291106" w:rsidRDefault="00B74204" w:rsidP="00B74204">
            <w:pPr>
              <w:pStyle w:val="ListParagraph"/>
              <w:numPr>
                <w:ilvl w:val="1"/>
                <w:numId w:val="19"/>
              </w:numPr>
              <w:kinsoku w:val="0"/>
              <w:overflowPunct w:val="0"/>
              <w:adjustRightInd w:val="0"/>
              <w:spacing w:after="60" w:line="259" w:lineRule="auto"/>
              <w:textAlignment w:val="baseline"/>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actually used) in a cell</w:t>
            </w:r>
          </w:p>
          <w:p w14:paraId="73FAB13C" w14:textId="77777777" w:rsidR="00B74204" w:rsidRPr="00291106" w:rsidRDefault="00B74204" w:rsidP="00B74204">
            <w:pPr>
              <w:pStyle w:val="ListParagraph"/>
              <w:numPr>
                <w:ilvl w:val="1"/>
                <w:numId w:val="19"/>
              </w:numPr>
              <w:kinsoku w:val="0"/>
              <w:overflowPunct w:val="0"/>
              <w:adjustRightInd w:val="0"/>
              <w:spacing w:after="60" w:line="259" w:lineRule="auto"/>
              <w:textAlignment w:val="baseline"/>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736E363E" w14:textId="77777777" w:rsidR="00B74204" w:rsidRPr="00291106" w:rsidRDefault="00B74204" w:rsidP="00B74204">
            <w:pPr>
              <w:pStyle w:val="ListParagraph"/>
              <w:numPr>
                <w:ilvl w:val="0"/>
                <w:numId w:val="19"/>
              </w:numPr>
              <w:kinsoku w:val="0"/>
              <w:overflowPunct w:val="0"/>
              <w:adjustRightInd w:val="0"/>
              <w:spacing w:after="60" w:line="259" w:lineRule="auto"/>
              <w:textAlignment w:val="baseline"/>
            </w:pPr>
            <w:r w:rsidRPr="00291106">
              <w:t xml:space="preserve">FFS: Other UL signals/channels can be transmitted with Contention Exempt Short Control Signaling rule, such as msg3, SRS, PUCCH, PUSCH without user plain data, </w:t>
            </w:r>
            <w:proofErr w:type="spellStart"/>
            <w:r w:rsidRPr="00291106">
              <w:t>etc</w:t>
            </w:r>
            <w:proofErr w:type="spellEnd"/>
          </w:p>
          <w:p w14:paraId="269D6E18" w14:textId="77777777" w:rsidR="00B74204" w:rsidRDefault="00B74204" w:rsidP="00B74204">
            <w:pPr>
              <w:pStyle w:val="BodyText"/>
              <w:spacing w:after="0"/>
              <w:rPr>
                <w:rFonts w:ascii="Times New Roman" w:eastAsiaTheme="minorEastAsia" w:hAnsi="Times New Roman"/>
                <w:szCs w:val="22"/>
                <w:lang w:eastAsia="ko-KR"/>
              </w:rPr>
            </w:pPr>
          </w:p>
        </w:tc>
      </w:tr>
    </w:tbl>
    <w:p w14:paraId="2FB2F882" w14:textId="77777777" w:rsidR="001D1740" w:rsidRDefault="001D1740" w:rsidP="001D1740">
      <w:pPr>
        <w:pStyle w:val="BodyText"/>
        <w:spacing w:after="0"/>
        <w:rPr>
          <w:rFonts w:ascii="Times New Roman" w:hAnsi="Times New Roman"/>
          <w:sz w:val="22"/>
          <w:szCs w:val="22"/>
          <w:lang w:eastAsia="zh-CN"/>
        </w:rPr>
      </w:pPr>
    </w:p>
    <w:p w14:paraId="7FF45250" w14:textId="77777777" w:rsidR="001D1740" w:rsidRDefault="001D1740" w:rsidP="001D1740">
      <w:pPr>
        <w:pStyle w:val="BodyText"/>
        <w:spacing w:after="0"/>
        <w:rPr>
          <w:rFonts w:ascii="Times New Roman" w:hAnsi="Times New Roman"/>
          <w:sz w:val="22"/>
          <w:szCs w:val="22"/>
          <w:lang w:eastAsia="zh-CN"/>
        </w:rPr>
      </w:pPr>
    </w:p>
    <w:p w14:paraId="5B06D367" w14:textId="77777777" w:rsidR="001D1740" w:rsidRDefault="001D1740" w:rsidP="001D1740">
      <w:pPr>
        <w:pStyle w:val="BodyText"/>
        <w:spacing w:after="0"/>
        <w:rPr>
          <w:rFonts w:ascii="Times New Roman" w:hAnsi="Times New Roman"/>
          <w:sz w:val="22"/>
          <w:szCs w:val="22"/>
          <w:lang w:eastAsia="zh-CN"/>
        </w:rPr>
      </w:pPr>
    </w:p>
    <w:p w14:paraId="2FE8F880" w14:textId="77777777" w:rsidR="001D1740" w:rsidRPr="00B47A0B" w:rsidRDefault="001D1740" w:rsidP="001D1740">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lastRenderedPageBreak/>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6CF952FF" w14:textId="77777777" w:rsidR="007F7C9D" w:rsidRPr="00B47A0B" w:rsidRDefault="007F7C9D" w:rsidP="007F7C9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D1646" w14:paraId="62FF65BC" w14:textId="77777777" w:rsidTr="0064467B">
        <w:tc>
          <w:tcPr>
            <w:tcW w:w="1525" w:type="dxa"/>
          </w:tcPr>
          <w:p w14:paraId="0F2D08DC" w14:textId="6EDC60E4"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DB99113" w14:textId="177DFDEC"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C975BF" w14:paraId="344EE7E3" w14:textId="77777777" w:rsidTr="0064467B">
        <w:tc>
          <w:tcPr>
            <w:tcW w:w="1525" w:type="dxa"/>
          </w:tcPr>
          <w:p w14:paraId="1989B3E4" w14:textId="7E0D5A25" w:rsidR="00C975BF" w:rsidRDefault="00C975BF" w:rsidP="00C975B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2C6EBBF" w14:textId="61482631" w:rsidR="00C975BF" w:rsidRDefault="00C975BF" w:rsidP="00C975B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suggestion</w:t>
            </w:r>
          </w:p>
        </w:tc>
      </w:tr>
    </w:tbl>
    <w:p w14:paraId="7AEEC359" w14:textId="77777777" w:rsidR="007F7C9D" w:rsidRDefault="007F7C9D" w:rsidP="007F7C9D">
      <w:pPr>
        <w:pStyle w:val="BodyText"/>
        <w:spacing w:after="0"/>
        <w:rPr>
          <w:rFonts w:ascii="Times New Roman" w:hAnsi="Times New Roman"/>
          <w:sz w:val="22"/>
          <w:szCs w:val="22"/>
          <w:lang w:eastAsia="zh-CN"/>
        </w:rPr>
      </w:pPr>
    </w:p>
    <w:p w14:paraId="34C9164F" w14:textId="77777777" w:rsidR="007F7C9D" w:rsidRDefault="007F7C9D" w:rsidP="007F7C9D">
      <w:pPr>
        <w:pStyle w:val="BodyText"/>
        <w:spacing w:after="0"/>
        <w:rPr>
          <w:rFonts w:ascii="Times New Roman" w:hAnsi="Times New Roman"/>
          <w:sz w:val="22"/>
          <w:szCs w:val="22"/>
          <w:lang w:eastAsia="zh-CN"/>
        </w:rPr>
      </w:pPr>
    </w:p>
    <w:p w14:paraId="21699A9C" w14:textId="77777777" w:rsidR="007F7C9D" w:rsidRDefault="007F7C9D" w:rsidP="007F7C9D">
      <w:pPr>
        <w:pStyle w:val="BodyText"/>
        <w:spacing w:after="0"/>
        <w:rPr>
          <w:rFonts w:ascii="Times New Roman" w:hAnsi="Times New Roman"/>
          <w:sz w:val="22"/>
          <w:szCs w:val="22"/>
          <w:lang w:eastAsia="zh-CN"/>
        </w:rPr>
      </w:pPr>
    </w:p>
    <w:p w14:paraId="6B5D1834" w14:textId="77777777" w:rsidR="007F7C9D" w:rsidRPr="00B47A0B" w:rsidRDefault="007F7C9D" w:rsidP="007F7C9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BodyText"/>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lastRenderedPageBreak/>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882E0" w14:textId="77777777" w:rsidR="00235123" w:rsidRDefault="00235123">
      <w:pPr>
        <w:spacing w:after="0" w:line="240" w:lineRule="auto"/>
      </w:pPr>
      <w:r>
        <w:separator/>
      </w:r>
    </w:p>
  </w:endnote>
  <w:endnote w:type="continuationSeparator" w:id="0">
    <w:p w14:paraId="43208D79" w14:textId="77777777" w:rsidR="00235123" w:rsidRDefault="0023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7935BF" w:rsidRDefault="00793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7935BF" w:rsidRDefault="007935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2C8BB224" w:rsidR="007935BF" w:rsidRDefault="007935BF">
    <w:pPr>
      <w:pStyle w:val="Footer"/>
      <w:ind w:right="360"/>
    </w:pPr>
    <w:r>
      <w:rPr>
        <w:rStyle w:val="PageNumber"/>
      </w:rPr>
      <w:fldChar w:fldCharType="begin"/>
    </w:r>
    <w:r>
      <w:rPr>
        <w:rStyle w:val="PageNumber"/>
      </w:rPr>
      <w:instrText xml:space="preserve"> PAGE </w:instrText>
    </w:r>
    <w:r>
      <w:rPr>
        <w:rStyle w:val="PageNumber"/>
      </w:rPr>
      <w:fldChar w:fldCharType="separate"/>
    </w:r>
    <w:r w:rsidR="00164BBE">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4BBE">
      <w:rPr>
        <w:rStyle w:val="PageNumber"/>
        <w:noProof/>
      </w:rPr>
      <w:t>73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81341" w14:textId="77777777" w:rsidR="00235123" w:rsidRDefault="00235123">
      <w:pPr>
        <w:spacing w:after="0" w:line="240" w:lineRule="auto"/>
      </w:pPr>
      <w:r>
        <w:separator/>
      </w:r>
    </w:p>
  </w:footnote>
  <w:footnote w:type="continuationSeparator" w:id="0">
    <w:p w14:paraId="1FEFB03F" w14:textId="77777777" w:rsidR="00235123" w:rsidRDefault="00235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7935BF" w:rsidRDefault="00793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hybridMultilevel"/>
    <w:tmpl w:val="DB5C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hybridMultilevel"/>
    <w:tmpl w:val="BF98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0"/>
  </w:num>
  <w:num w:numId="7">
    <w:abstractNumId w:val="1"/>
  </w:num>
  <w:num w:numId="8">
    <w:abstractNumId w:val="17"/>
  </w:num>
  <w:num w:numId="9">
    <w:abstractNumId w:val="6"/>
  </w:num>
  <w:num w:numId="10">
    <w:abstractNumId w:val="9"/>
  </w:num>
  <w:num w:numId="11">
    <w:abstractNumId w:val="16"/>
  </w:num>
  <w:num w:numId="12">
    <w:abstractNumId w:val="10"/>
  </w:num>
  <w:num w:numId="13">
    <w:abstractNumId w:val="11"/>
  </w:num>
  <w:num w:numId="14">
    <w:abstractNumId w:val="7"/>
  </w:num>
  <w:num w:numId="15">
    <w:abstractNumId w:val="5"/>
  </w:num>
  <w:num w:numId="16">
    <w:abstractNumId w:val="19"/>
  </w:num>
  <w:num w:numId="17">
    <w:abstractNumId w:val="13"/>
  </w:num>
  <w:num w:numId="18">
    <w:abstractNumId w:val="14"/>
  </w:num>
  <w:num w:numId="19">
    <w:abstractNumId w:val="2"/>
  </w:num>
  <w:num w:numId="20">
    <w:abstractNumId w:val="3"/>
  </w:num>
  <w:num w:numId="21">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normaltextrun">
    <w:name w:val="normaltextrun"/>
    <w:basedOn w:val="DefaultParagraphFont"/>
    <w:rsid w:val="00810CD7"/>
  </w:style>
  <w:style w:type="character" w:customStyle="1" w:styleId="Mention">
    <w:name w:val="Mention"/>
    <w:basedOn w:val="DefaultParagraphFont"/>
    <w:uiPriority w:val="99"/>
    <w:unhideWhenUsed/>
    <w:rsid w:val="00164C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Drawing12.vsdx"/><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Drawing23.vsdx"/><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9221DD-0687-4714-97E5-A5FCFD3C5430}">
  <ds:schemaRefs>
    <ds:schemaRef ds:uri="http://schemas.openxmlformats.org/officeDocument/2006/bibliography"/>
  </ds:schemaRefs>
</ds:datastoreItem>
</file>

<file path=customXml/itemProps6.xml><?xml version="1.0" encoding="utf-8"?>
<ds:datastoreItem xmlns:ds="http://schemas.openxmlformats.org/officeDocument/2006/customXml" ds:itemID="{00550B7C-6874-4140-9338-33209B91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73</Pages>
  <Words>23775</Words>
  <Characters>135522</Characters>
  <Application>Microsoft Office Word</Application>
  <DocSecurity>0</DocSecurity>
  <Lines>1129</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158980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Huawei/HiSilicon</cp:lastModifiedBy>
  <cp:revision>3</cp:revision>
  <cp:lastPrinted>2011-11-09T07:49:00Z</cp:lastPrinted>
  <dcterms:created xsi:type="dcterms:W3CDTF">2021-10-13T03:36:00Z</dcterms:created>
  <dcterms:modified xsi:type="dcterms:W3CDTF">2021-10-13T03:38:00Z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