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2DC1FDAE"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r w:rsidR="003B1D75">
              <w:rPr>
                <w:sz w:val="18"/>
                <w:lang w:val="sv-SE"/>
              </w:rPr>
              <w:t>, Samsung</w:t>
            </w:r>
            <w:r w:rsidR="00673CBA">
              <w:rPr>
                <w:sz w:val="18"/>
                <w:lang w:val="sv-SE"/>
              </w:rPr>
              <w:t>, ZTE</w:t>
            </w:r>
            <w:r w:rsidR="004C23F2">
              <w:rPr>
                <w:sz w:val="18"/>
                <w:lang w:val="sv-SE"/>
              </w:rPr>
              <w:t>, Nokia/NSB (128 UL)</w:t>
            </w:r>
            <w:r w:rsidR="00656C13">
              <w:rPr>
                <w:sz w:val="18"/>
                <w:lang w:val="sv-SE"/>
              </w:rPr>
              <w:t>, Futurewei</w:t>
            </w:r>
            <w:r w:rsidR="00CD6E9F">
              <w:rPr>
                <w:sz w:val="18"/>
                <w:lang w:val="sv-SE"/>
              </w:rPr>
              <w:t>, LG (128 UL)</w:t>
            </w:r>
            <w:r w:rsidR="00F31330">
              <w:rPr>
                <w:sz w:val="18"/>
                <w:lang w:val="sv-SE"/>
              </w:rPr>
              <w:t xml:space="preserve"> , Fraunhofer IIS/HHI (128 for UL)</w:t>
            </w:r>
            <w:r w:rsidR="00B46B55">
              <w:rPr>
                <w:sz w:val="18"/>
                <w:lang w:val="sv-SE"/>
              </w:rPr>
              <w:t>, Xiaomi</w:t>
            </w:r>
            <w:r w:rsidR="00390634">
              <w:rPr>
                <w:sz w:val="18"/>
                <w:lang w:val="sv-SE"/>
              </w:rPr>
              <w:t>, Fraunhofer IIS/HHI</w:t>
            </w:r>
            <w:r w:rsidR="0073201C">
              <w:rPr>
                <w:sz w:val="18"/>
                <w:lang w:val="sv-SE"/>
              </w:rPr>
              <w:t>, Sony</w:t>
            </w:r>
            <w:r w:rsidR="00B46B55">
              <w:rPr>
                <w:sz w:val="18"/>
                <w:lang w:val="sv-SE"/>
              </w:rPr>
              <w:t xml:space="preserve"> </w:t>
            </w:r>
          </w:p>
          <w:p w14:paraId="69D6F4F2" w14:textId="77777777" w:rsidR="00BE34AE" w:rsidRPr="001C2799" w:rsidRDefault="00BE34AE" w:rsidP="00BE34AE">
            <w:pPr>
              <w:tabs>
                <w:tab w:val="left" w:pos="2715"/>
              </w:tabs>
              <w:snapToGrid w:val="0"/>
              <w:rPr>
                <w:sz w:val="18"/>
                <w:lang w:val="sv-SE"/>
              </w:rPr>
            </w:pPr>
          </w:p>
          <w:p w14:paraId="5805CA0D" w14:textId="52F4278C" w:rsidR="00BE34AE" w:rsidRDefault="00BE34AE" w:rsidP="00380B0B">
            <w:pPr>
              <w:tabs>
                <w:tab w:val="left" w:pos="2715"/>
              </w:tabs>
              <w:snapToGrid w:val="0"/>
              <w:rPr>
                <w:sz w:val="18"/>
                <w:lang w:val="sv-SE"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380B0B">
              <w:rPr>
                <w:sz w:val="18"/>
                <w:lang w:val="sv-SE"/>
              </w:rPr>
              <w:t xml:space="preserve"> (192)</w:t>
            </w:r>
            <w:r w:rsidR="001C2799">
              <w:rPr>
                <w:sz w:val="18"/>
                <w:lang w:val="sv-SE"/>
              </w:rPr>
              <w:t>, Ericsson</w:t>
            </w:r>
            <w:r w:rsidR="003B1D75">
              <w:rPr>
                <w:sz w:val="18"/>
                <w:lang w:val="sv-SE"/>
              </w:rPr>
              <w:t>, Samsung (192)</w:t>
            </w:r>
            <w:r w:rsidR="00620C0B">
              <w:rPr>
                <w:sz w:val="18"/>
                <w:lang w:val="sv-SE"/>
              </w:rPr>
              <w:t>, Intel</w:t>
            </w:r>
            <w:r w:rsidR="000B5A90">
              <w:rPr>
                <w:sz w:val="18"/>
                <w:lang w:val="sv-SE"/>
              </w:rPr>
              <w:t xml:space="preserve">, Qualcomm </w:t>
            </w:r>
            <w:r w:rsidR="004B0312">
              <w:rPr>
                <w:sz w:val="18"/>
                <w:lang w:val="sv-SE"/>
              </w:rPr>
              <w:t>(128)</w:t>
            </w:r>
            <w:r w:rsidR="00673CBA">
              <w:rPr>
                <w:sz w:val="18"/>
                <w:lang w:val="sv-SE"/>
              </w:rPr>
              <w:t>, ZTE(if 192)</w:t>
            </w:r>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r w:rsidR="00C77CF3">
              <w:rPr>
                <w:sz w:val="18"/>
                <w:lang w:val="sv-SE" w:eastAsia="zh-CN"/>
              </w:rPr>
              <w:t>, vivo (128)</w:t>
            </w:r>
            <w:r w:rsidR="00656C13">
              <w:rPr>
                <w:sz w:val="18"/>
                <w:lang w:val="sv-SE" w:eastAsia="zh-CN"/>
              </w:rPr>
              <w:t>, Futurewei</w:t>
            </w:r>
            <w:r w:rsidR="008B7EE2">
              <w:rPr>
                <w:sz w:val="18"/>
                <w:lang w:val="sv-SE" w:eastAsia="zh-CN"/>
              </w:rPr>
              <w:t>, Convida</w:t>
            </w:r>
            <w:r w:rsidR="00B46B55">
              <w:rPr>
                <w:sz w:val="18"/>
                <w:lang w:val="sv-SE" w:eastAsia="zh-CN"/>
              </w:rPr>
              <w:t>, Xiaomi (192)</w:t>
            </w:r>
            <w:r w:rsidR="008B7EE2">
              <w:rPr>
                <w:sz w:val="18"/>
                <w:lang w:val="sv-SE" w:eastAsia="zh-CN"/>
              </w:rPr>
              <w:t xml:space="preserve">  </w:t>
            </w:r>
          </w:p>
          <w:p w14:paraId="3A417E71" w14:textId="77777777" w:rsidR="00471131" w:rsidRDefault="00471131" w:rsidP="00380B0B">
            <w:pPr>
              <w:tabs>
                <w:tab w:val="left" w:pos="2715"/>
              </w:tabs>
              <w:snapToGrid w:val="0"/>
              <w:rPr>
                <w:sz w:val="18"/>
                <w:lang w:val="sv-SE" w:eastAsia="zh-CN"/>
              </w:rPr>
            </w:pPr>
          </w:p>
          <w:p w14:paraId="237F9298" w14:textId="01ADD875" w:rsidR="00471131" w:rsidRPr="00F92B18" w:rsidRDefault="00471131" w:rsidP="00380B0B">
            <w:pPr>
              <w:tabs>
                <w:tab w:val="left" w:pos="2715"/>
              </w:tabs>
              <w:snapToGrid w:val="0"/>
              <w:rPr>
                <w:sz w:val="18"/>
                <w:lang w:eastAsia="zh-CN"/>
              </w:rPr>
            </w:pPr>
            <w:r w:rsidRPr="00680DBC">
              <w:rPr>
                <w:b/>
                <w:sz w:val="18"/>
                <w:lang w:val="sv-SE" w:eastAsia="zh-CN"/>
              </w:rPr>
              <w:lastRenderedPageBreak/>
              <w:t>Majority</w:t>
            </w:r>
            <w:r w:rsidR="00680DBC" w:rsidRPr="00680DBC">
              <w:rPr>
                <w:b/>
                <w:sz w:val="18"/>
                <w:lang w:val="sv-SE" w:eastAsia="zh-CN"/>
              </w:rPr>
              <w:t xml:space="preserve"> view</w:t>
            </w:r>
            <w:r>
              <w:rPr>
                <w:sz w:val="18"/>
                <w:lang w:val="sv-SE" w:eastAsia="zh-CN"/>
              </w:rPr>
              <w:t xml:space="preserve">: Spreadtrum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lastRenderedPageBreak/>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98A4E21"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627574">
              <w:rPr>
                <w:sz w:val="18"/>
              </w:rPr>
              <w:t>, Lenovo/</w:t>
            </w:r>
            <w:proofErr w:type="spellStart"/>
            <w:r w:rsidR="00627574">
              <w:rPr>
                <w:sz w:val="18"/>
              </w:rPr>
              <w:t>MotM</w:t>
            </w:r>
            <w:proofErr w:type="spellEnd"/>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Pr>
                <w:rFonts w:eastAsia="Times New Roman"/>
                <w:bCs/>
                <w:sz w:val="18"/>
                <w:szCs w:val="20"/>
              </w:rPr>
              <w:t>[</w:t>
            </w:r>
            <w:r w:rsidRPr="00A977F9">
              <w:rPr>
                <w:rFonts w:eastAsia="Times New Roman"/>
                <w:bCs/>
                <w:sz w:val="18"/>
                <w:szCs w:val="20"/>
              </w:rPr>
              <w:t>not</w:t>
            </w:r>
            <w:r w:rsidR="00D635D2">
              <w:rPr>
                <w:rFonts w:eastAsia="Times New Roman"/>
                <w:bCs/>
                <w:sz w:val="18"/>
                <w:szCs w:val="20"/>
              </w:rPr>
              <w:t>]</w:t>
            </w:r>
            <w:r w:rsidRPr="00A977F9">
              <w:rPr>
                <w:rFonts w:eastAsia="Times New Roman"/>
                <w:bCs/>
                <w:sz w:val="18"/>
                <w:szCs w:val="20"/>
              </w:rPr>
              <w:t xml:space="preserve">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Pr>
                <w:rFonts w:eastAsia="Times New Roman"/>
                <w:bCs/>
                <w:sz w:val="18"/>
                <w:szCs w:val="20"/>
              </w:rPr>
              <w:t>[</w:t>
            </w:r>
            <w:r w:rsidR="0053414A" w:rsidRPr="00A977F9">
              <w:rPr>
                <w:rFonts w:eastAsia="Times New Roman"/>
                <w:bCs/>
                <w:sz w:val="18"/>
                <w:szCs w:val="20"/>
              </w:rPr>
              <w:t>not</w:t>
            </w:r>
            <w:r w:rsidR="00C41E13">
              <w:rPr>
                <w:rFonts w:eastAsia="Times New Roman"/>
                <w:bCs/>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w:t>
            </w:r>
            <w:proofErr w:type="spellStart"/>
            <w:r w:rsidRPr="0089399E">
              <w:rPr>
                <w:b/>
                <w:color w:val="3333FF"/>
                <w:sz w:val="18"/>
                <w:szCs w:val="18"/>
                <w:lang w:eastAsia="zh-CN"/>
              </w:rPr>
              <w:t>Futurewei</w:t>
            </w:r>
            <w:proofErr w:type="spellEnd"/>
            <w:r w:rsidRPr="0089399E">
              <w:rPr>
                <w:b/>
                <w:color w:val="3333FF"/>
                <w:sz w:val="18"/>
                <w:szCs w:val="18"/>
                <w:lang w:eastAsia="zh-CN"/>
              </w:rPr>
              <w:t xml:space="preserve">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6EC1A1B"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ZTE,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w:t>
            </w:r>
            <w:proofErr w:type="spellStart"/>
            <w:r w:rsidR="00A40FAD">
              <w:rPr>
                <w:rFonts w:eastAsia="Times New Roman"/>
                <w:sz w:val="18"/>
              </w:rPr>
              <w:t>Futurewei</w:t>
            </w:r>
            <w:proofErr w:type="spellEnd"/>
            <w:r w:rsidR="00A40FAD">
              <w:rPr>
                <w:rFonts w:eastAsia="Times New Roman"/>
                <w:sz w:val="18"/>
              </w:rPr>
              <w:t xml:space="preserve"> (“not” removed), ZTE (“not” removed)</w:t>
            </w:r>
            <w:r w:rsidR="00F31330">
              <w:rPr>
                <w:rFonts w:eastAsia="Times New Roman"/>
                <w:sz w:val="18"/>
              </w:rPr>
              <w:t>, Fraunhofer IIS/HHI (“not” removed)</w:t>
            </w:r>
            <w:r w:rsidR="00B46B55">
              <w:rPr>
                <w:rFonts w:eastAsia="Times New Roman"/>
                <w:sz w:val="18"/>
              </w:rPr>
              <w:t xml:space="preserve">, Xiaomi </w:t>
            </w:r>
          </w:p>
          <w:p w14:paraId="11303224" w14:textId="77777777" w:rsidR="0053414A" w:rsidRPr="00A977F9" w:rsidRDefault="0053414A" w:rsidP="0053414A">
            <w:pPr>
              <w:snapToGrid w:val="0"/>
              <w:jc w:val="both"/>
              <w:rPr>
                <w:sz w:val="18"/>
                <w:szCs w:val="20"/>
              </w:rPr>
            </w:pPr>
          </w:p>
          <w:p w14:paraId="01005C42" w14:textId="4A8C472D" w:rsidR="0053414A" w:rsidRPr="00A977F9" w:rsidRDefault="0053414A" w:rsidP="0053414A">
            <w:pPr>
              <w:snapToGrid w:val="0"/>
              <w:jc w:val="both"/>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0AB0E75F"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 xml:space="preserve">[Support the following: for each of the PUSCH, PUCCH, and/or SRS, one </w:t>
            </w:r>
            <w:r w:rsidR="00D546D5">
              <w:rPr>
                <w:sz w:val="18"/>
                <w:szCs w:val="20"/>
              </w:rPr>
              <w:t xml:space="preserve">individual </w:t>
            </w:r>
            <w:r w:rsidRPr="008A19FB">
              <w:rPr>
                <w:sz w:val="18"/>
                <w:szCs w:val="20"/>
              </w:rPr>
              <w:t>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lastRenderedPageBreak/>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6209BC85"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r w:rsidR="003D475C">
              <w:rPr>
                <w:sz w:val="18"/>
              </w:rPr>
              <w:t xml:space="preserve">, Nokia/NSB, </w:t>
            </w:r>
            <w:r w:rsidR="002D0769">
              <w:rPr>
                <w:sz w:val="18"/>
              </w:rPr>
              <w:t>Lenovo/</w:t>
            </w:r>
            <w:proofErr w:type="spellStart"/>
            <w:r w:rsidR="002D0769">
              <w:rPr>
                <w:sz w:val="18"/>
              </w:rPr>
              <w:t>MotM</w:t>
            </w:r>
            <w:proofErr w:type="spellEnd"/>
            <w:r w:rsidR="00D546D5">
              <w:rPr>
                <w:sz w:val="18"/>
              </w:rPr>
              <w:t>, ZTE (2</w:t>
            </w:r>
            <w:r w:rsidR="00D546D5" w:rsidRPr="00D546D5">
              <w:rPr>
                <w:sz w:val="18"/>
                <w:vertAlign w:val="superscript"/>
              </w:rPr>
              <w:t>nd</w:t>
            </w:r>
            <w:r w:rsidR="00D546D5">
              <w:rPr>
                <w:sz w:val="18"/>
              </w:rPr>
              <w:t xml:space="preserve"> preference)</w:t>
            </w:r>
            <w:r w:rsidR="00EF0F50">
              <w:rPr>
                <w:sz w:val="18"/>
              </w:rPr>
              <w:t xml:space="preserve">, </w:t>
            </w:r>
            <w:proofErr w:type="spellStart"/>
            <w:r w:rsidR="00EF0F50">
              <w:rPr>
                <w:sz w:val="18"/>
              </w:rPr>
              <w:t>Sp</w:t>
            </w:r>
            <w:r w:rsidR="00CD6E9F">
              <w:rPr>
                <w:sz w:val="18"/>
              </w:rPr>
              <w:t>readtrum</w:t>
            </w:r>
            <w:proofErr w:type="spellEnd"/>
            <w:r w:rsidR="00CD6E9F">
              <w:rPr>
                <w:sz w:val="18"/>
              </w:rPr>
              <w:t>, Apple</w:t>
            </w:r>
            <w:r w:rsidR="00F33EF1">
              <w:rPr>
                <w:sz w:val="18"/>
              </w:rPr>
              <w:t>, LG</w:t>
            </w:r>
            <w:r w:rsidR="00CD6E9F">
              <w:rPr>
                <w:sz w:val="18"/>
              </w:rPr>
              <w:t xml:space="preserve"> </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363FA8F8"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lastRenderedPageBreak/>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r w:rsidR="00182E7D">
              <w:rPr>
                <w:sz w:val="18"/>
                <w:szCs w:val="20"/>
              </w:rPr>
              <w:t>Nok</w:t>
            </w:r>
            <w:r w:rsidR="00D30575">
              <w:rPr>
                <w:sz w:val="18"/>
                <w:szCs w:val="20"/>
              </w:rPr>
              <w:t>ia/NSB</w:t>
            </w:r>
            <w:r w:rsidR="00F92B18">
              <w:rPr>
                <w:sz w:val="18"/>
                <w:szCs w:val="20"/>
              </w:rPr>
              <w:t>, OPPO</w:t>
            </w:r>
            <w:r w:rsidR="00596D58">
              <w:rPr>
                <w:sz w:val="18"/>
                <w:szCs w:val="20"/>
              </w:rPr>
              <w:t>, Fraunho</w:t>
            </w:r>
            <w:r w:rsidR="00390634">
              <w:rPr>
                <w:sz w:val="18"/>
                <w:szCs w:val="20"/>
              </w:rPr>
              <w:t>fer IIS/HHI</w:t>
            </w:r>
          </w:p>
          <w:p w14:paraId="61352FD7" w14:textId="79C20271"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r w:rsidR="006C16F5">
              <w:rPr>
                <w:sz w:val="18"/>
                <w:szCs w:val="20"/>
              </w:rPr>
              <w:t>, Intel</w:t>
            </w:r>
            <w:r w:rsidR="00C77CF3">
              <w:rPr>
                <w:sz w:val="18"/>
                <w:szCs w:val="20"/>
              </w:rPr>
              <w:t>, vivo</w:t>
            </w:r>
            <w:r w:rsidR="00EF0F50">
              <w:rPr>
                <w:sz w:val="18"/>
                <w:szCs w:val="20"/>
              </w:rPr>
              <w:t xml:space="preserve">, </w:t>
            </w:r>
            <w:proofErr w:type="spellStart"/>
            <w:r w:rsidR="00EF0F50">
              <w:rPr>
                <w:sz w:val="18"/>
                <w:szCs w:val="20"/>
              </w:rPr>
              <w:t>Spreadtrum</w:t>
            </w:r>
            <w:proofErr w:type="spellEnd"/>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339A" w14:textId="531E4735" w:rsidR="00CE27F0" w:rsidRPr="00C36AB1" w:rsidRDefault="00CE27F0" w:rsidP="00CE27F0">
            <w:pPr>
              <w:pStyle w:val="NormalWeb"/>
              <w:snapToGrid w:val="0"/>
              <w:spacing w:before="0" w:after="0"/>
              <w:rPr>
                <w:sz w:val="18"/>
                <w:szCs w:val="18"/>
              </w:rPr>
            </w:pPr>
            <w:r>
              <w:rPr>
                <w:rFonts w:eastAsia="MS Mincho"/>
                <w:b/>
                <w:sz w:val="18"/>
                <w:szCs w:val="18"/>
                <w:u w:val="single"/>
                <w:lang w:eastAsia="ja-JP"/>
              </w:rPr>
              <w:t xml:space="preserve">Proposed </w:t>
            </w:r>
            <w:r w:rsidRPr="00C36AB1">
              <w:rPr>
                <w:rFonts w:eastAsia="MS Mincho"/>
                <w:b/>
                <w:sz w:val="18"/>
                <w:szCs w:val="18"/>
                <w:u w:val="single"/>
                <w:lang w:eastAsia="ja-JP"/>
              </w:rPr>
              <w:t>conclusion</w:t>
            </w:r>
            <w:r>
              <w:rPr>
                <w:rFonts w:eastAsia="MS Mincho"/>
                <w:b/>
                <w:sz w:val="18"/>
                <w:szCs w:val="18"/>
                <w:u w:val="single"/>
                <w:lang w:eastAsia="ja-JP"/>
              </w:rPr>
              <w:t xml:space="preserve"> 1.J</w:t>
            </w:r>
            <w:r w:rsidRPr="00C36AB1">
              <w:rPr>
                <w:rFonts w:eastAsia="MS Mincho"/>
                <w:sz w:val="18"/>
                <w:szCs w:val="18"/>
                <w:lang w:eastAsia="ja-JP"/>
              </w:rPr>
              <w:t xml:space="preserve">: </w:t>
            </w:r>
            <w:r w:rsidRPr="00C36AB1">
              <w:rPr>
                <w:rFonts w:eastAsia="DengXian"/>
                <w:sz w:val="18"/>
                <w:szCs w:val="18"/>
                <w:lang w:eastAsia="ko-KR"/>
              </w:rPr>
              <w:t xml:space="preserve">On Rel.17 unified TCI framework, in case of separate DL/UL TCI, it </w:t>
            </w:r>
            <w:r>
              <w:rPr>
                <w:rFonts w:eastAsia="DengXian"/>
                <w:sz w:val="18"/>
                <w:szCs w:val="18"/>
                <w:lang w:eastAsia="ko-KR"/>
              </w:rPr>
              <w:t xml:space="preserve">is </w:t>
            </w:r>
            <w:r w:rsidRPr="00C36AB1">
              <w:rPr>
                <w:rFonts w:eastAsia="DengXian"/>
                <w:sz w:val="18"/>
                <w:szCs w:val="18"/>
                <w:lang w:eastAsia="ko-KR"/>
              </w:rPr>
              <w:t>up to RAN2 whether UL TCI shares the same TCI state pool as joint DL/UL TCI or UL TCI uses a separate TCI state pool from joint DL/UL TCI</w:t>
            </w:r>
          </w:p>
          <w:p w14:paraId="675A766E" w14:textId="77777777" w:rsidR="00CE27F0" w:rsidRPr="00C36AB1" w:rsidRDefault="00CE27F0" w:rsidP="00CE27F0">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4E3D88E9" w14:textId="77777777" w:rsidR="00CE27F0" w:rsidRDefault="00CE27F0" w:rsidP="0053414A">
            <w:pPr>
              <w:snapToGrid w:val="0"/>
              <w:rPr>
                <w:sz w:val="18"/>
                <w:szCs w:val="20"/>
              </w:rPr>
            </w:pPr>
          </w:p>
          <w:p w14:paraId="0E927D6A" w14:textId="3EF814AA"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1311A167" w14:textId="0B71F0CE" w:rsidR="0053414A" w:rsidRDefault="0053414A" w:rsidP="0053414A">
            <w:pPr>
              <w:snapToGrid w:val="0"/>
              <w:rPr>
                <w:b/>
                <w:color w:val="3333FF"/>
                <w:sz w:val="18"/>
                <w:szCs w:val="20"/>
                <w:u w:val="single"/>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r w:rsidR="00CE27F0">
              <w:rPr>
                <w:b/>
                <w:color w:val="3333FF"/>
                <w:sz w:val="18"/>
                <w:szCs w:val="20"/>
                <w:u w:val="single"/>
              </w:rPr>
              <w:t>. This has been (more or less) the situation for at least 5 meetings:</w:t>
            </w:r>
          </w:p>
          <w:p w14:paraId="2669A165" w14:textId="77777777" w:rsidR="00CE27F0" w:rsidRPr="00CE27F0" w:rsidRDefault="00CE27F0" w:rsidP="00CE27F0">
            <w:pPr>
              <w:snapToGrid w:val="0"/>
              <w:rPr>
                <w:b/>
                <w:color w:val="3333FF"/>
                <w:sz w:val="18"/>
                <w:szCs w:val="20"/>
              </w:rPr>
            </w:pPr>
            <w:r w:rsidRPr="00CE27F0">
              <w:rPr>
                <w:b/>
                <w:color w:val="3333FF"/>
                <w:sz w:val="18"/>
                <w:szCs w:val="20"/>
              </w:rPr>
              <w:t>Alt1:</w:t>
            </w:r>
          </w:p>
          <w:p w14:paraId="3D616347" w14:textId="77777777"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Support/fine (12)</w:t>
            </w:r>
            <w:r w:rsidRPr="00CE27F0">
              <w:rPr>
                <w:color w:val="3333FF"/>
                <w:sz w:val="18"/>
                <w:szCs w:val="20"/>
              </w:rPr>
              <w:t xml:space="preserve">: vivo, </w:t>
            </w:r>
            <w:proofErr w:type="spellStart"/>
            <w:r w:rsidRPr="00CE27F0">
              <w:rPr>
                <w:color w:val="3333FF"/>
                <w:sz w:val="18"/>
                <w:szCs w:val="20"/>
              </w:rPr>
              <w:t>Spreadtrum</w:t>
            </w:r>
            <w:proofErr w:type="spellEnd"/>
            <w:r w:rsidRPr="00CE27F0">
              <w:rPr>
                <w:color w:val="3333FF"/>
                <w:sz w:val="18"/>
                <w:szCs w:val="20"/>
              </w:rPr>
              <w:t xml:space="preserve">, Samsung, Xiaomi, ZTE, Qualcomm, MTK, </w:t>
            </w:r>
            <w:proofErr w:type="spellStart"/>
            <w:r w:rsidRPr="00CE27F0">
              <w:rPr>
                <w:color w:val="3333FF"/>
                <w:sz w:val="18"/>
                <w:szCs w:val="20"/>
              </w:rPr>
              <w:t>Convida</w:t>
            </w:r>
            <w:proofErr w:type="spellEnd"/>
            <w:r w:rsidRPr="00CE27F0">
              <w:rPr>
                <w:color w:val="3333FF"/>
                <w:sz w:val="18"/>
                <w:szCs w:val="20"/>
              </w:rPr>
              <w:t>, NTT Docomo, Intel</w:t>
            </w:r>
            <w:r w:rsidRPr="00CE27F0">
              <w:rPr>
                <w:rFonts w:hint="eastAsia"/>
                <w:color w:val="3333FF"/>
                <w:sz w:val="18"/>
                <w:szCs w:val="20"/>
                <w:lang w:eastAsia="zh-CN"/>
              </w:rPr>
              <w:t>,</w:t>
            </w:r>
            <w:r w:rsidRPr="00CE27F0">
              <w:rPr>
                <w:color w:val="3333FF"/>
                <w:sz w:val="18"/>
                <w:szCs w:val="20"/>
                <w:lang w:eastAsia="zh-CN"/>
              </w:rPr>
              <w:t xml:space="preserve"> </w:t>
            </w:r>
            <w:r w:rsidRPr="00CE27F0">
              <w:rPr>
                <w:rFonts w:hint="eastAsia"/>
                <w:color w:val="3333FF"/>
                <w:sz w:val="18"/>
                <w:szCs w:val="20"/>
                <w:lang w:eastAsia="zh-CN"/>
              </w:rPr>
              <w:t>CATT</w:t>
            </w:r>
            <w:r w:rsidRPr="00CE27F0">
              <w:rPr>
                <w:color w:val="3333FF"/>
                <w:sz w:val="18"/>
                <w:szCs w:val="20"/>
                <w:lang w:eastAsia="zh-CN"/>
              </w:rPr>
              <w:t>, TCL</w:t>
            </w:r>
          </w:p>
          <w:p w14:paraId="62DD8720" w14:textId="6EA917E6"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Concern</w:t>
            </w:r>
            <w:r w:rsidRPr="00CE27F0">
              <w:rPr>
                <w:color w:val="3333FF"/>
                <w:lang w:eastAsia="zh-CN"/>
              </w:rPr>
              <w:t xml:space="preserve">: </w:t>
            </w:r>
            <w:r w:rsidRPr="00CE27F0">
              <w:rPr>
                <w:color w:val="3333FF"/>
                <w:sz w:val="18"/>
                <w:szCs w:val="20"/>
              </w:rPr>
              <w:t>Apple</w:t>
            </w:r>
          </w:p>
          <w:p w14:paraId="6795CF08" w14:textId="77777777" w:rsidR="00CE27F0" w:rsidRPr="00CE27F0" w:rsidRDefault="00CE27F0" w:rsidP="00CE27F0">
            <w:pPr>
              <w:tabs>
                <w:tab w:val="left" w:pos="2715"/>
              </w:tabs>
              <w:snapToGrid w:val="0"/>
              <w:rPr>
                <w:color w:val="3333FF"/>
                <w:sz w:val="18"/>
                <w:szCs w:val="20"/>
              </w:rPr>
            </w:pPr>
            <w:r w:rsidRPr="00CE27F0">
              <w:rPr>
                <w:b/>
                <w:color w:val="3333FF"/>
                <w:sz w:val="18"/>
                <w:szCs w:val="20"/>
              </w:rPr>
              <w:t>Alt2</w:t>
            </w:r>
            <w:r w:rsidRPr="00CE27F0">
              <w:rPr>
                <w:color w:val="3333FF"/>
                <w:sz w:val="18"/>
                <w:szCs w:val="20"/>
              </w:rPr>
              <w:t xml:space="preserve">: </w:t>
            </w:r>
          </w:p>
          <w:p w14:paraId="79346222" w14:textId="5BEC011E"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20"/>
              </w:rPr>
              <w:t>Support/fine</w:t>
            </w:r>
            <w:r w:rsidR="00AE2E53">
              <w:rPr>
                <w:b/>
                <w:color w:val="3333FF"/>
                <w:sz w:val="18"/>
                <w:szCs w:val="20"/>
              </w:rPr>
              <w:t xml:space="preserve"> (12</w:t>
            </w:r>
            <w:r w:rsidRPr="00CE27F0">
              <w:rPr>
                <w:b/>
                <w:color w:val="3333FF"/>
                <w:sz w:val="18"/>
                <w:szCs w:val="20"/>
              </w:rPr>
              <w:t>)</w:t>
            </w:r>
            <w:r w:rsidRPr="00CE27F0">
              <w:rPr>
                <w:color w:val="3333FF"/>
                <w:sz w:val="18"/>
                <w:szCs w:val="20"/>
              </w:rPr>
              <w:t xml:space="preserve">: CMCC, Ericsson, </w:t>
            </w:r>
            <w:proofErr w:type="spellStart"/>
            <w:r w:rsidRPr="00CE27F0">
              <w:rPr>
                <w:color w:val="3333FF"/>
                <w:sz w:val="18"/>
                <w:szCs w:val="20"/>
              </w:rPr>
              <w:t>Futurewei</w:t>
            </w:r>
            <w:proofErr w:type="spellEnd"/>
            <w:r w:rsidRPr="00CE27F0">
              <w:rPr>
                <w:color w:val="3333FF"/>
                <w:sz w:val="18"/>
                <w:szCs w:val="20"/>
              </w:rPr>
              <w:t xml:space="preserve">, </w:t>
            </w:r>
            <w:r w:rsidRPr="00CE27F0">
              <w:rPr>
                <w:color w:val="3333FF"/>
                <w:sz w:val="18"/>
                <w:szCs w:val="18"/>
              </w:rPr>
              <w:t>Huawei/</w:t>
            </w:r>
            <w:proofErr w:type="spellStart"/>
            <w:r w:rsidRPr="00CE27F0">
              <w:rPr>
                <w:color w:val="3333FF"/>
                <w:sz w:val="18"/>
                <w:szCs w:val="18"/>
              </w:rPr>
              <w:t>HiSi</w:t>
            </w:r>
            <w:proofErr w:type="spellEnd"/>
            <w:r w:rsidRPr="00CE27F0">
              <w:rPr>
                <w:color w:val="3333FF"/>
                <w:sz w:val="18"/>
                <w:szCs w:val="18"/>
              </w:rPr>
              <w:t>,</w:t>
            </w:r>
            <w:r w:rsidRPr="00CE27F0">
              <w:rPr>
                <w:color w:val="3333FF"/>
                <w:sz w:val="18"/>
                <w:szCs w:val="20"/>
              </w:rPr>
              <w:t xml:space="preserve"> Fraunhofer IIS/HHI, IDC, </w:t>
            </w:r>
            <w:r w:rsidRPr="00CE27F0">
              <w:rPr>
                <w:color w:val="3333FF"/>
                <w:sz w:val="18"/>
                <w:szCs w:val="18"/>
              </w:rPr>
              <w:t>Sony, Apple, AT&amp;T, OPPO</w:t>
            </w:r>
            <w:r w:rsidR="00AE2E53">
              <w:rPr>
                <w:color w:val="3333FF"/>
                <w:sz w:val="18"/>
                <w:szCs w:val="18"/>
              </w:rPr>
              <w:t>, LG</w:t>
            </w:r>
          </w:p>
          <w:p w14:paraId="69A5B8B2" w14:textId="77777777"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18"/>
              </w:rPr>
              <w:t>Concern</w:t>
            </w:r>
            <w:r w:rsidRPr="00CE27F0">
              <w:rPr>
                <w:color w:val="3333FF"/>
                <w:sz w:val="18"/>
                <w:szCs w:val="18"/>
              </w:rPr>
              <w:t xml:space="preserve">: </w:t>
            </w:r>
          </w:p>
          <w:p w14:paraId="7E01E0F8" w14:textId="76AAD746" w:rsidR="00CE27F0" w:rsidRPr="00350DD6" w:rsidRDefault="00CE27F0" w:rsidP="0053414A">
            <w:pPr>
              <w:snapToGrid w:val="0"/>
              <w:rPr>
                <w:b/>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C8F0" w14:textId="0FC1B98D" w:rsidR="0053414A" w:rsidRPr="00CE27F0" w:rsidRDefault="00CE27F0" w:rsidP="00CE27F0">
            <w:pPr>
              <w:tabs>
                <w:tab w:val="left" w:pos="2715"/>
              </w:tabs>
              <w:snapToGrid w:val="0"/>
              <w:rPr>
                <w:sz w:val="18"/>
                <w:szCs w:val="20"/>
              </w:rPr>
            </w:pPr>
            <w:r>
              <w:rPr>
                <w:b/>
                <w:sz w:val="18"/>
                <w:szCs w:val="20"/>
              </w:rPr>
              <w:t xml:space="preserve">Support/fine: </w:t>
            </w:r>
            <w:r w:rsidRPr="00CE27F0">
              <w:rPr>
                <w:sz w:val="18"/>
                <w:szCs w:val="20"/>
              </w:rPr>
              <w:t>MTK</w:t>
            </w:r>
            <w:r w:rsidR="00732C27">
              <w:rPr>
                <w:sz w:val="18"/>
                <w:szCs w:val="20"/>
              </w:rPr>
              <w:t>, Ericsson</w:t>
            </w:r>
            <w:r w:rsidR="00541C51">
              <w:rPr>
                <w:sz w:val="18"/>
                <w:szCs w:val="20"/>
              </w:rPr>
              <w:t xml:space="preserve">, Nokia/NSB, </w:t>
            </w:r>
            <w:r w:rsidR="00B46B55">
              <w:rPr>
                <w:sz w:val="18"/>
                <w:szCs w:val="20"/>
              </w:rPr>
              <w:t>Xiaomi</w:t>
            </w:r>
            <w:r w:rsidR="00390634">
              <w:rPr>
                <w:sz w:val="18"/>
                <w:szCs w:val="20"/>
              </w:rPr>
              <w:t>, Fraunhofer IIS/HHI</w:t>
            </w:r>
            <w:r w:rsidR="00B46B55">
              <w:rPr>
                <w:sz w:val="18"/>
                <w:szCs w:val="20"/>
              </w:rPr>
              <w:t xml:space="preserve"> </w:t>
            </w:r>
          </w:p>
          <w:p w14:paraId="1292308F" w14:textId="3DE334C7" w:rsidR="00CE27F0" w:rsidRDefault="00CE27F0" w:rsidP="00CE27F0">
            <w:pPr>
              <w:tabs>
                <w:tab w:val="left" w:pos="2715"/>
              </w:tabs>
              <w:snapToGrid w:val="0"/>
              <w:rPr>
                <w:b/>
                <w:sz w:val="18"/>
                <w:szCs w:val="20"/>
              </w:rPr>
            </w:pPr>
          </w:p>
          <w:p w14:paraId="506C78C1" w14:textId="5544B402" w:rsidR="00CE27F0" w:rsidRPr="00CE27F0" w:rsidRDefault="00CE27F0" w:rsidP="00CE27F0">
            <w:pPr>
              <w:tabs>
                <w:tab w:val="left" w:pos="2715"/>
              </w:tabs>
              <w:snapToGrid w:val="0"/>
              <w:rPr>
                <w:sz w:val="18"/>
                <w:szCs w:val="20"/>
              </w:rPr>
            </w:pPr>
            <w:r>
              <w:rPr>
                <w:b/>
                <w:sz w:val="18"/>
                <w:szCs w:val="20"/>
              </w:rPr>
              <w:t xml:space="preserve">Concern: </w:t>
            </w:r>
          </w:p>
          <w:p w14:paraId="29209636" w14:textId="05E08D1C" w:rsidR="00CE27F0" w:rsidRPr="00CE27F0" w:rsidRDefault="00CE27F0" w:rsidP="00CE27F0">
            <w:pPr>
              <w:tabs>
                <w:tab w:val="left" w:pos="2715"/>
              </w:tabs>
              <w:snapToGrid w:val="0"/>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6F06B95"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761577">
              <w:rPr>
                <w:sz w:val="18"/>
                <w:szCs w:val="20"/>
              </w:rPr>
              <w:t xml:space="preserve"> round)</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lastRenderedPageBreak/>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DL channels/signals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UL channels/signals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20286E01" w:rsidR="00FB69DA" w:rsidRPr="00C36AB1" w:rsidRDefault="000B5A90" w:rsidP="00FB69DA">
            <w:pPr>
              <w:snapToGrid w:val="0"/>
              <w:rPr>
                <w:sz w:val="18"/>
                <w:szCs w:val="18"/>
                <w:lang w:eastAsia="zh-CN"/>
              </w:rPr>
            </w:pPr>
            <w:r>
              <w:rPr>
                <w:sz w:val="18"/>
                <w:szCs w:val="18"/>
                <w:lang w:eastAsia="zh-CN"/>
              </w:rPr>
              <w:t>[Mod: OK]</w:t>
            </w: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4E5B7908" w:rsidR="00FB69DA" w:rsidRPr="00C36AB1" w:rsidRDefault="00CE27F0" w:rsidP="00FB69DA">
            <w:pPr>
              <w:pStyle w:val="NormalWeb"/>
              <w:snapToGrid w:val="0"/>
              <w:spacing w:before="0" w:after="0"/>
              <w:rPr>
                <w:rFonts w:eastAsia="DengXian"/>
                <w:sz w:val="18"/>
                <w:szCs w:val="18"/>
                <w:lang w:eastAsia="ko-KR"/>
              </w:rPr>
            </w:pPr>
            <w:r>
              <w:rPr>
                <w:rFonts w:eastAsia="DengXian"/>
                <w:sz w:val="18"/>
                <w:szCs w:val="18"/>
                <w:lang w:eastAsia="ko-KR"/>
              </w:rPr>
              <w:lastRenderedPageBreak/>
              <w:t>[Mod: It seems this is the best we can do]</w:t>
            </w: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AA2414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4DAFF3C6" w14:textId="6F5EDE76" w:rsidR="003D475C" w:rsidRDefault="003D475C" w:rsidP="005F4D30">
            <w:pPr>
              <w:snapToGrid w:val="0"/>
              <w:rPr>
                <w:rFonts w:eastAsia="MS Mincho"/>
                <w:sz w:val="18"/>
                <w:szCs w:val="18"/>
                <w:lang w:eastAsia="ja-JP"/>
              </w:rPr>
            </w:pPr>
            <w:r>
              <w:rPr>
                <w:rFonts w:eastAsia="MS Mincho"/>
                <w:sz w:val="18"/>
                <w:szCs w:val="18"/>
                <w:lang w:eastAsia="ja-JP"/>
              </w:rPr>
              <w:t>[Mod: It was argued that we should follow Rel-15/16 UL spatial relation. Here the max number is 64]</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330E4063" w:rsidR="003B1D75" w:rsidRDefault="00541C51" w:rsidP="003B1D75">
            <w:pPr>
              <w:snapToGrid w:val="0"/>
              <w:rPr>
                <w:rFonts w:eastAsia="SimSun"/>
                <w:sz w:val="18"/>
                <w:szCs w:val="18"/>
                <w:lang w:eastAsia="zh-CN"/>
              </w:rPr>
            </w:pPr>
            <w:r>
              <w:rPr>
                <w:rFonts w:eastAsia="SimSun"/>
                <w:sz w:val="18"/>
                <w:szCs w:val="18"/>
                <w:lang w:eastAsia="zh-CN"/>
              </w:rPr>
              <w:t>[Mod: There seems to be a misunderstanding of the proposal, It is not the TCI state that is signaled via RRC. It is an indication whether a channel/signal doesn’t share the “common” TCI state</w:t>
            </w:r>
            <w:r w:rsidR="00BB2B4E">
              <w:rPr>
                <w:rFonts w:eastAsia="SimSun"/>
                <w:sz w:val="18"/>
                <w:szCs w:val="18"/>
                <w:lang w:eastAsia="zh-CN"/>
              </w:rPr>
              <w:t xml:space="preserve"> – it has nothing to do with TCI state signaling. I have reworded to avoid misinterpretation of the pronoun “it”</w:t>
            </w:r>
            <w:r>
              <w:rPr>
                <w:rFonts w:eastAsia="SimSun"/>
                <w:sz w:val="18"/>
                <w:szCs w:val="18"/>
                <w:lang w:eastAsia="zh-CN"/>
              </w:rPr>
              <w:t>]</w:t>
            </w:r>
          </w:p>
          <w:p w14:paraId="22A2B11C" w14:textId="77777777" w:rsidR="00541C51" w:rsidRDefault="00541C51"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lastRenderedPageBreak/>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5pt;height:271.35pt;mso-width-percent:0;mso-height-percent:0;mso-width-percent:0;mso-height-percent:0" o:ole="">
                  <v:imagedata r:id="rId9" o:title=""/>
                </v:shape>
                <o:OLEObject Type="Embed" ProgID="Visio.Drawing.11" ShapeID="_x0000_i1025" DrawAspect="Content" ObjectID="_1695815333"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627F9265" w:rsidR="00627574" w:rsidRDefault="00950C54" w:rsidP="00AC2CE2">
            <w:pPr>
              <w:snapToGrid w:val="0"/>
              <w:rPr>
                <w:rFonts w:eastAsia="SimSun"/>
                <w:sz w:val="18"/>
                <w:szCs w:val="18"/>
                <w:lang w:eastAsia="zh-CN"/>
              </w:rPr>
            </w:pPr>
            <w:r>
              <w:rPr>
                <w:rFonts w:eastAsia="SimSun"/>
                <w:sz w:val="18"/>
                <w:szCs w:val="18"/>
                <w:lang w:eastAsia="zh-CN"/>
              </w:rPr>
              <w:t>[Mod: There is an agreement that switching between joint and separate is via RRC. This implies that mixture between joint and separate is no possible. I think you are referring to whether UL shares the same pool as joint or not (which will be p to TRAN2 – see 1.6). But the maximum number of configured TCI states doesn’t depend</w:t>
            </w:r>
            <w:r w:rsidR="0035775D">
              <w:rPr>
                <w:rFonts w:eastAsia="SimSun"/>
                <w:sz w:val="18"/>
                <w:szCs w:val="18"/>
                <w:lang w:eastAsia="zh-CN"/>
              </w:rPr>
              <w:t xml:space="preserve"> on the pool design necessarily.</w:t>
            </w:r>
            <w:r>
              <w:rPr>
                <w:rFonts w:eastAsia="SimSun"/>
                <w:sz w:val="18"/>
                <w:szCs w:val="18"/>
                <w:lang w:eastAsia="zh-CN"/>
              </w:rPr>
              <w:t>]</w:t>
            </w:r>
          </w:p>
          <w:p w14:paraId="07E5EF95" w14:textId="77777777" w:rsidR="00950C54" w:rsidRDefault="00950C5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rFonts w:eastAsiaTheme="minorEastAsia"/>
                <w:sz w:val="18"/>
                <w:szCs w:val="18"/>
                <w:lang w:eastAsia="zh-CN"/>
              </w:rPr>
            </w:pPr>
            <w:r>
              <w:rPr>
                <w:rFonts w:eastAsiaTheme="minorEastAsia"/>
                <w:sz w:val="18"/>
                <w:szCs w:val="18"/>
                <w:lang w:eastAsia="zh-CN"/>
              </w:rPr>
              <w:t xml:space="preserve">Intel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rFonts w:eastAsia="SimSun"/>
                <w:sz w:val="18"/>
                <w:szCs w:val="18"/>
                <w:lang w:eastAsia="zh-CN"/>
              </w:rPr>
            </w:pPr>
            <w:r>
              <w:rPr>
                <w:rFonts w:eastAsia="SimSun"/>
                <w:sz w:val="18"/>
                <w:szCs w:val="18"/>
                <w:lang w:eastAsia="zh-CN"/>
              </w:rPr>
              <w:t>Views updated in the Table.</w:t>
            </w:r>
          </w:p>
          <w:p w14:paraId="1ADB982D" w14:textId="77777777" w:rsidR="005F5B92" w:rsidRDefault="005F5B92" w:rsidP="00AC2CE2">
            <w:pPr>
              <w:snapToGrid w:val="0"/>
              <w:rPr>
                <w:rFonts w:eastAsia="SimSun"/>
                <w:sz w:val="18"/>
                <w:szCs w:val="18"/>
                <w:lang w:eastAsia="zh-CN"/>
              </w:rPr>
            </w:pPr>
          </w:p>
          <w:p w14:paraId="53DAB8D1" w14:textId="43255DCC" w:rsidR="00914A9B" w:rsidRDefault="005F5B92" w:rsidP="00AC2CE2">
            <w:pPr>
              <w:snapToGrid w:val="0"/>
              <w:rPr>
                <w:rFonts w:eastAsia="SimSun"/>
                <w:sz w:val="18"/>
                <w:szCs w:val="18"/>
                <w:lang w:eastAsia="zh-CN"/>
              </w:rPr>
            </w:pPr>
            <w:r w:rsidRPr="00182E7D">
              <w:rPr>
                <w:rFonts w:eastAsia="SimSun"/>
                <w:b/>
                <w:bCs/>
                <w:sz w:val="18"/>
                <w:szCs w:val="18"/>
                <w:lang w:eastAsia="zh-CN"/>
              </w:rPr>
              <w:t>Proposal 1.</w:t>
            </w:r>
            <w:r w:rsidR="00914A9B" w:rsidRPr="00182E7D">
              <w:rPr>
                <w:rFonts w:eastAsia="SimSun"/>
                <w:b/>
                <w:bCs/>
                <w:sz w:val="18"/>
                <w:szCs w:val="18"/>
                <w:lang w:eastAsia="zh-CN"/>
              </w:rPr>
              <w:t>H</w:t>
            </w:r>
            <w:r w:rsidRPr="00182E7D">
              <w:rPr>
                <w:rFonts w:eastAsia="SimSun"/>
                <w:b/>
                <w:bCs/>
                <w:sz w:val="18"/>
                <w:szCs w:val="18"/>
                <w:lang w:eastAsia="zh-CN"/>
              </w:rPr>
              <w:t>:</w:t>
            </w:r>
            <w:r w:rsidR="00914A9B">
              <w:rPr>
                <w:rFonts w:eastAsia="SimSun"/>
                <w:sz w:val="18"/>
                <w:szCs w:val="18"/>
                <w:lang w:eastAsia="zh-CN"/>
              </w:rPr>
              <w:t xml:space="preserve"> We do not see any need to have dynamic update of these associations. Therefore Alt.1 is sufficient specially at this late stage. </w:t>
            </w:r>
            <w:r w:rsidR="00E309DA">
              <w:rPr>
                <w:rFonts w:eastAsia="SimSun"/>
                <w:sz w:val="18"/>
                <w:szCs w:val="18"/>
                <w:lang w:eastAsia="zh-CN"/>
              </w:rPr>
              <w:t xml:space="preserve">We also agree with FL that a decision is required here. We cannot say “no conclusion” similar to other controversial issues and push this to RAN2 as well. </w:t>
            </w:r>
          </w:p>
          <w:p w14:paraId="249FA00B" w14:textId="77777777" w:rsidR="00914A9B" w:rsidRDefault="00914A9B" w:rsidP="00AC2CE2">
            <w:pPr>
              <w:snapToGrid w:val="0"/>
              <w:rPr>
                <w:rFonts w:eastAsia="SimSun"/>
                <w:sz w:val="18"/>
                <w:szCs w:val="18"/>
                <w:lang w:eastAsia="zh-CN"/>
              </w:rPr>
            </w:pPr>
          </w:p>
          <w:p w14:paraId="09A1D6B2" w14:textId="77777777" w:rsidR="005F5B92" w:rsidRDefault="00914A9B" w:rsidP="00AC2CE2">
            <w:pPr>
              <w:snapToGrid w:val="0"/>
              <w:rPr>
                <w:rFonts w:eastAsia="SimSun"/>
                <w:sz w:val="18"/>
                <w:szCs w:val="18"/>
                <w:lang w:eastAsia="zh-CN"/>
              </w:rPr>
            </w:pPr>
            <w:r w:rsidRPr="00182E7D">
              <w:rPr>
                <w:rFonts w:eastAsia="SimSun"/>
                <w:b/>
                <w:bCs/>
                <w:sz w:val="18"/>
                <w:szCs w:val="18"/>
                <w:lang w:eastAsia="zh-CN"/>
              </w:rPr>
              <w:t>Proposal 1.G:</w:t>
            </w:r>
            <w:r>
              <w:rPr>
                <w:rFonts w:eastAsia="SimSun"/>
                <w:sz w:val="18"/>
                <w:szCs w:val="18"/>
                <w:lang w:eastAsia="zh-CN"/>
              </w:rPr>
              <w:t xml:space="preserve"> Ok with current version but tend to agree with Ericsson that the use case is still unclear. What happens if a UE reports no support for “beam alignment” as described in these bullets?</w:t>
            </w:r>
          </w:p>
          <w:p w14:paraId="060B189E" w14:textId="77777777" w:rsidR="00914A9B" w:rsidRDefault="00914A9B" w:rsidP="00AC2CE2">
            <w:pPr>
              <w:snapToGrid w:val="0"/>
              <w:rPr>
                <w:rFonts w:eastAsia="SimSun"/>
                <w:sz w:val="18"/>
                <w:szCs w:val="18"/>
                <w:lang w:eastAsia="zh-CN"/>
              </w:rPr>
            </w:pPr>
          </w:p>
          <w:p w14:paraId="2E9143F9" w14:textId="77777777" w:rsidR="00E309DA" w:rsidRDefault="00914A9B" w:rsidP="00AC2CE2">
            <w:pPr>
              <w:snapToGrid w:val="0"/>
              <w:rPr>
                <w:rFonts w:eastAsia="SimSun"/>
                <w:sz w:val="18"/>
                <w:szCs w:val="18"/>
                <w:lang w:eastAsia="zh-CN"/>
              </w:rPr>
            </w:pPr>
            <w:r w:rsidRPr="00182E7D">
              <w:rPr>
                <w:rFonts w:eastAsia="SimSun"/>
                <w:b/>
                <w:bCs/>
                <w:sz w:val="18"/>
                <w:szCs w:val="18"/>
                <w:lang w:eastAsia="zh-CN"/>
              </w:rPr>
              <w:t>Issue 1.6:</w:t>
            </w:r>
            <w:r>
              <w:rPr>
                <w:rFonts w:eastAsia="SimSun"/>
                <w:b/>
                <w:bCs/>
                <w:sz w:val="18"/>
                <w:szCs w:val="18"/>
                <w:lang w:eastAsia="zh-CN"/>
              </w:rPr>
              <w:t xml:space="preserve"> </w:t>
            </w:r>
            <w:r>
              <w:rPr>
                <w:rFonts w:eastAsia="SimSun"/>
                <w:sz w:val="18"/>
                <w:szCs w:val="18"/>
                <w:lang w:eastAsia="zh-CN"/>
              </w:rPr>
              <w:t>We keep postponing discussion on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r w:rsidR="00E309DA">
              <w:rPr>
                <w:rFonts w:eastAsia="SimSun"/>
                <w:sz w:val="18"/>
                <w:szCs w:val="18"/>
                <w:lang w:eastAsia="zh-CN"/>
              </w:rPr>
              <w:t>.</w:t>
            </w:r>
          </w:p>
          <w:p w14:paraId="04162297" w14:textId="0811D126" w:rsidR="00914A9B" w:rsidRPr="00914A9B" w:rsidRDefault="005D5086" w:rsidP="00AC2CE2">
            <w:pPr>
              <w:snapToGrid w:val="0"/>
              <w:rPr>
                <w:rFonts w:eastAsia="SimSun"/>
                <w:sz w:val="18"/>
                <w:szCs w:val="18"/>
                <w:lang w:eastAsia="zh-CN"/>
              </w:rPr>
            </w:pPr>
            <w:r>
              <w:rPr>
                <w:rFonts w:eastAsia="SimSun"/>
                <w:sz w:val="18"/>
                <w:szCs w:val="18"/>
                <w:lang w:eastAsia="zh-CN"/>
              </w:rPr>
              <w:t xml:space="preserve"> </w:t>
            </w:r>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w:t>
            </w:r>
            <w:proofErr w:type="spellStart"/>
            <w:r>
              <w:rPr>
                <w:bCs/>
                <w:sz w:val="18"/>
                <w:szCs w:val="20"/>
              </w:rPr>
              <w:t>subbullets</w:t>
            </w:r>
            <w:proofErr w:type="spellEnd"/>
            <w:r>
              <w:rPr>
                <w:bCs/>
                <w:sz w:val="18"/>
                <w:szCs w:val="20"/>
              </w:rPr>
              <w:t xml:space="preserve">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lastRenderedPageBreak/>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 xml:space="preserve">e share the same views with </w:t>
            </w:r>
            <w:proofErr w:type="spellStart"/>
            <w:r>
              <w:rPr>
                <w:sz w:val="18"/>
                <w:szCs w:val="20"/>
              </w:rPr>
              <w:t>Futurewei</w:t>
            </w:r>
            <w:proofErr w:type="spellEnd"/>
            <w:r>
              <w:rPr>
                <w:sz w:val="18"/>
                <w:szCs w:val="20"/>
              </w:rPr>
              <w:t xml:space="preserve">. BTW, it seems that it is to imply some implicit rule proposed by companies, like ‘without TCI state/spatial relation configuration’. To be honest, we </w:t>
            </w:r>
            <w:proofErr w:type="spellStart"/>
            <w:r>
              <w:rPr>
                <w:sz w:val="18"/>
                <w:szCs w:val="20"/>
              </w:rPr>
              <w:t>can not</w:t>
            </w:r>
            <w:proofErr w:type="spellEnd"/>
            <w:r>
              <w:rPr>
                <w:sz w:val="18"/>
                <w:szCs w:val="20"/>
              </w:rPr>
              <w:t xml:space="preserve">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D869E4E" w14:textId="15382F6F" w:rsidR="00D546D5" w:rsidRDefault="00D546D5" w:rsidP="00673CBA">
            <w:pPr>
              <w:snapToGrid w:val="0"/>
              <w:rPr>
                <w:sz w:val="18"/>
                <w:szCs w:val="20"/>
              </w:rPr>
            </w:pPr>
            <w:r>
              <w:rPr>
                <w:sz w:val="18"/>
                <w:szCs w:val="20"/>
              </w:rPr>
              <w:t xml:space="preserve">[Mod: Honestly I don’t think it matters either way. </w:t>
            </w:r>
            <w:proofErr w:type="spellStart"/>
            <w:r>
              <w:rPr>
                <w:sz w:val="18"/>
                <w:szCs w:val="20"/>
              </w:rPr>
              <w:t>Hat</w:t>
            </w:r>
            <w:proofErr w:type="spellEnd"/>
            <w:r>
              <w:rPr>
                <w:sz w:val="18"/>
                <w:szCs w:val="20"/>
              </w:rPr>
              <w:t xml:space="preserve"> you said above doesn’t seem to correlate with the issue at hand. This is to indicate whether a channel/signal that can share the “common” TCI (e.g. AP CSI-RS, DMRS of non-UE-dedicated for intra-cell, ...) is configured to share the “common” TCI or not. </w:t>
            </w:r>
          </w:p>
          <w:p w14:paraId="6EC73EE7" w14:textId="1B192452" w:rsidR="00673CBA" w:rsidRDefault="00D546D5" w:rsidP="00673CBA">
            <w:pPr>
              <w:snapToGrid w:val="0"/>
              <w:rPr>
                <w:sz w:val="18"/>
                <w:szCs w:val="20"/>
              </w:rPr>
            </w:pPr>
            <w:r>
              <w:rPr>
                <w:sz w:val="18"/>
                <w:szCs w:val="20"/>
              </w:rPr>
              <w:t>Anyway, I put “not” in brackets.]</w:t>
            </w:r>
          </w:p>
          <w:p w14:paraId="35DB126E" w14:textId="77777777" w:rsidR="00D546D5" w:rsidRDefault="00D546D5"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w:t>
            </w:r>
            <w:proofErr w:type="spellStart"/>
            <w:r>
              <w:rPr>
                <w:bCs/>
                <w:sz w:val="18"/>
                <w:szCs w:val="20"/>
              </w:rPr>
              <w:t>subbullets</w:t>
            </w:r>
            <w:proofErr w:type="spellEnd"/>
            <w:r>
              <w:rPr>
                <w:bCs/>
                <w:sz w:val="18"/>
                <w:szCs w:val="20"/>
              </w:rPr>
              <w:t xml:space="preserve"> is replaced with “shares”. </w:t>
            </w:r>
            <w:r>
              <w:rPr>
                <w:sz w:val="18"/>
                <w:szCs w:val="20"/>
              </w:rPr>
              <w:t xml:space="preserve"> </w:t>
            </w:r>
          </w:p>
          <w:p w14:paraId="6035DFF5" w14:textId="57A067EC" w:rsidR="00673CBA" w:rsidRDefault="00D546D5" w:rsidP="00673CBA">
            <w:pPr>
              <w:snapToGrid w:val="0"/>
              <w:rPr>
                <w:sz w:val="18"/>
                <w:szCs w:val="20"/>
              </w:rPr>
            </w:pPr>
            <w:r>
              <w:rPr>
                <w:sz w:val="18"/>
                <w:szCs w:val="20"/>
              </w:rPr>
              <w:t>[Mod: It is still beneficial regardless to provide context of the bullets.]</w:t>
            </w:r>
          </w:p>
          <w:p w14:paraId="4F448C33" w14:textId="77777777" w:rsidR="00D546D5" w:rsidRDefault="00D546D5"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1D4EF57A" w:rsidR="00673CBA" w:rsidRDefault="00D546D5" w:rsidP="00673CBA">
            <w:pPr>
              <w:snapToGrid w:val="0"/>
              <w:rPr>
                <w:sz w:val="18"/>
                <w:u w:val="single"/>
              </w:rPr>
            </w:pPr>
            <w:r>
              <w:rPr>
                <w:sz w:val="18"/>
                <w:u w:val="single"/>
              </w:rPr>
              <w:t>[Mod: OK]</w:t>
            </w: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As we commented in previous round, for proposal 1.G, the case of when the QCL-</w:t>
            </w:r>
            <w:proofErr w:type="spellStart"/>
            <w:r w:rsidRPr="00F92B18">
              <w:rPr>
                <w:bCs/>
                <w:sz w:val="18"/>
              </w:rPr>
              <w:t>TypeD</w:t>
            </w:r>
            <w:proofErr w:type="spellEnd"/>
            <w:r w:rsidRPr="00F92B18">
              <w:rPr>
                <w:bCs/>
                <w:sz w:val="18"/>
              </w:rPr>
              <w:t xml:space="preserve"> RSs of PLRS and UL spatial RS have the same source of QCL-</w:t>
            </w:r>
            <w:proofErr w:type="spellStart"/>
            <w:r w:rsidRPr="00F92B18">
              <w:rPr>
                <w:bCs/>
                <w:sz w:val="18"/>
              </w:rPr>
              <w:t>TypeD</w:t>
            </w:r>
            <w:proofErr w:type="spellEnd"/>
            <w:r w:rsidRPr="00F92B18">
              <w:rPr>
                <w:bCs/>
                <w:sz w:val="18"/>
              </w:rPr>
              <w:t xml:space="preserve">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653371">
            <w:pPr>
              <w:pStyle w:val="ListParagraph"/>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w:t>
            </w:r>
            <w:proofErr w:type="spellStart"/>
            <w:r w:rsidRPr="00F92B18">
              <w:rPr>
                <w:color w:val="FF0000"/>
                <w:sz w:val="20"/>
                <w:szCs w:val="20"/>
              </w:rPr>
              <w:t>TypeD</w:t>
            </w:r>
            <w:proofErr w:type="spellEnd"/>
            <w:r w:rsidRPr="00F92B18">
              <w:rPr>
                <w:color w:val="FF0000"/>
                <w:sz w:val="20"/>
                <w:szCs w:val="20"/>
              </w:rPr>
              <w:t>.</w:t>
            </w:r>
          </w:p>
          <w:p w14:paraId="7B63CB3F" w14:textId="376D9F57" w:rsidR="00822265" w:rsidRDefault="00822265" w:rsidP="00822265">
            <w:pPr>
              <w:snapToGrid w:val="0"/>
              <w:rPr>
                <w:b/>
                <w:sz w:val="18"/>
                <w:u w:val="single"/>
              </w:rPr>
            </w:pPr>
            <w:r>
              <w:rPr>
                <w:b/>
                <w:sz w:val="18"/>
                <w:u w:val="single"/>
              </w:rPr>
              <w:t>[Mod: Please check previous round. This was not agreeable to some companies. I have mentioned this in Table 1]</w:t>
            </w:r>
          </w:p>
          <w:p w14:paraId="0C62D99B" w14:textId="39BAC271" w:rsidR="00822265" w:rsidRPr="009E5309" w:rsidRDefault="00822265" w:rsidP="00822265">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lastRenderedPageBreak/>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ListParagraph"/>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4135E54D" w14:textId="77777777" w:rsidR="00ED4C79" w:rsidRDefault="00ED4C79" w:rsidP="00ED4C79">
            <w:pPr>
              <w:pStyle w:val="ListParagraph"/>
              <w:numPr>
                <w:ilvl w:val="0"/>
                <w:numId w:val="21"/>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6754FC" w:rsidRPr="00473088" w14:paraId="47FD9B52"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546E" w14:textId="13ACDBAE" w:rsidR="006754FC" w:rsidRDefault="006754FC" w:rsidP="008A5F1F">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D31A" w14:textId="77777777" w:rsidR="006754FC" w:rsidRDefault="006754FC" w:rsidP="00ED4C79">
            <w:pPr>
              <w:snapToGrid w:val="0"/>
              <w:rPr>
                <w:rFonts w:eastAsia="Malgun Gothic"/>
                <w:sz w:val="18"/>
                <w:szCs w:val="18"/>
              </w:rPr>
            </w:pPr>
            <w:r>
              <w:rPr>
                <w:rFonts w:eastAsia="Malgun Gothic"/>
                <w:sz w:val="18"/>
                <w:szCs w:val="18"/>
              </w:rPr>
              <w:t>Revised Table 1 and proposals</w:t>
            </w:r>
          </w:p>
          <w:p w14:paraId="18E5EE8F" w14:textId="353DCECF" w:rsidR="008014C2" w:rsidRPr="008014C2" w:rsidRDefault="008014C2" w:rsidP="00ED4C79">
            <w:pPr>
              <w:snapToGrid w:val="0"/>
              <w:rPr>
                <w:rFonts w:eastAsia="Malgun Gothic"/>
                <w:b/>
                <w:sz w:val="18"/>
                <w:szCs w:val="18"/>
              </w:rPr>
            </w:pPr>
            <w:r w:rsidRPr="008014C2">
              <w:rPr>
                <w:rFonts w:eastAsia="Malgun Gothic"/>
                <w:b/>
                <w:color w:val="3333FF"/>
                <w:sz w:val="18"/>
                <w:szCs w:val="18"/>
              </w:rPr>
              <w:t>Proposed conclusion I.1 as moved to reflector for email endorsement</w:t>
            </w:r>
          </w:p>
        </w:tc>
      </w:tr>
      <w:tr w:rsidR="00653371" w:rsidRPr="00473088" w14:paraId="1ACF9AA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270F" w14:textId="64F19C64" w:rsidR="00653371" w:rsidRDefault="00653371" w:rsidP="00653371">
            <w:pPr>
              <w:snapToGrid w:val="0"/>
              <w:rPr>
                <w:rFonts w:eastAsia="Malgun Gothic"/>
                <w:sz w:val="18"/>
                <w:szCs w:val="18"/>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8936" w14:textId="77777777" w:rsidR="00653371" w:rsidRDefault="00653371" w:rsidP="00653371">
            <w:pPr>
              <w:snapToGrid w:val="0"/>
              <w:rPr>
                <w:rFonts w:eastAsiaTheme="minorEastAsia"/>
                <w:sz w:val="18"/>
                <w:szCs w:val="18"/>
                <w:lang w:eastAsia="zh-CN"/>
              </w:rPr>
            </w:pPr>
            <w:r w:rsidRPr="00907A4B">
              <w:rPr>
                <w:rFonts w:eastAsiaTheme="minorEastAsia" w:hint="eastAsia"/>
                <w:b/>
                <w:sz w:val="18"/>
                <w:szCs w:val="18"/>
                <w:u w:val="single"/>
                <w:lang w:eastAsia="zh-CN"/>
              </w:rPr>
              <w:t>Proposal 1.A</w:t>
            </w:r>
            <w:r>
              <w:rPr>
                <w:rFonts w:eastAsiaTheme="minorEastAsia" w:hint="eastAsia"/>
                <w:sz w:val="18"/>
                <w:szCs w:val="18"/>
                <w:lang w:eastAsia="zh-CN"/>
              </w:rPr>
              <w:t xml:space="preserve">, for </w:t>
            </w:r>
            <w:r>
              <w:rPr>
                <w:rFonts w:eastAsiaTheme="minorEastAsia"/>
                <w:sz w:val="18"/>
                <w:szCs w:val="18"/>
                <w:lang w:eastAsia="zh-CN"/>
              </w:rPr>
              <w:t>separate</w:t>
            </w:r>
            <w:r>
              <w:rPr>
                <w:rFonts w:eastAsiaTheme="minorEastAsia" w:hint="eastAsia"/>
                <w:sz w:val="18"/>
                <w:szCs w:val="18"/>
                <w:lang w:eastAsia="zh-CN"/>
              </w:rPr>
              <w:t xml:space="preserve"> </w:t>
            </w:r>
            <w:r>
              <w:rPr>
                <w:rFonts w:eastAsiaTheme="minorEastAsia"/>
                <w:sz w:val="18"/>
                <w:szCs w:val="18"/>
                <w:lang w:eastAsia="zh-CN"/>
              </w:rPr>
              <w:t>DL/UL TCI, we are fine with either Alt 1 or Alt 2 with 192.</w:t>
            </w:r>
          </w:p>
          <w:p w14:paraId="1CE1B124" w14:textId="77777777" w:rsidR="00653371" w:rsidRDefault="00653371" w:rsidP="00653371">
            <w:pPr>
              <w:snapToGrid w:val="0"/>
              <w:rPr>
                <w:rFonts w:eastAsiaTheme="minorEastAsia"/>
                <w:sz w:val="18"/>
                <w:szCs w:val="18"/>
                <w:lang w:eastAsia="zh-CN"/>
              </w:rPr>
            </w:pPr>
          </w:p>
          <w:p w14:paraId="1955615C"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1.B.1</w:t>
            </w:r>
            <w:r>
              <w:rPr>
                <w:rFonts w:eastAsiaTheme="minorEastAsia"/>
                <w:b/>
                <w:sz w:val="18"/>
                <w:szCs w:val="18"/>
                <w:u w:val="single"/>
                <w:lang w:eastAsia="zh-CN"/>
              </w:rPr>
              <w:t>/1.B.2</w:t>
            </w:r>
            <w:r>
              <w:rPr>
                <w:rFonts w:eastAsiaTheme="minorEastAsia" w:hint="eastAsia"/>
                <w:b/>
                <w:sz w:val="18"/>
                <w:szCs w:val="18"/>
                <w:u w:val="single"/>
                <w:lang w:eastAsia="zh-CN"/>
              </w:rPr>
              <w:t xml:space="preserve">: </w:t>
            </w:r>
            <w:r>
              <w:rPr>
                <w:rFonts w:eastAsiaTheme="minorEastAsia"/>
                <w:sz w:val="18"/>
                <w:szCs w:val="18"/>
                <w:lang w:eastAsia="zh-CN"/>
              </w:rPr>
              <w:t>S</w:t>
            </w:r>
            <w:r w:rsidRPr="00974B2B">
              <w:rPr>
                <w:rFonts w:eastAsiaTheme="minorEastAsia" w:hint="eastAsia"/>
                <w:sz w:val="18"/>
                <w:szCs w:val="18"/>
                <w:lang w:eastAsia="zh-CN"/>
              </w:rPr>
              <w:t>upport</w:t>
            </w:r>
            <w:r>
              <w:rPr>
                <w:rFonts w:eastAsiaTheme="minorEastAsia"/>
                <w:sz w:val="18"/>
                <w:szCs w:val="18"/>
                <w:lang w:eastAsia="zh-CN"/>
              </w:rPr>
              <w:t>.</w:t>
            </w:r>
          </w:p>
          <w:p w14:paraId="7B84D17F" w14:textId="77777777" w:rsidR="00653371" w:rsidRDefault="00653371" w:rsidP="00653371">
            <w:pPr>
              <w:snapToGrid w:val="0"/>
              <w:rPr>
                <w:rFonts w:eastAsiaTheme="minorEastAsia"/>
                <w:sz w:val="18"/>
                <w:szCs w:val="18"/>
                <w:lang w:eastAsia="zh-CN"/>
              </w:rPr>
            </w:pPr>
          </w:p>
          <w:p w14:paraId="3165F57D"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w:t>
            </w:r>
            <w:r>
              <w:rPr>
                <w:rFonts w:eastAsiaTheme="minorEastAsia"/>
                <w:b/>
                <w:sz w:val="18"/>
                <w:szCs w:val="18"/>
                <w:u w:val="single"/>
                <w:lang w:eastAsia="zh-CN"/>
              </w:rPr>
              <w:t>J</w:t>
            </w:r>
            <w:r>
              <w:rPr>
                <w:rFonts w:eastAsiaTheme="minorEastAsia" w:hint="eastAsia"/>
                <w:b/>
                <w:sz w:val="18"/>
                <w:szCs w:val="18"/>
                <w:u w:val="single"/>
                <w:lang w:eastAsia="zh-CN"/>
              </w:rPr>
              <w:t xml:space="preserve">: </w:t>
            </w:r>
            <w:r>
              <w:rPr>
                <w:rFonts w:eastAsiaTheme="minorEastAsia"/>
                <w:sz w:val="18"/>
                <w:szCs w:val="18"/>
                <w:lang w:eastAsia="zh-CN"/>
              </w:rPr>
              <w:t>we are fine to leave it to RAN2.</w:t>
            </w:r>
          </w:p>
          <w:p w14:paraId="78316A80" w14:textId="77777777" w:rsidR="00653371" w:rsidRDefault="00653371" w:rsidP="00653371">
            <w:pPr>
              <w:snapToGrid w:val="0"/>
              <w:rPr>
                <w:rFonts w:eastAsia="Malgun Gothic"/>
                <w:sz w:val="18"/>
                <w:szCs w:val="18"/>
              </w:rPr>
            </w:pPr>
          </w:p>
        </w:tc>
      </w:tr>
      <w:tr w:rsidR="00F31330" w:rsidRPr="00473088" w14:paraId="00A4F3F4"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C3A2" w14:textId="77777777" w:rsidR="00F31330" w:rsidRPr="00F31330" w:rsidRDefault="00F31330" w:rsidP="0073201C">
            <w:pPr>
              <w:snapToGrid w:val="0"/>
              <w:rPr>
                <w:rFonts w:eastAsiaTheme="minorEastAsia"/>
                <w:sz w:val="18"/>
                <w:szCs w:val="18"/>
                <w:lang w:eastAsia="zh-CN"/>
              </w:rPr>
            </w:pPr>
            <w:r w:rsidRPr="00F31330">
              <w:rPr>
                <w:rFonts w:eastAsiaTheme="minorEastAsia"/>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BED2"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1.A:</w:t>
            </w:r>
            <w:r w:rsidRPr="00F31330">
              <w:rPr>
                <w:rFonts w:eastAsiaTheme="minorEastAsia"/>
                <w:sz w:val="18"/>
                <w:szCs w:val="18"/>
                <w:lang w:eastAsia="zh-CN"/>
              </w:rPr>
              <w:t xml:space="preserve"> Prefer to have separate numbers for UL and DL TCI-states (Alt-1)</w:t>
            </w:r>
          </w:p>
          <w:p w14:paraId="72105521"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1.B.2:</w:t>
            </w:r>
            <w:r w:rsidRPr="00F31330">
              <w:rPr>
                <w:rFonts w:eastAsiaTheme="minorEastAsia"/>
                <w:sz w:val="18"/>
                <w:szCs w:val="18"/>
                <w:lang w:eastAsia="zh-CN"/>
              </w:rPr>
              <w:t xml:space="preserve"> We agree with the wording suggestion from ZTE and </w:t>
            </w:r>
            <w:proofErr w:type="spellStart"/>
            <w:r w:rsidRPr="00F31330">
              <w:rPr>
                <w:rFonts w:eastAsiaTheme="minorEastAsia"/>
                <w:sz w:val="18"/>
                <w:szCs w:val="18"/>
                <w:lang w:eastAsia="zh-CN"/>
              </w:rPr>
              <w:t>Futurewei</w:t>
            </w:r>
            <w:proofErr w:type="spellEnd"/>
            <w:r w:rsidRPr="00F31330">
              <w:rPr>
                <w:rFonts w:eastAsiaTheme="minorEastAsia"/>
                <w:sz w:val="18"/>
                <w:szCs w:val="18"/>
                <w:lang w:eastAsia="zh-CN"/>
              </w:rPr>
              <w:t xml:space="preserve"> (remove ‘not’)</w:t>
            </w:r>
          </w:p>
          <w:p w14:paraId="779EC0D5"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1.G:</w:t>
            </w:r>
            <w:r w:rsidRPr="00F31330">
              <w:rPr>
                <w:rFonts w:eastAsiaTheme="minorEastAsia"/>
                <w:sz w:val="18"/>
                <w:szCs w:val="18"/>
                <w:lang w:eastAsia="zh-CN"/>
              </w:rPr>
              <w:t xml:space="preserve"> OK</w:t>
            </w:r>
          </w:p>
          <w:p w14:paraId="63885D98" w14:textId="441F0E6F"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1.H:</w:t>
            </w:r>
            <w:r w:rsidRPr="00F31330">
              <w:rPr>
                <w:rFonts w:eastAsiaTheme="minorEastAsia"/>
                <w:sz w:val="18"/>
                <w:szCs w:val="18"/>
                <w:lang w:eastAsia="zh-CN"/>
              </w:rPr>
              <w:t xml:space="preserve"> </w:t>
            </w:r>
            <w:r>
              <w:rPr>
                <w:rFonts w:eastAsiaTheme="minorEastAsia"/>
                <w:sz w:val="18"/>
                <w:szCs w:val="18"/>
                <w:lang w:eastAsia="zh-CN"/>
              </w:rPr>
              <w:t>Fine with Alt-2</w:t>
            </w:r>
          </w:p>
          <w:p w14:paraId="2058904F" w14:textId="2ED83EBA" w:rsidR="00F31330" w:rsidRPr="00F31330" w:rsidRDefault="00F31330" w:rsidP="00F31330">
            <w:pPr>
              <w:snapToGrid w:val="0"/>
              <w:rPr>
                <w:rFonts w:eastAsiaTheme="minorEastAsia"/>
                <w:sz w:val="18"/>
                <w:szCs w:val="18"/>
                <w:u w:val="single"/>
                <w:lang w:eastAsia="zh-CN"/>
              </w:rPr>
            </w:pPr>
            <w:r w:rsidRPr="00F31330">
              <w:rPr>
                <w:rFonts w:eastAsiaTheme="minorEastAsia"/>
                <w:b/>
                <w:sz w:val="18"/>
                <w:szCs w:val="18"/>
                <w:u w:val="single"/>
                <w:lang w:eastAsia="zh-CN"/>
              </w:rPr>
              <w:t>Proposal 1.J:</w:t>
            </w:r>
            <w:r w:rsidRPr="00F31330">
              <w:rPr>
                <w:rFonts w:eastAsiaTheme="minorEastAsia"/>
                <w:sz w:val="18"/>
                <w:szCs w:val="18"/>
                <w:lang w:eastAsia="zh-CN"/>
              </w:rPr>
              <w:t xml:space="preserve"> </w:t>
            </w:r>
            <w:r>
              <w:rPr>
                <w:rFonts w:eastAsiaTheme="minorEastAsia"/>
                <w:sz w:val="18"/>
                <w:szCs w:val="18"/>
                <w:lang w:eastAsia="zh-CN"/>
              </w:rPr>
              <w:t>Ok to leave it to RAN2</w:t>
            </w:r>
          </w:p>
        </w:tc>
      </w:tr>
      <w:tr w:rsidR="004D1C53" w:rsidRPr="00473088" w14:paraId="2CED1CCF"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BD1E" w14:textId="4298BF36" w:rsidR="004D1C53" w:rsidRPr="00F31330" w:rsidRDefault="004D1C53" w:rsidP="0073201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045C" w14:textId="5007B36E" w:rsidR="004D1C53" w:rsidRPr="004D1C53" w:rsidRDefault="004D1C53" w:rsidP="0073201C">
            <w:pPr>
              <w:snapToGrid w:val="0"/>
              <w:rPr>
                <w:rFonts w:eastAsiaTheme="minorEastAsia"/>
                <w:sz w:val="18"/>
                <w:szCs w:val="18"/>
                <w:u w:val="single"/>
                <w:lang w:eastAsia="zh-CN"/>
              </w:rPr>
            </w:pPr>
            <w:r w:rsidRPr="004D1C53">
              <w:rPr>
                <w:rFonts w:eastAsiaTheme="minorEastAsia"/>
                <w:sz w:val="18"/>
                <w:szCs w:val="18"/>
                <w:u w:val="single"/>
                <w:lang w:eastAsia="zh-CN"/>
              </w:rPr>
              <w:t xml:space="preserve">No revision </w:t>
            </w:r>
          </w:p>
        </w:tc>
      </w:tr>
      <w:tr w:rsidR="0073201C" w:rsidRPr="00473088" w14:paraId="74C486CD"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1E3F" w14:textId="5D1B442C"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35B4" w14:textId="77777777" w:rsidR="0073201C" w:rsidRDefault="0073201C" w:rsidP="0073201C">
            <w:pPr>
              <w:snapToGrid w:val="0"/>
              <w:rPr>
                <w:sz w:val="18"/>
                <w:lang w:eastAsia="zh-CN"/>
              </w:rPr>
            </w:pPr>
            <w:r w:rsidRPr="009E5309">
              <w:rPr>
                <w:b/>
                <w:sz w:val="18"/>
                <w:u w:val="single"/>
              </w:rPr>
              <w:t>Proposal 1.A</w:t>
            </w:r>
            <w:r w:rsidRPr="009E5309">
              <w:rPr>
                <w:sz w:val="18"/>
              </w:rPr>
              <w:t>:</w:t>
            </w:r>
            <w:r>
              <w:rPr>
                <w:sz w:val="18"/>
              </w:rPr>
              <w:t xml:space="preserve"> we are fine with the FL proposal and Alt.1 which </w:t>
            </w:r>
            <w:r w:rsidRPr="00BA2B6F">
              <w:rPr>
                <w:sz w:val="18"/>
              </w:rPr>
              <w:t>inherits</w:t>
            </w:r>
            <w:r>
              <w:rPr>
                <w:sz w:val="18"/>
              </w:rPr>
              <w:t xml:space="preserve"> </w:t>
            </w:r>
            <w:r>
              <w:rPr>
                <w:rFonts w:hint="eastAsia"/>
                <w:sz w:val="18"/>
                <w:lang w:eastAsia="zh-CN"/>
              </w:rPr>
              <w:t>t</w:t>
            </w:r>
            <w:r>
              <w:rPr>
                <w:sz w:val="18"/>
                <w:lang w:eastAsia="zh-CN"/>
              </w:rPr>
              <w:t xml:space="preserve">he number of TCI states (128) and the number of spatial relation (64) in Rel.16. </w:t>
            </w:r>
          </w:p>
          <w:p w14:paraId="4E0045E8" w14:textId="77777777" w:rsidR="0073201C" w:rsidRPr="00C949F7" w:rsidRDefault="0073201C" w:rsidP="0073201C">
            <w:pPr>
              <w:snapToGrid w:val="0"/>
              <w:rPr>
                <w:rFonts w:eastAsia="Malgun Gothic"/>
                <w:sz w:val="18"/>
              </w:rPr>
            </w:pPr>
            <w:r>
              <w:rPr>
                <w:sz w:val="18"/>
              </w:rPr>
              <w:t xml:space="preserve">Moreover, we feel this proposal may also relate to Proposal 1.J. For example, when the maximum total number of UL and DL TCI states </w:t>
            </w:r>
            <w:r>
              <w:rPr>
                <w:sz w:val="18"/>
                <w:lang w:eastAsia="zh-CN"/>
              </w:rPr>
              <w:t xml:space="preserve">(Alt.2) </w:t>
            </w:r>
            <w:r>
              <w:rPr>
                <w:sz w:val="18"/>
              </w:rPr>
              <w:t xml:space="preserve">are considered as a limit, it </w:t>
            </w:r>
            <w:proofErr w:type="spellStart"/>
            <w:r>
              <w:rPr>
                <w:sz w:val="18"/>
              </w:rPr>
              <w:t>imples</w:t>
            </w:r>
            <w:proofErr w:type="spellEnd"/>
            <w:r>
              <w:rPr>
                <w:sz w:val="18"/>
              </w:rPr>
              <w:t xml:space="preserve"> to us that the separate DL/UL are to be configured in a single pool. Secondly, as for Alt.2, if more than 128 DL TCI states can be configured, it seems the DL TCI states cannot share the TCI state pool with joint TCI state (up to 128 per BWP per CC). Hope we could take this in mind when making decisions. </w:t>
            </w:r>
          </w:p>
          <w:p w14:paraId="7B86B782" w14:textId="77777777" w:rsidR="0073201C" w:rsidRDefault="0073201C" w:rsidP="0073201C">
            <w:pPr>
              <w:snapToGrid w:val="0"/>
              <w:rPr>
                <w:sz w:val="18"/>
                <w:lang w:eastAsia="zh-CN"/>
              </w:rPr>
            </w:pPr>
          </w:p>
          <w:p w14:paraId="7A3AFB72" w14:textId="77777777" w:rsidR="0073201C" w:rsidRPr="004319BE" w:rsidRDefault="0073201C" w:rsidP="0073201C">
            <w:pPr>
              <w:snapToGrid w:val="0"/>
              <w:rPr>
                <w:sz w:val="18"/>
              </w:rPr>
            </w:pPr>
            <w:r w:rsidRPr="009F68BF">
              <w:rPr>
                <w:b/>
                <w:sz w:val="18"/>
                <w:szCs w:val="18"/>
                <w:u w:val="single"/>
              </w:rPr>
              <w:t>Proposed conclusion 1.I</w:t>
            </w:r>
            <w:r>
              <w:rPr>
                <w:b/>
                <w:sz w:val="18"/>
                <w:szCs w:val="18"/>
                <w:u w:val="single"/>
              </w:rPr>
              <w:t xml:space="preserve">: </w:t>
            </w:r>
            <w:r w:rsidRPr="004319BE">
              <w:rPr>
                <w:sz w:val="18"/>
              </w:rPr>
              <w:t xml:space="preserve">we are </w:t>
            </w:r>
            <w:r>
              <w:rPr>
                <w:sz w:val="18"/>
              </w:rPr>
              <w:t xml:space="preserve">fine with it. </w:t>
            </w:r>
          </w:p>
          <w:p w14:paraId="43CD431E" w14:textId="77777777" w:rsidR="0073201C" w:rsidRDefault="0073201C" w:rsidP="0073201C">
            <w:pPr>
              <w:snapToGrid w:val="0"/>
              <w:rPr>
                <w:sz w:val="18"/>
                <w:lang w:eastAsia="zh-CN"/>
              </w:rPr>
            </w:pPr>
          </w:p>
          <w:p w14:paraId="641E2D80" w14:textId="3494B5BC" w:rsidR="0073201C" w:rsidRPr="004D1C53" w:rsidRDefault="0073201C" w:rsidP="0073201C">
            <w:pPr>
              <w:snapToGrid w:val="0"/>
              <w:rPr>
                <w:rFonts w:eastAsiaTheme="minorEastAsia"/>
                <w:sz w:val="18"/>
                <w:szCs w:val="18"/>
                <w:u w:val="single"/>
                <w:lang w:eastAsia="zh-CN"/>
              </w:rPr>
            </w:pPr>
            <w:r w:rsidRPr="009E5309">
              <w:rPr>
                <w:b/>
                <w:sz w:val="18"/>
                <w:u w:val="single"/>
              </w:rPr>
              <w:t>Proposal 1.</w:t>
            </w:r>
            <w:r>
              <w:rPr>
                <w:b/>
                <w:sz w:val="18"/>
                <w:u w:val="single"/>
              </w:rPr>
              <w:t xml:space="preserve">J: </w:t>
            </w:r>
            <w:r>
              <w:rPr>
                <w:sz w:val="18"/>
              </w:rPr>
              <w:t xml:space="preserve">though we intend to have a design of separate UL/DL TCI states pool, but due to the current temperature, we are fine to leave it to RAN2 to decide. </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CC2BA6"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6EB383B3" w14:textId="5826B2D7" w:rsidR="000C77D9" w:rsidRPr="00CA499E" w:rsidRDefault="000C77D9" w:rsidP="00356E16">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00D02086" w:rsidR="00CA499E" w:rsidRPr="00CA499E" w:rsidRDefault="00CA499E" w:rsidP="00CA499E">
            <w:pPr>
              <w:snapToGrid w:val="0"/>
              <w:jc w:val="both"/>
              <w:rPr>
                <w:sz w:val="18"/>
                <w:szCs w:val="20"/>
              </w:rPr>
            </w:pPr>
            <w:r w:rsidRPr="00CA499E">
              <w:rPr>
                <w:b/>
                <w:sz w:val="18"/>
                <w:szCs w:val="20"/>
              </w:rPr>
              <w:t>Support/fine</w:t>
            </w:r>
            <w:r w:rsidRPr="00CA499E">
              <w:rPr>
                <w:sz w:val="18"/>
                <w:szCs w:val="20"/>
              </w:rPr>
              <w:t xml:space="preserve">: Apple, NTT Docomo, ZTE, </w:t>
            </w:r>
            <w:r w:rsidR="00B9540D">
              <w:rPr>
                <w:sz w:val="18"/>
                <w:szCs w:val="20"/>
              </w:rPr>
              <w:t xml:space="preserve">Nokia/NSB, </w:t>
            </w:r>
            <w:r w:rsidR="000C0AE9">
              <w:rPr>
                <w:sz w:val="18"/>
                <w:szCs w:val="20"/>
              </w:rPr>
              <w:t>Lenovo/</w:t>
            </w:r>
            <w:proofErr w:type="spellStart"/>
            <w:r w:rsidR="000C0AE9">
              <w:rPr>
                <w:sz w:val="18"/>
                <w:szCs w:val="20"/>
              </w:rPr>
              <w:t>MotM</w:t>
            </w:r>
            <w:proofErr w:type="spellEnd"/>
            <w:r w:rsidR="000C0AE9">
              <w:rPr>
                <w:sz w:val="18"/>
                <w:szCs w:val="20"/>
              </w:rPr>
              <w:t xml:space="preserve"> (remove last bullet), </w:t>
            </w:r>
            <w:r w:rsidR="00581ED5">
              <w:rPr>
                <w:sz w:val="18"/>
                <w:szCs w:val="20"/>
              </w:rPr>
              <w:t xml:space="preserve">Qualcomm, </w:t>
            </w:r>
            <w:r w:rsidR="00987084">
              <w:rPr>
                <w:sz w:val="18"/>
                <w:szCs w:val="20"/>
              </w:rPr>
              <w:t>AT&amp;T,</w:t>
            </w:r>
            <w:r w:rsidR="003745D1">
              <w:rPr>
                <w:sz w:val="18"/>
                <w:szCs w:val="20"/>
              </w:rPr>
              <w:t xml:space="preserve"> Xiaomi, </w:t>
            </w:r>
            <w:r w:rsidR="0073201C">
              <w:rPr>
                <w:sz w:val="18"/>
                <w:szCs w:val="20"/>
              </w:rPr>
              <w:t>Sony</w:t>
            </w:r>
          </w:p>
          <w:p w14:paraId="76AD4AEC" w14:textId="4498083B" w:rsidR="00CA499E" w:rsidRPr="00CA499E" w:rsidRDefault="00CA499E" w:rsidP="00CA499E">
            <w:pPr>
              <w:snapToGrid w:val="0"/>
              <w:jc w:val="both"/>
              <w:rPr>
                <w:sz w:val="18"/>
                <w:szCs w:val="20"/>
              </w:rPr>
            </w:pPr>
          </w:p>
          <w:p w14:paraId="7120325F" w14:textId="5AB75848" w:rsidR="00CA499E" w:rsidRPr="00CA499E" w:rsidRDefault="00CA499E" w:rsidP="00CA499E">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FB69DA">
              <w:rPr>
                <w:sz w:val="18"/>
                <w:szCs w:val="20"/>
              </w:rPr>
              <w:t xml:space="preserve"> MTK</w:t>
            </w:r>
            <w:r w:rsidR="001C2799">
              <w:rPr>
                <w:sz w:val="18"/>
                <w:szCs w:val="20"/>
              </w:rPr>
              <w:t>, Ericsson</w:t>
            </w:r>
            <w:r w:rsidR="00EA7EB3">
              <w:rPr>
                <w:sz w:val="18"/>
                <w:szCs w:val="20"/>
              </w:rPr>
              <w:t>, S</w:t>
            </w:r>
            <w:r w:rsidR="003B1D75">
              <w:rPr>
                <w:sz w:val="18"/>
                <w:szCs w:val="20"/>
              </w:rPr>
              <w:t>a</w:t>
            </w:r>
            <w:r w:rsidR="00EA7EB3">
              <w:rPr>
                <w:sz w:val="18"/>
                <w:szCs w:val="20"/>
              </w:rPr>
              <w:t>m</w:t>
            </w:r>
            <w:r w:rsidR="003B1D75">
              <w:rPr>
                <w:sz w:val="18"/>
                <w:szCs w:val="20"/>
              </w:rPr>
              <w:t>sung (concern on MAC CE)</w:t>
            </w:r>
            <w:r w:rsidR="00F92B18">
              <w:rPr>
                <w:sz w:val="18"/>
                <w:szCs w:val="20"/>
              </w:rPr>
              <w:t>, OPPO</w:t>
            </w:r>
            <w:r w:rsidR="00EA7EB3">
              <w:rPr>
                <w:sz w:val="18"/>
                <w:szCs w:val="20"/>
              </w:rPr>
              <w:t>,</w:t>
            </w:r>
            <w:r w:rsidRPr="00CA499E">
              <w:rPr>
                <w:sz w:val="18"/>
                <w:szCs w:val="20"/>
              </w:rPr>
              <w:t xml:space="preserve"> </w:t>
            </w:r>
            <w:r w:rsidR="007B4AE6">
              <w:rPr>
                <w:sz w:val="18"/>
                <w:szCs w:val="20"/>
              </w:rPr>
              <w:t>vivo</w:t>
            </w:r>
            <w:r w:rsidR="00DB2BF1">
              <w:rPr>
                <w:sz w:val="18"/>
                <w:szCs w:val="20"/>
              </w:rPr>
              <w:t xml:space="preserve">, </w:t>
            </w:r>
            <w:proofErr w:type="spellStart"/>
            <w:r w:rsidR="00DB2BF1">
              <w:rPr>
                <w:sz w:val="18"/>
                <w:szCs w:val="20"/>
              </w:rPr>
              <w:t>Spreadtrum</w:t>
            </w:r>
            <w:proofErr w:type="spellEnd"/>
            <w:r w:rsidR="00DB2BF1">
              <w:rPr>
                <w:sz w:val="18"/>
                <w:szCs w:val="20"/>
              </w:rPr>
              <w:t xml:space="preserve"> </w:t>
            </w:r>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mTRP</w:t>
            </w:r>
            <w:proofErr w:type="spellEnd"/>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4925E307" w:rsidR="007E0FC5" w:rsidRPr="00D30575" w:rsidRDefault="00F35817">
            <w:pPr>
              <w:snapToGrid w:val="0"/>
              <w:rPr>
                <w:rFonts w:eastAsia="PMingLiU"/>
                <w:sz w:val="18"/>
                <w:szCs w:val="18"/>
                <w:lang w:eastAsia="zh-TW"/>
              </w:rPr>
            </w:pPr>
            <w:r w:rsidRPr="00F31330">
              <w:rPr>
                <w:b/>
                <w:sz w:val="18"/>
                <w:szCs w:val="18"/>
              </w:rPr>
              <w:t>Alt1</w:t>
            </w:r>
            <w:r w:rsidR="00C00F2E" w:rsidRPr="00F31330">
              <w:rPr>
                <w:b/>
                <w:sz w:val="18"/>
                <w:szCs w:val="18"/>
              </w:rPr>
              <w:t xml:space="preserve">: </w:t>
            </w:r>
            <w:r w:rsidR="00C00F2E" w:rsidRPr="00F31330">
              <w:rPr>
                <w:sz w:val="18"/>
                <w:szCs w:val="18"/>
              </w:rPr>
              <w:t>Samsung, MTK, Qualcomm, Ericsson</w:t>
            </w:r>
            <w:r w:rsidR="007209EF" w:rsidRPr="00F31330">
              <w:rPr>
                <w:sz w:val="18"/>
                <w:szCs w:val="18"/>
              </w:rPr>
              <w:t xml:space="preserve">, </w:t>
            </w:r>
            <w:r w:rsidR="00F10A1F" w:rsidRPr="00F31330">
              <w:rPr>
                <w:sz w:val="18"/>
                <w:szCs w:val="18"/>
              </w:rPr>
              <w:t xml:space="preserve">NTT </w:t>
            </w:r>
            <w:r w:rsidR="007209EF" w:rsidRPr="00F31330">
              <w:rPr>
                <w:sz w:val="18"/>
                <w:szCs w:val="18"/>
              </w:rPr>
              <w:t>Docomo</w:t>
            </w:r>
            <w:r w:rsidR="00FB6FCB" w:rsidRPr="00F31330">
              <w:rPr>
                <w:sz w:val="18"/>
                <w:szCs w:val="18"/>
              </w:rPr>
              <w:t>, vivo</w:t>
            </w:r>
            <w:r w:rsidR="00D30575">
              <w:rPr>
                <w:sz w:val="18"/>
                <w:szCs w:val="18"/>
              </w:rPr>
              <w:t>, Nokia/NSB</w:t>
            </w:r>
            <w:r w:rsidR="00AC2CE2">
              <w:rPr>
                <w:sz w:val="18"/>
                <w:szCs w:val="18"/>
              </w:rPr>
              <w:t>, Apple</w:t>
            </w:r>
            <w:r w:rsidR="00E15A2B">
              <w:rPr>
                <w:sz w:val="18"/>
                <w:szCs w:val="18"/>
              </w:rPr>
              <w:t>, Intel</w:t>
            </w:r>
            <w:r w:rsidR="00F92B18">
              <w:rPr>
                <w:sz w:val="18"/>
                <w:szCs w:val="18"/>
              </w:rPr>
              <w:t>, OPPO</w:t>
            </w:r>
            <w:r w:rsidR="004766D7">
              <w:rPr>
                <w:sz w:val="18"/>
                <w:szCs w:val="18"/>
              </w:rPr>
              <w:t>, AT&amp;T</w:t>
            </w:r>
            <w:r w:rsidR="009B2AC6">
              <w:rPr>
                <w:sz w:val="18"/>
                <w:szCs w:val="18"/>
              </w:rPr>
              <w:t xml:space="preserve">, </w:t>
            </w:r>
            <w:proofErr w:type="spellStart"/>
            <w:r w:rsidR="009B2AC6">
              <w:rPr>
                <w:sz w:val="18"/>
                <w:szCs w:val="18"/>
              </w:rPr>
              <w:t>Spreadtrum</w:t>
            </w:r>
            <w:proofErr w:type="spellEnd"/>
            <w:r w:rsidR="003745D1">
              <w:rPr>
                <w:sz w:val="18"/>
                <w:szCs w:val="18"/>
              </w:rPr>
              <w:t>, Xiaomi</w:t>
            </w:r>
            <w:r w:rsidR="009B2AC6">
              <w:rPr>
                <w:sz w:val="18"/>
                <w:szCs w:val="18"/>
              </w:rPr>
              <w:t xml:space="preserve"> </w:t>
            </w:r>
          </w:p>
          <w:p w14:paraId="1C8892FA" w14:textId="77777777" w:rsidR="007E0FC5" w:rsidRPr="00F31330" w:rsidRDefault="007E0FC5">
            <w:pPr>
              <w:snapToGrid w:val="0"/>
              <w:rPr>
                <w:b/>
                <w:sz w:val="18"/>
                <w:szCs w:val="18"/>
              </w:rPr>
            </w:pPr>
          </w:p>
          <w:p w14:paraId="3E7B3532" w14:textId="62F92909" w:rsidR="007E0FC5" w:rsidRDefault="00F35817" w:rsidP="00E05F5F">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xml:space="preserve">, </w:t>
            </w:r>
            <w:r w:rsidR="00C064A8">
              <w:rPr>
                <w:sz w:val="18"/>
                <w:szCs w:val="18"/>
              </w:rPr>
              <w:t>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A95EFC3"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Samsung</w:t>
            </w:r>
            <w:r w:rsidR="003745D1">
              <w:rPr>
                <w:sz w:val="18"/>
                <w:szCs w:val="20"/>
              </w:rPr>
              <w:t>, Xiaomi</w:t>
            </w:r>
            <w:r w:rsidR="0073201C">
              <w:rPr>
                <w:sz w:val="18"/>
                <w:szCs w:val="20"/>
              </w:rPr>
              <w:t>, Sony</w:t>
            </w:r>
            <w:r w:rsidR="003745D1">
              <w:rPr>
                <w:sz w:val="18"/>
                <w:szCs w:val="20"/>
              </w:rPr>
              <w:t xml:space="preserve"> </w:t>
            </w:r>
          </w:p>
          <w:p w14:paraId="74295CED" w14:textId="77777777" w:rsidR="00DA34A3" w:rsidRDefault="00DA34A3" w:rsidP="00CF46B5">
            <w:pPr>
              <w:snapToGrid w:val="0"/>
              <w:rPr>
                <w:b/>
                <w:sz w:val="18"/>
                <w:szCs w:val="20"/>
              </w:rPr>
            </w:pPr>
          </w:p>
          <w:p w14:paraId="55EB06CB" w14:textId="46262B26"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240D6156"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(open)</w:t>
            </w:r>
            <w:r w:rsidR="00AF1A64">
              <w:rPr>
                <w:sz w:val="18"/>
                <w:szCs w:val="20"/>
              </w:rPr>
              <w:t xml:space="preserve">, </w:t>
            </w:r>
            <w:proofErr w:type="spellStart"/>
            <w:r w:rsidR="00AF1A64">
              <w:rPr>
                <w:sz w:val="18"/>
                <w:szCs w:val="20"/>
              </w:rPr>
              <w:t>Futurewei</w:t>
            </w:r>
            <w:proofErr w:type="spellEnd"/>
            <w:r w:rsidR="00987084">
              <w:rPr>
                <w:sz w:val="18"/>
                <w:szCs w:val="20"/>
              </w:rPr>
              <w:t xml:space="preserve">, </w:t>
            </w:r>
            <w:proofErr w:type="spellStart"/>
            <w:r w:rsidR="00987084">
              <w:rPr>
                <w:sz w:val="18"/>
                <w:szCs w:val="20"/>
              </w:rPr>
              <w:t>Spreadtrum</w:t>
            </w:r>
            <w:proofErr w:type="spellEnd"/>
            <w:r w:rsidR="00987084">
              <w:rPr>
                <w:sz w:val="18"/>
                <w:szCs w:val="20"/>
              </w:rPr>
              <w:t>, AT&amp;T</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F3850C"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r w:rsidR="0073201C">
              <w:rPr>
                <w:sz w:val="18"/>
                <w:szCs w:val="20"/>
              </w:rPr>
              <w:t>, Sony</w:t>
            </w:r>
            <w:r w:rsidR="003745D1">
              <w:rPr>
                <w:sz w:val="18"/>
                <w:szCs w:val="20"/>
              </w:rPr>
              <w:t xml:space="preserve"> </w:t>
            </w:r>
            <w:r w:rsidR="00C24C4C">
              <w:rPr>
                <w:sz w:val="18"/>
                <w:szCs w:val="20"/>
              </w:rPr>
              <w:t xml:space="preserve">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 xml:space="preserve">For UEs supporting CA, use of one or more </w:t>
            </w:r>
            <w:proofErr w:type="spellStart"/>
            <w:r w:rsidRPr="00DE5341">
              <w:t>SCells</w:t>
            </w:r>
            <w:proofErr w:type="spellEnd"/>
            <w:r w:rsidRPr="00DE5341">
              <w:t xml:space="preserve">, aggregated with the </w:t>
            </w:r>
            <w:proofErr w:type="spellStart"/>
            <w:r w:rsidRPr="00DE5341">
              <w:t>SpCell</w:t>
            </w:r>
            <w:proofErr w:type="spellEnd"/>
            <w:r w:rsidRPr="00DE5341">
              <w:t>, for increased bandwidth;</w:t>
            </w:r>
          </w:p>
          <w:p w14:paraId="73C6E4E7" w14:textId="77777777" w:rsidR="001C2799" w:rsidRPr="00DE5341" w:rsidRDefault="001C2799" w:rsidP="001C2799">
            <w:pPr>
              <w:pStyle w:val="B2"/>
            </w:pPr>
            <w:r w:rsidRPr="00DE5341">
              <w:lastRenderedPageBreak/>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w:t>
            </w:r>
            <w:proofErr w:type="spellStart"/>
            <w:r w:rsidRPr="0094326C">
              <w:rPr>
                <w:sz w:val="20"/>
                <w:szCs w:val="20"/>
              </w:rPr>
              <w:t>signalling</w:t>
            </w:r>
            <w:proofErr w:type="spellEnd"/>
            <w:r w:rsidRPr="0094326C">
              <w:rPr>
                <w:sz w:val="20"/>
                <w:szCs w:val="20"/>
              </w:rPr>
              <w:t xml:space="preserve"> using the </w:t>
            </w:r>
            <w:proofErr w:type="spellStart"/>
            <w:r w:rsidRPr="0094326C">
              <w:rPr>
                <w:bCs/>
                <w:i/>
                <w:iCs/>
                <w:sz w:val="20"/>
                <w:szCs w:val="20"/>
              </w:rPr>
              <w:t>RRCReconfiguration</w:t>
            </w:r>
            <w:proofErr w:type="spellEnd"/>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67506A28" w14:textId="77777777" w:rsidR="00B64F5D" w:rsidRDefault="00B64F5D"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2CD56535" w14:textId="71F64522" w:rsidR="003E724E" w:rsidRDefault="003E724E" w:rsidP="003E724E">
            <w:pPr>
              <w:snapToGrid w:val="0"/>
              <w:rPr>
                <w:bCs/>
                <w:sz w:val="18"/>
                <w:szCs w:val="18"/>
                <w:lang w:eastAsia="zh-CN"/>
              </w:rPr>
            </w:pPr>
            <w:r>
              <w:rPr>
                <w:bCs/>
                <w:sz w:val="18"/>
                <w:szCs w:val="18"/>
                <w:lang w:eastAsia="zh-CN"/>
              </w:rPr>
              <w:t xml:space="preserve">[Mod: No. I don’t think an LS is needed since the answer should be simple enough and doesn’t require RAN2 discussion and consensus. We don’t have time for LS and waiting for an LS reply. One meeting left.] </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proofErr w:type="spellStart"/>
            <w:r w:rsidRPr="000D05C7">
              <w:rPr>
                <w:b/>
                <w:bCs/>
                <w:sz w:val="18"/>
                <w:szCs w:val="18"/>
                <w:lang w:eastAsia="zh-CN"/>
              </w:rPr>
              <w:t>Propsoal</w:t>
            </w:r>
            <w:proofErr w:type="spellEnd"/>
            <w:r w:rsidRPr="000D05C7">
              <w:rPr>
                <w:b/>
                <w:bCs/>
                <w:sz w:val="18"/>
                <w:szCs w:val="18"/>
                <w:lang w:eastAsia="zh-CN"/>
              </w:rPr>
              <w:t xml:space="preserve">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sz w:val="18"/>
                <w:szCs w:val="18"/>
                <w:lang w:eastAsia="zh-CN"/>
              </w:rPr>
            </w:pPr>
            <w:r>
              <w:rPr>
                <w:b/>
                <w:bCs/>
                <w:sz w:val="18"/>
                <w:szCs w:val="18"/>
                <w:lang w:eastAsia="zh-CN"/>
              </w:rPr>
              <w:t xml:space="preserve">Proposal 2.E: </w:t>
            </w:r>
            <w:r>
              <w:rPr>
                <w:sz w:val="18"/>
                <w:szCs w:val="18"/>
                <w:lang w:eastAsia="zh-CN"/>
              </w:rPr>
              <w:t xml:space="preserve">We are in general supportive of event driven approach but don’t think MAC-CE is 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p>
          <w:p w14:paraId="253908E1" w14:textId="212E3516" w:rsidR="00D520AB" w:rsidRDefault="00D520AB" w:rsidP="003B1D75">
            <w:pPr>
              <w:snapToGrid w:val="0"/>
              <w:rPr>
                <w:sz w:val="18"/>
                <w:szCs w:val="18"/>
                <w:lang w:eastAsia="zh-CN"/>
              </w:rPr>
            </w:pPr>
          </w:p>
          <w:p w14:paraId="04B75DD8" w14:textId="02099FDF" w:rsidR="008A4642" w:rsidRDefault="00351419" w:rsidP="003B1D75">
            <w:pPr>
              <w:snapToGrid w:val="0"/>
              <w:rPr>
                <w:sz w:val="18"/>
                <w:szCs w:val="18"/>
                <w:lang w:eastAsia="zh-CN"/>
              </w:rPr>
            </w:pPr>
            <w:r w:rsidRPr="00182E7D">
              <w:rPr>
                <w:b/>
                <w:bCs/>
                <w:sz w:val="18"/>
                <w:szCs w:val="18"/>
                <w:lang w:eastAsia="zh-CN"/>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 xml:space="preserve">satisfies this criterion. In our understanding, the UE can continue to monitor paging is CSS corresponding to serving cell PCID and autonomous beam switching can address the issue since overall operation is DPS i.e., UE receives the signals in a TDM manner. </w:t>
            </w:r>
          </w:p>
          <w:p w14:paraId="13620038" w14:textId="77777777" w:rsidR="00BD18A0" w:rsidRPr="00351419" w:rsidRDefault="00BD18A0" w:rsidP="003B1D75">
            <w:pPr>
              <w:snapToGrid w:val="0"/>
              <w:rPr>
                <w:sz w:val="18"/>
                <w:szCs w:val="18"/>
                <w:lang w:eastAsia="zh-CN"/>
              </w:rPr>
            </w:pPr>
          </w:p>
          <w:p w14:paraId="73864D62" w14:textId="67222D84" w:rsidR="00D520AB" w:rsidRPr="00AD0320" w:rsidRDefault="00D520AB" w:rsidP="003B1D75">
            <w:pPr>
              <w:snapToGrid w:val="0"/>
              <w:rPr>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proofErr w:type="spellStart"/>
            <w:r>
              <w:rPr>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 xml:space="preserve">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w:t>
            </w:r>
            <w:proofErr w:type="spellStart"/>
            <w:r>
              <w:rPr>
                <w:sz w:val="18"/>
                <w:szCs w:val="18"/>
              </w:rPr>
              <w:t>intial</w:t>
            </w:r>
            <w:proofErr w:type="spellEnd"/>
            <w:r>
              <w:rPr>
                <w:sz w:val="18"/>
                <w:szCs w:val="18"/>
              </w:rPr>
              <w:t xml:space="preserve"> proposal of changing all UE dedicated and non-dedicated channel to new non-serving cell is a right move-forward direction. Anyway, we now need to step-by-step </w:t>
            </w:r>
            <w:proofErr w:type="spellStart"/>
            <w:r>
              <w:rPr>
                <w:sz w:val="18"/>
                <w:szCs w:val="18"/>
              </w:rPr>
              <w:t>downscope</w:t>
            </w:r>
            <w:proofErr w:type="spellEnd"/>
            <w:r>
              <w:rPr>
                <w:sz w:val="18"/>
                <w:szCs w:val="18"/>
              </w:rPr>
              <w:t xml:space="preserv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lastRenderedPageBreak/>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lastRenderedPageBreak/>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 xml:space="preserve">Proposal 2.F: Only the Type 3 CSS in </w:t>
            </w:r>
            <w:proofErr w:type="spellStart"/>
            <w:r w:rsidRPr="00F92B18">
              <w:rPr>
                <w:rFonts w:eastAsia="SimSun"/>
                <w:bCs/>
                <w:sz w:val="18"/>
                <w:szCs w:val="20"/>
                <w:lang w:val="en-GB" w:eastAsia="en-US"/>
              </w:rPr>
              <w:t>SCell</w:t>
            </w:r>
            <w:proofErr w:type="spellEnd"/>
            <w:r w:rsidRPr="00F92B18">
              <w:rPr>
                <w:rFonts w:eastAsia="SimSun"/>
                <w:bCs/>
                <w:sz w:val="18"/>
                <w:szCs w:val="20"/>
                <w:lang w:val="en-GB" w:eastAsia="en-US"/>
              </w:rPr>
              <w:t xml:space="preserve"> can be counted as non-UE dedicated channel because in </w:t>
            </w:r>
            <w:proofErr w:type="spellStart"/>
            <w:r w:rsidRPr="00F92B18">
              <w:rPr>
                <w:rFonts w:eastAsia="SimSun"/>
                <w:bCs/>
                <w:sz w:val="18"/>
                <w:szCs w:val="20"/>
                <w:lang w:val="en-GB" w:eastAsia="en-US"/>
              </w:rPr>
              <w:t>PCell</w:t>
            </w:r>
            <w:proofErr w:type="spellEnd"/>
            <w:r w:rsidRPr="00F92B18">
              <w:rPr>
                <w:rFonts w:eastAsia="SimSun"/>
                <w:bCs/>
                <w:sz w:val="18"/>
                <w:szCs w:val="20"/>
                <w:lang w:val="en-GB" w:eastAsia="en-US"/>
              </w:rPr>
              <w:t xml:space="preserve">, the UE is configured to monitor C-RNTI in Type 3 CSS in </w:t>
            </w:r>
            <w:proofErr w:type="spellStart"/>
            <w:r w:rsidRPr="00F92B18">
              <w:rPr>
                <w:rFonts w:eastAsia="SimSun"/>
                <w:bCs/>
                <w:sz w:val="18"/>
                <w:szCs w:val="20"/>
                <w:lang w:val="en-GB" w:eastAsia="en-US"/>
              </w:rPr>
              <w:t>PCell</w:t>
            </w:r>
            <w:proofErr w:type="spellEnd"/>
            <w:r w:rsidRPr="00F92B18">
              <w:rPr>
                <w:rFonts w:eastAsia="SimSun"/>
                <w:bCs/>
                <w:sz w:val="18"/>
                <w:szCs w:val="20"/>
                <w:lang w:val="en-GB" w:eastAsia="en-US"/>
              </w:rPr>
              <w:t>.</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 xml:space="preserve">inter-cell </w:t>
            </w:r>
            <w:proofErr w:type="spellStart"/>
            <w:r w:rsidRPr="00CA499E">
              <w:rPr>
                <w:sz w:val="18"/>
                <w:szCs w:val="20"/>
              </w:rPr>
              <w:t>mTRP</w:t>
            </w:r>
            <w:proofErr w:type="spellEnd"/>
            <w:r>
              <w:rPr>
                <w:sz w:val="18"/>
                <w:szCs w:val="20"/>
              </w:rPr>
              <w:t xml:space="preserve">, it seems to be too restrictive and not necessary. Therefore, we suggest to define a separate event for </w:t>
            </w:r>
            <w:r w:rsidRPr="00CA499E">
              <w:rPr>
                <w:sz w:val="18"/>
                <w:szCs w:val="20"/>
              </w:rPr>
              <w:t xml:space="preserve">inter-cell </w:t>
            </w:r>
            <w:proofErr w:type="spellStart"/>
            <w:r w:rsidRPr="00CA499E">
              <w:rPr>
                <w:sz w:val="18"/>
                <w:szCs w:val="20"/>
              </w:rPr>
              <w:t>mTRP</w:t>
            </w:r>
            <w:proofErr w:type="spellEnd"/>
            <w:r>
              <w:rPr>
                <w:sz w:val="18"/>
                <w:szCs w:val="20"/>
              </w:rPr>
              <w:t xml:space="preserve">: A threshold value defined for candidate beam identification in </w:t>
            </w:r>
            <w:proofErr w:type="spellStart"/>
            <w:r>
              <w:rPr>
                <w:sz w:val="18"/>
                <w:szCs w:val="20"/>
              </w:rPr>
              <w:t>SCell</w:t>
            </w:r>
            <w:proofErr w:type="spellEnd"/>
            <w:r>
              <w:rPr>
                <w:sz w:val="18"/>
                <w:szCs w:val="20"/>
              </w:rPr>
              <w:t>-BFR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53371">
            <w:pPr>
              <w:snapToGrid w:val="0"/>
              <w:rPr>
                <w:rFonts w:eastAsiaTheme="minor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53371">
            <w:pPr>
              <w:snapToGrid w:val="0"/>
              <w:rPr>
                <w:bCs/>
                <w:sz w:val="18"/>
                <w:szCs w:val="20"/>
              </w:rPr>
            </w:pPr>
            <w:r>
              <w:rPr>
                <w:b/>
                <w:sz w:val="18"/>
                <w:szCs w:val="20"/>
              </w:rPr>
              <w:t xml:space="preserve">2.E: </w:t>
            </w:r>
            <w:r w:rsidRPr="00960812">
              <w:rPr>
                <w:bCs/>
                <w:sz w:val="18"/>
                <w:szCs w:val="20"/>
              </w:rPr>
              <w:t>support event-driven beam reporting. Have concern on MAC-CE based reporting, but can accept proposal 2.E for progress.</w:t>
            </w:r>
          </w:p>
          <w:p w14:paraId="11FBFB4F" w14:textId="7A40ADCA" w:rsidR="00282AB3" w:rsidRDefault="00282AB3" w:rsidP="00653371">
            <w:pPr>
              <w:snapToGrid w:val="0"/>
              <w:rPr>
                <w:bCs/>
                <w:sz w:val="18"/>
                <w:szCs w:val="20"/>
              </w:rPr>
            </w:pPr>
            <w:r>
              <w:rPr>
                <w:bCs/>
                <w:sz w:val="18"/>
                <w:szCs w:val="20"/>
              </w:rPr>
              <w:t>2.H: Alt. 1</w:t>
            </w:r>
          </w:p>
          <w:p w14:paraId="1E58087C" w14:textId="39E49F5F" w:rsidR="009F29BA" w:rsidRDefault="009F29BA" w:rsidP="00653371">
            <w:pPr>
              <w:snapToGrid w:val="0"/>
              <w:rPr>
                <w:bCs/>
                <w:sz w:val="18"/>
                <w:szCs w:val="20"/>
              </w:rPr>
            </w:pPr>
            <w:r>
              <w:rPr>
                <w:bCs/>
                <w:sz w:val="18"/>
                <w:szCs w:val="20"/>
              </w:rPr>
              <w:t>2.3: ok to send LS to RAN2 for guidance</w:t>
            </w:r>
          </w:p>
          <w:p w14:paraId="0AE4B4D5" w14:textId="77777777" w:rsidR="00282AB3" w:rsidRPr="00151BD1" w:rsidRDefault="00282AB3" w:rsidP="00653371">
            <w:pPr>
              <w:snapToGrid w:val="0"/>
              <w:rPr>
                <w:b/>
                <w:sz w:val="18"/>
                <w:szCs w:val="20"/>
              </w:rPr>
            </w:pPr>
            <w:r>
              <w:rPr>
                <w:b/>
                <w:sz w:val="18"/>
                <w:szCs w:val="20"/>
              </w:rPr>
              <w:t>2.F: support</w:t>
            </w:r>
          </w:p>
        </w:tc>
      </w:tr>
      <w:tr w:rsidR="00DD0817" w:rsidRPr="002C581A" w14:paraId="621D1891"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w:t>
            </w:r>
            <w:proofErr w:type="spellStart"/>
            <w:r w:rsidRPr="00193360">
              <w:rPr>
                <w:sz w:val="18"/>
                <w:szCs w:val="18"/>
              </w:rPr>
              <w:t>understading</w:t>
            </w:r>
            <w:proofErr w:type="spellEnd"/>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r w:rsidR="00C105F6" w:rsidRPr="002C581A" w14:paraId="3CDECBA0"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704" w14:textId="3091E0E5" w:rsidR="00C105F6" w:rsidRDefault="00C105F6" w:rsidP="00DD0817">
            <w:pPr>
              <w:snapToGrid w:val="0"/>
              <w:rPr>
                <w:sz w:val="18"/>
                <w:szCs w:val="18"/>
                <w:lang w:eastAsia="zh-CN"/>
              </w:rPr>
            </w:pPr>
            <w:r>
              <w:rPr>
                <w:sz w:val="18"/>
                <w:szCs w:val="18"/>
                <w:lang w:eastAsia="zh-CN"/>
              </w:rPr>
              <w:t xml:space="preserve">Mod </w:t>
            </w:r>
            <w:r w:rsidR="00E35140">
              <w:rPr>
                <w:sz w:val="18"/>
                <w:szCs w:val="18"/>
                <w:lang w:eastAsia="zh-CN"/>
              </w:rPr>
              <w:t>V21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E9A" w14:textId="24E3C390" w:rsidR="00C105F6" w:rsidRDefault="00C105F6" w:rsidP="00DD0817">
            <w:pPr>
              <w:snapToGrid w:val="0"/>
              <w:rPr>
                <w:sz w:val="18"/>
                <w:szCs w:val="18"/>
              </w:rPr>
            </w:pPr>
            <w:r>
              <w:rPr>
                <w:sz w:val="18"/>
                <w:szCs w:val="18"/>
              </w:rPr>
              <w:t>Revised proposals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4C956753" w14:textId="77777777" w:rsidR="00D953D2" w:rsidRDefault="00D953D2" w:rsidP="00D953D2">
            <w:pPr>
              <w:snapToGrid w:val="0"/>
              <w:rPr>
                <w:ins w:id="3" w:author="Eko Onggosanusi" w:date="2021-10-15T04:42:00Z"/>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p>
          <w:p w14:paraId="1F2687F1" w14:textId="38F4A90C" w:rsidR="003745D1" w:rsidRDefault="003745D1" w:rsidP="00D953D2">
            <w:pPr>
              <w:snapToGrid w:val="0"/>
              <w:rPr>
                <w:ins w:id="4" w:author="Eko Onggosanusi" w:date="2021-10-15T04:43:00Z"/>
                <w:rFonts w:eastAsia="MS Mincho"/>
                <w:sz w:val="18"/>
                <w:szCs w:val="18"/>
                <w:lang w:eastAsia="ja-JP"/>
              </w:rPr>
            </w:pPr>
            <w:ins w:id="5" w:author="Eko Onggosanusi" w:date="2021-10-15T04:43:00Z">
              <w:r>
                <w:rPr>
                  <w:rFonts w:eastAsia="MS Mincho"/>
                  <w:sz w:val="18"/>
                  <w:szCs w:val="18"/>
                  <w:lang w:eastAsia="ja-JP"/>
                </w:rPr>
                <w:t xml:space="preserve">[Mod: Thanks for this very good and thorough analysis] </w:t>
              </w:r>
            </w:ins>
          </w:p>
          <w:p w14:paraId="3D38744D" w14:textId="2E2A12F8" w:rsidR="003745D1" w:rsidRPr="00D953D2" w:rsidRDefault="003745D1" w:rsidP="00D953D2">
            <w:pPr>
              <w:snapToGrid w:val="0"/>
              <w:rPr>
                <w:sz w:val="18"/>
                <w:szCs w:val="18"/>
              </w:rPr>
            </w:pPr>
          </w:p>
        </w:tc>
      </w:tr>
      <w:tr w:rsidR="00653371" w:rsidRPr="002C581A" w14:paraId="6FC0A09E" w14:textId="77777777" w:rsidTr="0073201C">
        <w:trPr>
          <w:trHeight w:val="339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469C" w14:textId="4C42DD0F" w:rsidR="00653371" w:rsidRPr="00D953D2" w:rsidRDefault="00653371" w:rsidP="00653371">
            <w:pPr>
              <w:snapToGrid w:val="0"/>
              <w:rPr>
                <w:rFonts w:eastAsia="MS Mincho"/>
                <w:sz w:val="18"/>
                <w:szCs w:val="18"/>
                <w:lang w:eastAsia="ja-JP"/>
              </w:rPr>
            </w:pPr>
            <w:r>
              <w:rPr>
                <w:rFonts w:eastAsiaTheme="minorEastAsia" w:hint="eastAsia"/>
                <w:sz w:val="18"/>
                <w:szCs w:val="18"/>
                <w:lang w:eastAsia="zh-CN"/>
              </w:rPr>
              <w:lastRenderedPageBreak/>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6AAE" w14:textId="77777777" w:rsidR="00653371" w:rsidRDefault="00653371" w:rsidP="00653371">
            <w:pPr>
              <w:snapToGrid w:val="0"/>
              <w:rPr>
                <w:sz w:val="18"/>
                <w:szCs w:val="20"/>
              </w:rPr>
            </w:pPr>
            <w:r w:rsidRPr="00CA499E">
              <w:rPr>
                <w:b/>
                <w:sz w:val="18"/>
                <w:szCs w:val="20"/>
                <w:u w:val="single"/>
              </w:rPr>
              <w:t>Proposal 2.E</w:t>
            </w:r>
            <w:r>
              <w:rPr>
                <w:b/>
                <w:sz w:val="18"/>
                <w:szCs w:val="20"/>
                <w:u w:val="single"/>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 </w:t>
            </w:r>
          </w:p>
          <w:p w14:paraId="4F347412" w14:textId="77777777" w:rsidR="00653371" w:rsidRDefault="00653371" w:rsidP="00653371">
            <w:pPr>
              <w:snapToGrid w:val="0"/>
              <w:rPr>
                <w:sz w:val="18"/>
                <w:szCs w:val="20"/>
              </w:rPr>
            </w:pPr>
            <w:r w:rsidRPr="00CA499E">
              <w:rPr>
                <w:b/>
                <w:sz w:val="18"/>
                <w:szCs w:val="20"/>
                <w:u w:val="single"/>
              </w:rPr>
              <w:t>Proposal 2.</w:t>
            </w:r>
            <w:r>
              <w:rPr>
                <w:b/>
                <w:sz w:val="18"/>
                <w:szCs w:val="20"/>
                <w:u w:val="single"/>
              </w:rPr>
              <w:t xml:space="preserve">F: </w:t>
            </w:r>
            <w:r w:rsidRPr="00860869">
              <w:rPr>
                <w:sz w:val="18"/>
                <w:szCs w:val="20"/>
              </w:rPr>
              <w:t>support and slightly prefer Alt 1</w:t>
            </w:r>
            <w:r>
              <w:rPr>
                <w:sz w:val="18"/>
                <w:szCs w:val="20"/>
              </w:rPr>
              <w:t xml:space="preserve"> since the difference of L1-RSRP between these two TRPs will be not very large. Else, inter-cell beam management will be not triggered.</w:t>
            </w:r>
          </w:p>
          <w:p w14:paraId="2A55AEBB" w14:textId="77777777" w:rsidR="00653371" w:rsidRDefault="00653371" w:rsidP="00653371">
            <w:pPr>
              <w:snapToGrid w:val="0"/>
              <w:rPr>
                <w:sz w:val="18"/>
                <w:szCs w:val="20"/>
              </w:rPr>
            </w:pPr>
            <w:r w:rsidRPr="00E96788">
              <w:rPr>
                <w:b/>
                <w:sz w:val="18"/>
                <w:szCs w:val="20"/>
                <w:u w:val="single"/>
              </w:rPr>
              <w:t>Issue 2.3</w:t>
            </w:r>
            <w:r>
              <w:rPr>
                <w:b/>
                <w:sz w:val="18"/>
                <w:szCs w:val="20"/>
                <w:u w:val="single"/>
              </w:rPr>
              <w:t xml:space="preserve">: </w:t>
            </w:r>
            <w:r w:rsidRPr="00F06737">
              <w:rPr>
                <w:sz w:val="18"/>
                <w:szCs w:val="20"/>
              </w:rPr>
              <w:t>prefer Alt0</w:t>
            </w:r>
            <w:r>
              <w:rPr>
                <w:sz w:val="18"/>
                <w:szCs w:val="20"/>
              </w:rPr>
              <w:t xml:space="preserve"> since paging is associated with Type2-CSS.</w:t>
            </w:r>
          </w:p>
          <w:p w14:paraId="341D0DC2" w14:textId="77777777" w:rsidR="00653371" w:rsidRDefault="00653371" w:rsidP="00653371">
            <w:pPr>
              <w:snapToGrid w:val="0"/>
              <w:rPr>
                <w:sz w:val="18"/>
                <w:szCs w:val="20"/>
              </w:rPr>
            </w:pPr>
          </w:p>
          <w:p w14:paraId="59A58C70" w14:textId="77777777" w:rsidR="00653371" w:rsidRPr="00DA34A3" w:rsidRDefault="00653371" w:rsidP="0065337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 xml:space="preserve">On Rel.17 beam indication enhancements for inter-cell beam management, </w:t>
            </w:r>
            <w:r w:rsidRPr="00381647">
              <w:rPr>
                <w:color w:val="0070C0"/>
                <w:sz w:val="18"/>
                <w:szCs w:val="20"/>
                <w:lang w:val="en-GB"/>
              </w:rPr>
              <w:t>for</w:t>
            </w:r>
            <w:r>
              <w:rPr>
                <w:sz w:val="18"/>
                <w:szCs w:val="20"/>
                <w:lang w:val="en-GB"/>
              </w:rPr>
              <w:t xml:space="preserve"> </w:t>
            </w:r>
            <w:r w:rsidRPr="00DA34A3">
              <w:rPr>
                <w:sz w:val="18"/>
                <w:szCs w:val="20"/>
                <w:lang w:val="en-GB"/>
              </w:rPr>
              <w:t>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r>
              <w:rPr>
                <w:sz w:val="18"/>
                <w:szCs w:val="20"/>
                <w:lang w:val="en-GB"/>
              </w:rPr>
              <w:t>……</w:t>
            </w:r>
          </w:p>
          <w:p w14:paraId="657FB7F2" w14:textId="3F099109" w:rsidR="00653371" w:rsidRPr="00D953D2" w:rsidRDefault="00653371" w:rsidP="00653371">
            <w:pPr>
              <w:snapToGrid w:val="0"/>
              <w:rPr>
                <w:rFonts w:eastAsia="MS Mincho"/>
                <w:sz w:val="18"/>
                <w:szCs w:val="18"/>
                <w:lang w:eastAsia="ja-JP"/>
              </w:rPr>
            </w:pPr>
            <w:r w:rsidRPr="00F62CC4">
              <w:rPr>
                <w:rFonts w:eastAsiaTheme="minorEastAsia"/>
                <w:sz w:val="18"/>
                <w:szCs w:val="18"/>
                <w:lang w:val="en-GB" w:eastAsia="zh-CN"/>
              </w:rPr>
              <w:t>S</w:t>
            </w:r>
            <w:r w:rsidRPr="00F62CC4">
              <w:rPr>
                <w:rFonts w:eastAsiaTheme="minorEastAsia" w:hint="eastAsia"/>
                <w:sz w:val="18"/>
                <w:szCs w:val="18"/>
                <w:lang w:val="en-GB" w:eastAsia="zh-CN"/>
              </w:rPr>
              <w:t>ince</w:t>
            </w:r>
            <w:r w:rsidRPr="00F62CC4">
              <w:rPr>
                <w:rFonts w:eastAsiaTheme="minorEastAsia"/>
                <w:sz w:val="18"/>
                <w:szCs w:val="18"/>
                <w:lang w:val="en-GB" w:eastAsia="zh-CN"/>
              </w:rPr>
              <w:t xml:space="preserve"> we prefer Alt 0 for issue 2.3, we are fine with Proposal 2.F.</w:t>
            </w:r>
          </w:p>
        </w:tc>
      </w:tr>
      <w:tr w:rsidR="005A6F9E" w:rsidRPr="002C581A" w14:paraId="0B7A0687" w14:textId="77777777" w:rsidTr="005A6F9E">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3724" w14:textId="61BF42A6" w:rsidR="005A6F9E" w:rsidRDefault="005A6F9E" w:rsidP="00653371">
            <w:pPr>
              <w:snapToGrid w:val="0"/>
              <w:rPr>
                <w:rFonts w:eastAsiaTheme="minorEastAsia"/>
                <w:sz w:val="18"/>
                <w:szCs w:val="18"/>
                <w:lang w:eastAsia="zh-CN"/>
              </w:rPr>
            </w:pPr>
            <w:r>
              <w:rPr>
                <w:rFonts w:eastAsiaTheme="minorEastAsia"/>
                <w:sz w:val="18"/>
                <w:szCs w:val="18"/>
                <w:lang w:eastAsia="zh-CN"/>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2276" w14:textId="1D679BF4" w:rsidR="005A6F9E" w:rsidRPr="005A6F9E" w:rsidRDefault="005A6F9E" w:rsidP="00653371">
            <w:pPr>
              <w:snapToGrid w:val="0"/>
              <w:rPr>
                <w:sz w:val="18"/>
                <w:szCs w:val="20"/>
              </w:rPr>
            </w:pPr>
            <w:r w:rsidRPr="005A6F9E">
              <w:rPr>
                <w:sz w:val="18"/>
                <w:szCs w:val="20"/>
              </w:rPr>
              <w:t>No revision</w:t>
            </w:r>
          </w:p>
        </w:tc>
      </w:tr>
      <w:tr w:rsidR="0073201C" w:rsidRPr="002C581A" w14:paraId="5CC752E1" w14:textId="77777777" w:rsidTr="005A6F9E">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5C4A9" w14:textId="01FEBF6E"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8FAB" w14:textId="77777777" w:rsidR="0073201C" w:rsidRDefault="0073201C" w:rsidP="0073201C">
            <w:pPr>
              <w:snapToGrid w:val="0"/>
              <w:rPr>
                <w:sz w:val="18"/>
                <w:szCs w:val="20"/>
              </w:rPr>
            </w:pPr>
            <w:r>
              <w:rPr>
                <w:rFonts w:hint="eastAsia"/>
                <w:b/>
                <w:sz w:val="18"/>
                <w:szCs w:val="20"/>
                <w:u w:val="single"/>
                <w:lang w:eastAsia="zh-CN"/>
              </w:rPr>
              <w:t>P</w:t>
            </w:r>
            <w:r>
              <w:rPr>
                <w:b/>
                <w:sz w:val="18"/>
                <w:szCs w:val="20"/>
                <w:u w:val="single"/>
                <w:lang w:eastAsia="zh-CN"/>
              </w:rPr>
              <w:t>roposal 2</w:t>
            </w:r>
            <w:r>
              <w:rPr>
                <w:rFonts w:hint="eastAsia"/>
                <w:b/>
                <w:sz w:val="18"/>
                <w:szCs w:val="20"/>
                <w:u w:val="single"/>
                <w:lang w:eastAsia="zh-CN"/>
              </w:rPr>
              <w:t>.</w:t>
            </w:r>
            <w:r>
              <w:rPr>
                <w:b/>
                <w:sz w:val="18"/>
                <w:szCs w:val="20"/>
                <w:u w:val="single"/>
                <w:lang w:eastAsia="zh-CN"/>
              </w:rPr>
              <w:t xml:space="preserve">E: </w:t>
            </w:r>
            <w:r w:rsidRPr="00CE78FC">
              <w:rPr>
                <w:sz w:val="18"/>
                <w:szCs w:val="20"/>
              </w:rPr>
              <w:t xml:space="preserve">support and add our </w:t>
            </w:r>
            <w:r>
              <w:rPr>
                <w:sz w:val="18"/>
                <w:szCs w:val="20"/>
              </w:rPr>
              <w:t>preference in Table 3. Since the event under definition are not exclusive yet, could we suggest to add another sub-bullet for the group to consider the potential “events”?</w:t>
            </w:r>
            <w:del w:id="6" w:author="Cao, Jeffrey" w:date="2021-10-15T19:53:00Z">
              <w:r w:rsidDel="00CE78FC">
                <w:rPr>
                  <w:sz w:val="18"/>
                  <w:szCs w:val="20"/>
                </w:rPr>
                <w:delText xml:space="preserve"> </w:delText>
              </w:r>
            </w:del>
          </w:p>
          <w:p w14:paraId="6E4E4925" w14:textId="77777777" w:rsidR="0073201C" w:rsidRDefault="0073201C" w:rsidP="0073201C">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4C58FFDC" w14:textId="77777777" w:rsidR="0073201C" w:rsidRDefault="0073201C" w:rsidP="0073201C">
            <w:pPr>
              <w:numPr>
                <w:ilvl w:val="1"/>
                <w:numId w:val="24"/>
              </w:numPr>
              <w:snapToGrid w:val="0"/>
              <w:jc w:val="both"/>
              <w:rPr>
                <w:rFonts w:eastAsia="Malgun Gothic"/>
                <w:bCs/>
                <w:sz w:val="18"/>
                <w:szCs w:val="20"/>
                <w:lang w:eastAsia="en-US"/>
              </w:rPr>
            </w:pPr>
            <w:ins w:id="7" w:author="Cao, Jeffrey" w:date="2021-10-15T19:52:00Z">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w:t>
              </w:r>
            </w:ins>
            <w:ins w:id="8" w:author="Cao, Jeffrey" w:date="2021-10-15T19:53:00Z">
              <w:r>
                <w:rPr>
                  <w:rFonts w:eastAsiaTheme="minorEastAsia"/>
                  <w:bCs/>
                  <w:sz w:val="18"/>
                  <w:szCs w:val="20"/>
                  <w:lang w:eastAsia="zh-CN"/>
                </w:rPr>
                <w:t xml:space="preserve"> which is configured by RRC</w:t>
              </w:r>
            </w:ins>
          </w:p>
          <w:p w14:paraId="0D5C78A9" w14:textId="77777777" w:rsidR="0073201C" w:rsidRDefault="0073201C" w:rsidP="0073201C">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2F8DA7CA" w14:textId="77777777" w:rsidR="0073201C" w:rsidRPr="00CA499E" w:rsidRDefault="0073201C" w:rsidP="0073201C">
            <w:pPr>
              <w:numPr>
                <w:ilvl w:val="1"/>
                <w:numId w:val="24"/>
              </w:numPr>
              <w:snapToGrid w:val="0"/>
              <w:jc w:val="both"/>
              <w:rPr>
                <w:rFonts w:eastAsia="Malgun Gothic"/>
                <w:bCs/>
                <w:sz w:val="18"/>
                <w:szCs w:val="20"/>
                <w:lang w:eastAsia="en-US"/>
              </w:rPr>
            </w:pPr>
            <w:ins w:id="9" w:author="Eko Onggosanusi" w:date="2021-10-15T01:10:00Z">
              <w:r>
                <w:rPr>
                  <w:rFonts w:eastAsia="Malgun Gothic"/>
                  <w:bCs/>
                  <w:sz w:val="18"/>
                  <w:szCs w:val="20"/>
                  <w:lang w:eastAsia="en-US"/>
                </w:rPr>
                <w:t xml:space="preserve">Indication for activating a reporting configuration </w:t>
              </w:r>
            </w:ins>
          </w:p>
          <w:p w14:paraId="686AB34B" w14:textId="77777777" w:rsidR="0073201C" w:rsidRPr="00CA499E" w:rsidRDefault="0073201C" w:rsidP="0073201C">
            <w:pPr>
              <w:snapToGrid w:val="0"/>
              <w:jc w:val="both"/>
              <w:rPr>
                <w:rFonts w:eastAsia="Malgun Gothic"/>
                <w:bCs/>
                <w:sz w:val="18"/>
                <w:szCs w:val="20"/>
                <w:lang w:eastAsia="en-US"/>
              </w:rPr>
            </w:pPr>
          </w:p>
          <w:p w14:paraId="606D25F3" w14:textId="77777777" w:rsidR="0073201C" w:rsidRDefault="0073201C" w:rsidP="0073201C">
            <w:pPr>
              <w:snapToGrid w:val="0"/>
              <w:rPr>
                <w:sz w:val="18"/>
                <w:szCs w:val="20"/>
              </w:rPr>
            </w:pPr>
            <w:r>
              <w:rPr>
                <w:rFonts w:hint="eastAsia"/>
                <w:b/>
                <w:sz w:val="18"/>
                <w:szCs w:val="20"/>
                <w:u w:val="single"/>
                <w:lang w:eastAsia="zh-CN"/>
              </w:rPr>
              <w:t>I</w:t>
            </w:r>
            <w:r>
              <w:rPr>
                <w:b/>
                <w:sz w:val="18"/>
                <w:szCs w:val="20"/>
                <w:u w:val="single"/>
                <w:lang w:eastAsia="zh-CN"/>
              </w:rPr>
              <w:t xml:space="preserve">ssue 2.3, </w:t>
            </w:r>
            <w:r w:rsidRPr="003E67D2">
              <w:rPr>
                <w:sz w:val="18"/>
                <w:szCs w:val="20"/>
              </w:rPr>
              <w:t xml:space="preserve">we add our </w:t>
            </w:r>
            <w:proofErr w:type="spellStart"/>
            <w:r w:rsidRPr="003E67D2">
              <w:rPr>
                <w:sz w:val="18"/>
                <w:szCs w:val="20"/>
              </w:rPr>
              <w:t>preferenc</w:t>
            </w:r>
            <w:proofErr w:type="spellEnd"/>
            <w:r w:rsidRPr="003E67D2">
              <w:rPr>
                <w:sz w:val="18"/>
                <w:szCs w:val="20"/>
              </w:rPr>
              <w:t xml:space="preserve"> on Alt0 in Table 3. </w:t>
            </w:r>
            <w:r>
              <w:rPr>
                <w:sz w:val="18"/>
                <w:szCs w:val="20"/>
              </w:rPr>
              <w:t xml:space="preserve">For reasons, c.f. our response below for P2.F. Thanks. </w:t>
            </w:r>
          </w:p>
          <w:p w14:paraId="5655D615" w14:textId="77777777" w:rsidR="0073201C" w:rsidRDefault="0073201C" w:rsidP="0073201C">
            <w:pPr>
              <w:snapToGrid w:val="0"/>
              <w:rPr>
                <w:rFonts w:eastAsia="Malgun Gothic"/>
                <w:sz w:val="18"/>
                <w:szCs w:val="20"/>
              </w:rPr>
            </w:pPr>
          </w:p>
          <w:p w14:paraId="6C964AFA" w14:textId="3602D8AB" w:rsidR="0073201C" w:rsidRPr="005A6F9E" w:rsidRDefault="0073201C" w:rsidP="0073201C">
            <w:pPr>
              <w:snapToGrid w:val="0"/>
              <w:rPr>
                <w:sz w:val="18"/>
                <w:szCs w:val="20"/>
              </w:rPr>
            </w:pPr>
            <w:r w:rsidRPr="003E67D2">
              <w:rPr>
                <w:rFonts w:hint="eastAsia"/>
                <w:b/>
                <w:sz w:val="18"/>
                <w:szCs w:val="20"/>
                <w:u w:val="single"/>
                <w:lang w:eastAsia="zh-CN"/>
              </w:rPr>
              <w:t>P</w:t>
            </w:r>
            <w:r w:rsidRPr="003E67D2">
              <w:rPr>
                <w:b/>
                <w:sz w:val="18"/>
                <w:szCs w:val="20"/>
                <w:u w:val="single"/>
                <w:lang w:eastAsia="zh-CN"/>
              </w:rPr>
              <w:t>roposal 2.F:</w:t>
            </w:r>
            <w:r>
              <w:rPr>
                <w:rFonts w:eastAsiaTheme="minorEastAsia"/>
                <w:sz w:val="18"/>
                <w:szCs w:val="20"/>
                <w:lang w:eastAsia="zh-CN"/>
              </w:rPr>
              <w:t xml:space="preserve"> as for inter-cell B.M., rather than inter-cell mobility, we don’t think UE should be paged from a non-serving cell, even though the TCI state associated with that NSC has been activated. So we are fine to define the so-call non-UE-dedicated channel/signal in its serving cell. Add our preference in supporting Proposal 2.F in Table 3 too. </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590829CF"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a</w:t>
            </w:r>
            <w:del w:id="10" w:author="Eko Onggosanusi" w:date="2021-10-15T04:49:00Z">
              <w:r w:rsidR="00493ED3" w:rsidDel="008A52AB">
                <w:rPr>
                  <w:sz w:val="18"/>
                  <w:szCs w:val="20"/>
                  <w:lang w:eastAsia="zh-CN"/>
                </w:rPr>
                <w:delText>n</w:delText>
              </w:r>
            </w:del>
            <w:r w:rsidR="00493ED3">
              <w:rPr>
                <w:sz w:val="18"/>
                <w:szCs w:val="20"/>
                <w:lang w:eastAsia="zh-CN"/>
              </w:rPr>
              <w:t xml:space="preserve"> </w:t>
            </w:r>
            <w:del w:id="11" w:author="Eko Onggosanusi" w:date="2021-10-15T04:49:00Z">
              <w:r w:rsidR="00493ED3" w:rsidDel="008A52AB">
                <w:rPr>
                  <w:sz w:val="18"/>
                  <w:szCs w:val="20"/>
                  <w:lang w:eastAsia="zh-CN"/>
                </w:rPr>
                <w:delText xml:space="preserve">entry </w:delText>
              </w:r>
            </w:del>
            <w:ins w:id="12" w:author="Eko Onggosanusi" w:date="2021-10-15T04:49:00Z">
              <w:r w:rsidR="008A52AB">
                <w:rPr>
                  <w:sz w:val="18"/>
                  <w:szCs w:val="20"/>
                  <w:lang w:eastAsia="zh-CN"/>
                </w:rPr>
                <w:t xml:space="preserve">UE capability value </w:t>
              </w:r>
            </w:ins>
            <w:r w:rsidR="00493ED3">
              <w:rPr>
                <w:sz w:val="18"/>
                <w:szCs w:val="20"/>
                <w:lang w:eastAsia="zh-CN"/>
              </w:rPr>
              <w:t xml:space="preserve">from </w:t>
            </w:r>
            <w:r w:rsidRPr="002747AF">
              <w:rPr>
                <w:sz w:val="18"/>
                <w:szCs w:val="20"/>
                <w:lang w:eastAsia="zh-CN"/>
              </w:rPr>
              <w:t>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ins w:id="13" w:author="Eko Onggosanusi" w:date="2021-10-15T04:47:00Z"/>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ins w:id="14" w:author="Eko Onggosanusi" w:date="2021-10-15T04:47:00Z"/>
                <w:sz w:val="18"/>
                <w:szCs w:val="20"/>
                <w:lang w:eastAsia="zh-CN"/>
              </w:rPr>
            </w:pPr>
            <w:ins w:id="15" w:author="Eko Onggosanusi" w:date="2021-10-15T04:47:00Z">
              <w:r w:rsidRPr="002C7C3C">
                <w:rPr>
                  <w:sz w:val="18"/>
                  <w:szCs w:val="20"/>
                  <w:lang w:eastAsia="zh-CN"/>
                </w:rPr>
                <w:t>The indicated SRI is based on the SRS resources corresponding to one SRS resource set which is aligned with the UE capability</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C0065E7"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1B9EBFE5" w:rsidR="00493ED3"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4A55305B" w:rsidR="00AC2CE2" w:rsidRDefault="00493ED3" w:rsidP="00493ED3">
            <w:pPr>
              <w:snapToGrid w:val="0"/>
              <w:rPr>
                <w:rFonts w:eastAsiaTheme="minorEastAsia"/>
                <w:sz w:val="18"/>
                <w:szCs w:val="18"/>
                <w:lang w:eastAsia="zh-CN"/>
              </w:rPr>
            </w:pPr>
            <w:r>
              <w:rPr>
                <w:rFonts w:eastAsiaTheme="minorEastAsia"/>
                <w:sz w:val="18"/>
                <w:szCs w:val="18"/>
                <w:lang w:eastAsia="zh-CN"/>
              </w:rPr>
              <w:t xml:space="preserve">[Mod: Unfortunately that part is unacceptable to Ericsson </w:t>
            </w:r>
            <w:r w:rsidRPr="00493ED3">
              <w:rPr>
                <w:rFonts w:eastAsiaTheme="minorEastAsia"/>
                <w:sz w:val="18"/>
                <w:szCs w:val="18"/>
                <w:lang w:eastAsia="zh-CN"/>
              </w:rPr>
              <w:sym w:font="Wingdings" w:char="F04C"/>
            </w:r>
            <w:r>
              <w:rPr>
                <w:rFonts w:eastAsiaTheme="minorEastAsia"/>
                <w:sz w:val="18"/>
                <w:szCs w:val="18"/>
                <w:lang w:eastAsia="zh-CN"/>
              </w:rPr>
              <w:t xml:space="preserve">] </w:t>
            </w: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2F7EA712" w14:textId="77777777" w:rsidR="003B1D75" w:rsidRDefault="003B1D75" w:rsidP="003B1D75">
            <w:pPr>
              <w:snapToGrid w:val="0"/>
              <w:rPr>
                <w:sz w:val="18"/>
                <w:szCs w:val="20"/>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p w14:paraId="50B65CFE" w14:textId="0FF8AF07" w:rsidR="00493ED3" w:rsidRDefault="00493ED3" w:rsidP="003B1D75">
            <w:pPr>
              <w:snapToGrid w:val="0"/>
              <w:rPr>
                <w:rFonts w:eastAsiaTheme="minorEastAsia"/>
                <w:sz w:val="18"/>
                <w:szCs w:val="18"/>
                <w:lang w:eastAsia="zh-CN"/>
              </w:rPr>
            </w:pPr>
            <w:r>
              <w:rPr>
                <w:sz w:val="18"/>
                <w:szCs w:val="20"/>
                <w:lang w:eastAsia="zh-CN"/>
              </w:rPr>
              <w:t>[Mod: OK]</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rFonts w:eastAsiaTheme="minorEastAsia"/>
                <w:sz w:val="18"/>
                <w:szCs w:val="18"/>
                <w:lang w:eastAsia="zh-CN"/>
              </w:rPr>
            </w:pPr>
            <w:r>
              <w:rPr>
                <w:rFonts w:eastAsiaTheme="minorEastAsia"/>
                <w:sz w:val="18"/>
                <w:szCs w:val="18"/>
                <w:lang w:eastAsia="zh-CN"/>
              </w:rPr>
              <w:t xml:space="preserve">This proposal 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the use-case of UE with </w:t>
            </w:r>
            <w:proofErr w:type="spellStart"/>
            <w:r w:rsidR="00644E6C">
              <w:rPr>
                <w:rFonts w:eastAsiaTheme="minorEastAsia"/>
                <w:sz w:val="18"/>
                <w:szCs w:val="18"/>
                <w:lang w:eastAsia="zh-CN"/>
              </w:rPr>
              <w:t>assymmtric</w:t>
            </w:r>
            <w:proofErr w:type="spellEnd"/>
            <w:r w:rsidR="00644E6C">
              <w:rPr>
                <w:rFonts w:eastAsiaTheme="minorEastAsia"/>
                <w:sz w:val="18"/>
                <w:szCs w:val="18"/>
                <w:lang w:eastAsia="zh-CN"/>
              </w:rPr>
              <w:t xml:space="preserve"> panels. </w:t>
            </w:r>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p>
          <w:p w14:paraId="0860AAF1" w14:textId="77777777" w:rsidR="008D36B3" w:rsidRDefault="008D36B3" w:rsidP="003B1D75">
            <w:pPr>
              <w:snapToGrid w:val="0"/>
              <w:rPr>
                <w:rFonts w:eastAsiaTheme="minorEastAsia"/>
                <w:sz w:val="18"/>
                <w:szCs w:val="18"/>
                <w:lang w:eastAsia="zh-CN"/>
              </w:rPr>
            </w:pPr>
          </w:p>
          <w:p w14:paraId="622D8E85" w14:textId="62E3F394" w:rsidR="00894E31" w:rsidRPr="00182E7D" w:rsidRDefault="00644E6C" w:rsidP="00337837">
            <w:pPr>
              <w:snapToGrid w:val="0"/>
              <w:rPr>
                <w:rFonts w:eastAsia="Malgun Gothic"/>
                <w:color w:val="000000" w:themeColor="text1"/>
                <w:sz w:val="18"/>
                <w:szCs w:val="18"/>
              </w:rPr>
            </w:pPr>
            <w:r>
              <w:rPr>
                <w:rFonts w:eastAsiaTheme="minorEastAsia"/>
                <w:sz w:val="18"/>
                <w:szCs w:val="18"/>
                <w:lang w:eastAsia="zh-CN"/>
              </w:rPr>
              <w:t xml:space="preserve">At risk of repeating ourselves for the third FL summary in a row, we are still not sure why we need to address this particular </w:t>
            </w:r>
            <w:r w:rsidR="008D36B3">
              <w:rPr>
                <w:rFonts w:eastAsiaTheme="minorEastAsia"/>
                <w:sz w:val="18"/>
                <w:szCs w:val="18"/>
                <w:lang w:eastAsia="zh-CN"/>
              </w:rPr>
              <w:t>asymmetric u</w:t>
            </w:r>
            <w:r>
              <w:rPr>
                <w:rFonts w:eastAsiaTheme="minorEastAsia"/>
                <w:sz w:val="18"/>
                <w:szCs w:val="18"/>
                <w:lang w:eastAsia="zh-CN"/>
              </w:rPr>
              <w:t xml:space="preserve">se case </w:t>
            </w:r>
            <w:r w:rsidR="008D36B3">
              <w:rPr>
                <w:rFonts w:eastAsiaTheme="minorEastAsia"/>
                <w:sz w:val="18"/>
                <w:szCs w:val="18"/>
                <w:lang w:eastAsia="zh-CN"/>
              </w:rPr>
              <w:t>and that too in UL.</w:t>
            </w:r>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182E7D">
              <w:rPr>
                <w:rFonts w:eastAsia="Malgun Gothic"/>
                <w:color w:val="000000" w:themeColor="text1"/>
                <w:sz w:val="18"/>
                <w:szCs w:val="18"/>
              </w:rPr>
              <w:t xml:space="preserve">for example, a UE with one 2-port panel and one 4-port panel which can only receive with a single panel in the DL (common case). The same issue should be relevant even in this case, where the gNB may not know the maximum number of DL MIMO layers with which it can transmit to the UE. </w:t>
            </w:r>
            <w:r w:rsidR="00894E31" w:rsidRPr="00182E7D">
              <w:rPr>
                <w:rFonts w:eastAsia="Malgun Gothic"/>
                <w:color w:val="000000" w:themeColor="text1"/>
                <w:sz w:val="18"/>
                <w:szCs w:val="18"/>
              </w:rPr>
              <w:t xml:space="preserve">If the UE switched autonomously from a 4-port to a 2-port panel, the DL transmission may fail since UE cannot support 4-layer transmission </w:t>
            </w:r>
            <w:r w:rsidR="00894E31" w:rsidRPr="00894E31">
              <w:rPr>
                <w:rFonts w:eastAsia="Malgun Gothic"/>
                <w:color w:val="000000" w:themeColor="text1"/>
                <w:sz w:val="18"/>
                <w:szCs w:val="18"/>
              </w:rPr>
              <w:t>anymore</w:t>
            </w:r>
            <w:r w:rsidR="00894E31" w:rsidRPr="00182E7D">
              <w:rPr>
                <w:rFonts w:eastAsia="Malgun Gothic"/>
                <w:color w:val="000000" w:themeColor="text1"/>
                <w:sz w:val="18"/>
                <w:szCs w:val="18"/>
              </w:rPr>
              <w:t xml:space="preserve">. </w:t>
            </w:r>
            <w:r w:rsidR="00337837" w:rsidRPr="00182E7D">
              <w:rPr>
                <w:rFonts w:eastAsia="Malgun Gothic"/>
                <w:color w:val="000000" w:themeColor="text1"/>
                <w:sz w:val="18"/>
                <w:szCs w:val="18"/>
              </w:rPr>
              <w:t>Then why should we not support this even more relevant use case and provide targeted solutions for the UL case? This does not seem clear to us at all.</w:t>
            </w:r>
          </w:p>
          <w:p w14:paraId="63F3A305" w14:textId="4A87F8A4" w:rsidR="00543573" w:rsidRDefault="00543573" w:rsidP="003B1D75">
            <w:pPr>
              <w:snapToGrid w:val="0"/>
              <w:rPr>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lastest</w:t>
            </w:r>
            <w:proofErr w:type="spellEnd"/>
            <w:r>
              <w:rPr>
                <w:rFonts w:eastAsiaTheme="minorEastAsia"/>
                <w:sz w:val="18"/>
                <w:szCs w:val="18"/>
                <w:lang w:eastAsia="zh-CN"/>
              </w:rPr>
              <w:t xml:space="preserve">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CE" w14:textId="77777777" w:rsidR="00710A79" w:rsidRDefault="00710A79" w:rsidP="00710A79">
            <w:pPr>
              <w:snapToGrid w:val="0"/>
              <w:rPr>
                <w:sz w:val="18"/>
                <w:szCs w:val="20"/>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p w14:paraId="17C27E0B" w14:textId="4BDDE92D" w:rsidR="008B7335" w:rsidRDefault="008B7335" w:rsidP="008B7335">
            <w:pPr>
              <w:snapToGrid w:val="0"/>
              <w:rPr>
                <w:rFonts w:eastAsiaTheme="minorEastAsia"/>
                <w:sz w:val="18"/>
                <w:szCs w:val="18"/>
                <w:lang w:eastAsia="zh-CN"/>
              </w:rPr>
            </w:pPr>
            <w:r>
              <w:rPr>
                <w:rFonts w:eastAsiaTheme="minorEastAsia"/>
                <w:sz w:val="18"/>
                <w:szCs w:val="18"/>
                <w:lang w:eastAsia="zh-CN"/>
              </w:rPr>
              <w:t>[Mod: The correspondence can be inferred for the asymmetric case, at least]</w:t>
            </w:r>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w:t>
            </w:r>
            <w:proofErr w:type="spellStart"/>
            <w:r>
              <w:rPr>
                <w:rFonts w:eastAsia="Malgun Gothic"/>
                <w:sz w:val="18"/>
                <w:szCs w:val="18"/>
              </w:rPr>
              <w:t>enhancments</w:t>
            </w:r>
            <w:proofErr w:type="spellEnd"/>
            <w:r>
              <w:rPr>
                <w:rFonts w:eastAsia="Malgun Gothic"/>
                <w:sz w:val="18"/>
                <w:szCs w:val="18"/>
              </w:rPr>
              <w:t xml:space="preserve">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Ok with proposal 4.A</w:t>
            </w:r>
          </w:p>
        </w:tc>
      </w:tr>
      <w:tr w:rsidR="003878A1" w14:paraId="52BCC0D8"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6AD" w14:textId="6C4B53D0" w:rsidR="003878A1" w:rsidRDefault="003878A1" w:rsidP="00710A79">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6E45" w14:textId="77777777" w:rsidR="003878A1" w:rsidRDefault="003878A1" w:rsidP="00ED4C79">
            <w:pPr>
              <w:snapToGrid w:val="0"/>
              <w:rPr>
                <w:rFonts w:eastAsia="Malgun Gothic"/>
                <w:sz w:val="18"/>
                <w:szCs w:val="18"/>
              </w:rPr>
            </w:pPr>
            <w:r>
              <w:rPr>
                <w:rFonts w:eastAsia="Malgun Gothic"/>
                <w:sz w:val="18"/>
                <w:szCs w:val="18"/>
              </w:rPr>
              <w:t xml:space="preserve">Minor revision. </w:t>
            </w:r>
          </w:p>
          <w:p w14:paraId="495165D7" w14:textId="06529753" w:rsidR="003878A1" w:rsidRPr="003878A1" w:rsidRDefault="003878A1" w:rsidP="003878A1">
            <w:pPr>
              <w:snapToGrid w:val="0"/>
              <w:rPr>
                <w:rFonts w:eastAsia="Malgun Gothic"/>
                <w:b/>
                <w:sz w:val="18"/>
                <w:szCs w:val="18"/>
              </w:rPr>
            </w:pPr>
            <w:r w:rsidRPr="003878A1">
              <w:rPr>
                <w:rFonts w:eastAsia="Malgun Gothic"/>
                <w:b/>
                <w:color w:val="3333FF"/>
                <w:szCs w:val="18"/>
              </w:rPr>
              <w:t xml:space="preserve">For those concerned because of the revision of the last bullet (Apple, ZTE, OPPO), if you can propose a version that has no “logical index”, it may be acceptable to Ericsson. But not the one from last version since the term ”logical index” means nothing in that sub-bullet after it is removed from the top part.  </w:t>
            </w:r>
          </w:p>
        </w:tc>
      </w:tr>
      <w:tr w:rsidR="00697F6E" w14:paraId="6EEE351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A804" w14:textId="4C00CFF1" w:rsidR="00697F6E" w:rsidRDefault="00697F6E" w:rsidP="00697F6E">
            <w:pPr>
              <w:snapToGrid w:val="0"/>
              <w:rPr>
                <w:rFonts w:eastAsia="Malgun Gothic"/>
                <w:sz w:val="18"/>
                <w:szCs w:val="18"/>
              </w:rPr>
            </w:pPr>
            <w:r>
              <w:rPr>
                <w:rFonts w:eastAsia="Malgun Gothic"/>
                <w:sz w:val="18"/>
                <w:szCs w:val="18"/>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39E6" w14:textId="77777777" w:rsidR="00697F6E" w:rsidRPr="00DB1AEB" w:rsidRDefault="00697F6E" w:rsidP="00697F6E">
            <w:pPr>
              <w:suppressAutoHyphens/>
              <w:autoSpaceDN w:val="0"/>
              <w:snapToGrid w:val="0"/>
              <w:jc w:val="both"/>
              <w:textAlignment w:val="baseline"/>
              <w:rPr>
                <w:sz w:val="20"/>
                <w:szCs w:val="20"/>
                <w:lang w:eastAsia="zh-CN"/>
              </w:rPr>
            </w:pPr>
            <w:r>
              <w:rPr>
                <w:sz w:val="20"/>
                <w:szCs w:val="20"/>
                <w:lang w:eastAsia="zh-CN"/>
              </w:rPr>
              <w:t>We support the proposal. Will it be acceptable for companies if we add the last bullet as below?</w:t>
            </w:r>
          </w:p>
          <w:p w14:paraId="7958153A" w14:textId="72AE74C9" w:rsidR="00697F6E" w:rsidRPr="003F3B73" w:rsidRDefault="00697F6E" w:rsidP="00697F6E">
            <w:pPr>
              <w:pStyle w:val="ListParagraph"/>
              <w:numPr>
                <w:ilvl w:val="0"/>
                <w:numId w:val="14"/>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w:t>
            </w:r>
            <w:r>
              <w:rPr>
                <w:sz w:val="20"/>
                <w:szCs w:val="20"/>
                <w:lang w:eastAsia="zh-CN"/>
              </w:rPr>
              <w:t xml:space="preserve">which is </w:t>
            </w:r>
            <w:r w:rsidRPr="00D7327C">
              <w:rPr>
                <w:sz w:val="20"/>
                <w:szCs w:val="20"/>
                <w:lang w:eastAsia="zh-CN"/>
              </w:rPr>
              <w:t xml:space="preserve">aligned with the UE capability </w:t>
            </w:r>
          </w:p>
          <w:p w14:paraId="70F48062" w14:textId="73A1D1A1" w:rsidR="00697F6E" w:rsidRDefault="002C7C3C" w:rsidP="00697F6E">
            <w:pPr>
              <w:snapToGrid w:val="0"/>
              <w:rPr>
                <w:rFonts w:eastAsia="Malgun Gothic"/>
                <w:sz w:val="18"/>
                <w:szCs w:val="18"/>
              </w:rPr>
            </w:pPr>
            <w:ins w:id="16" w:author="Eko Onggosanusi" w:date="2021-10-15T04:46:00Z">
              <w:r>
                <w:rPr>
                  <w:rFonts w:eastAsia="Malgun Gothic"/>
                  <w:sz w:val="18"/>
                  <w:szCs w:val="18"/>
                </w:rPr>
                <w:t>[Mod: OK let’s see]</w:t>
              </w:r>
            </w:ins>
          </w:p>
        </w:tc>
      </w:tr>
      <w:tr w:rsidR="00910E29" w14:paraId="3CEA17A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5DF8" w14:textId="0A896DAA" w:rsidR="00910E29" w:rsidRDefault="00910E29" w:rsidP="00910E29">
            <w:pPr>
              <w:snapToGrid w:val="0"/>
              <w:rPr>
                <w:rFonts w:eastAsia="Malgun Gothic"/>
                <w:sz w:val="18"/>
                <w:szCs w:val="18"/>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DB23" w14:textId="77777777" w:rsidR="00910E29" w:rsidRDefault="00910E29" w:rsidP="00910E29">
            <w:pPr>
              <w:snapToGrid w:val="0"/>
              <w:rPr>
                <w:rFonts w:eastAsiaTheme="minorEastAsia"/>
                <w:sz w:val="18"/>
                <w:szCs w:val="18"/>
                <w:lang w:eastAsia="zh-CN"/>
              </w:rPr>
            </w:pPr>
            <w:r>
              <w:rPr>
                <w:rFonts w:eastAsiaTheme="minorEastAsia"/>
                <w:sz w:val="18"/>
                <w:szCs w:val="18"/>
                <w:lang w:eastAsia="zh-CN"/>
              </w:rPr>
              <w:t>J</w:t>
            </w:r>
            <w:r>
              <w:rPr>
                <w:rFonts w:eastAsiaTheme="minorEastAsia" w:hint="eastAsia"/>
                <w:sz w:val="18"/>
                <w:szCs w:val="18"/>
                <w:lang w:eastAsia="zh-CN"/>
              </w:rPr>
              <w:t xml:space="preserve">ust </w:t>
            </w:r>
            <w:r>
              <w:rPr>
                <w:rFonts w:eastAsiaTheme="minorEastAsia"/>
                <w:sz w:val="18"/>
                <w:szCs w:val="18"/>
                <w:lang w:eastAsia="zh-CN"/>
              </w:rPr>
              <w:t xml:space="preserve">want to clarify the </w:t>
            </w:r>
            <w:proofErr w:type="spellStart"/>
            <w:r>
              <w:rPr>
                <w:rFonts w:eastAsiaTheme="minorEastAsia"/>
                <w:sz w:val="18"/>
                <w:szCs w:val="18"/>
                <w:lang w:eastAsia="zh-CN"/>
              </w:rPr>
              <w:t>meanin</w:t>
            </w:r>
            <w:proofErr w:type="spellEnd"/>
            <w:r>
              <w:rPr>
                <w:rFonts w:eastAsiaTheme="minorEastAsia"/>
                <w:sz w:val="18"/>
                <w:szCs w:val="18"/>
                <w:lang w:eastAsia="zh-CN"/>
              </w:rPr>
              <w:t xml:space="preserve"> of a list of UE capability values, can we understand as below:</w:t>
            </w:r>
          </w:p>
          <w:p w14:paraId="3423B963" w14:textId="77777777" w:rsidR="00910E29" w:rsidRPr="00AD015B"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Entry#0</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p>
          <w:p w14:paraId="598BE57A" w14:textId="77777777" w:rsidR="00910E29"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Entry#1</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p>
          <w:p w14:paraId="66EF6357" w14:textId="77777777" w:rsidR="00910E29" w:rsidRDefault="00910E29" w:rsidP="00910E29">
            <w:pPr>
              <w:snapToGrid w:val="0"/>
              <w:rPr>
                <w:sz w:val="18"/>
                <w:szCs w:val="20"/>
                <w:lang w:eastAsia="zh-CN"/>
              </w:rPr>
            </w:pPr>
            <w:r>
              <w:rPr>
                <w:sz w:val="18"/>
                <w:szCs w:val="20"/>
                <w:lang w:eastAsia="zh-CN"/>
              </w:rPr>
              <w:t>……</w:t>
            </w:r>
          </w:p>
          <w:p w14:paraId="08C301A3" w14:textId="77777777" w:rsidR="00910E29" w:rsidRDefault="00910E29" w:rsidP="00910E29">
            <w:pPr>
              <w:snapToGrid w:val="0"/>
              <w:rPr>
                <w:sz w:val="18"/>
                <w:szCs w:val="20"/>
                <w:lang w:eastAsia="zh-CN"/>
              </w:rPr>
            </w:pPr>
            <w:r>
              <w:rPr>
                <w:sz w:val="18"/>
                <w:szCs w:val="20"/>
                <w:lang w:eastAsia="zh-CN"/>
              </w:rPr>
              <w:t xml:space="preserve"> If yes, we suggest to update it as below:</w:t>
            </w:r>
          </w:p>
          <w:p w14:paraId="3C227573" w14:textId="77777777" w:rsidR="00910E29" w:rsidRDefault="00910E29" w:rsidP="00910E29">
            <w:pPr>
              <w:snapToGrid w:val="0"/>
              <w:rPr>
                <w:sz w:val="18"/>
                <w:szCs w:val="20"/>
                <w:lang w:eastAsia="zh-CN"/>
              </w:rPr>
            </w:pPr>
          </w:p>
          <w:p w14:paraId="11008F34" w14:textId="77777777" w:rsidR="00910E29" w:rsidRPr="002747AF" w:rsidRDefault="00910E29" w:rsidP="00910E2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D8269DF" w14:textId="29C3252D"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UE capability </w:t>
            </w:r>
            <w:r>
              <w:rPr>
                <w:sz w:val="18"/>
                <w:szCs w:val="20"/>
                <w:lang w:eastAsia="zh-CN"/>
              </w:rPr>
              <w:t xml:space="preserve">with multi-entries, each entry including a list of UE capability </w:t>
            </w:r>
            <w:r w:rsidRPr="002747AF">
              <w:rPr>
                <w:sz w:val="18"/>
                <w:szCs w:val="20"/>
                <w:lang w:eastAsia="zh-CN"/>
              </w:rPr>
              <w:t>values</w:t>
            </w:r>
          </w:p>
          <w:p w14:paraId="6F2481C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692989C"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20F58E3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an entry from </w:t>
            </w:r>
            <w:r w:rsidRPr="002747AF">
              <w:rPr>
                <w:sz w:val="18"/>
                <w:szCs w:val="20"/>
                <w:lang w:eastAsia="zh-CN"/>
              </w:rPr>
              <w:t>the reported list of UE capabilities is determined by the UE (analogous to Rel-15/16) and is informed to NW in a beam reporting instance</w:t>
            </w:r>
          </w:p>
          <w:p w14:paraId="075E6D6A"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4C983846"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6B3BB3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3820C72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65DBD0E7" w14:textId="4B558BE0" w:rsidR="00910E29" w:rsidRDefault="008A52AB" w:rsidP="00910E29">
            <w:pPr>
              <w:suppressAutoHyphens/>
              <w:autoSpaceDN w:val="0"/>
              <w:snapToGrid w:val="0"/>
              <w:jc w:val="both"/>
              <w:textAlignment w:val="baseline"/>
              <w:rPr>
                <w:sz w:val="20"/>
                <w:szCs w:val="20"/>
                <w:lang w:eastAsia="zh-CN"/>
              </w:rPr>
            </w:pPr>
            <w:ins w:id="17" w:author="Eko Onggosanusi" w:date="2021-10-15T04:53:00Z">
              <w:r>
                <w:rPr>
                  <w:sz w:val="20"/>
                  <w:szCs w:val="20"/>
                  <w:lang w:eastAsia="zh-CN"/>
                </w:rPr>
                <w:t xml:space="preserve">[Mod: I understand the confusion. To avoid introducing more term “entry” (from Samsung) I deleted “entry” and replace </w:t>
              </w:r>
              <w:proofErr w:type="spellStart"/>
              <w:r>
                <w:rPr>
                  <w:sz w:val="20"/>
                  <w:szCs w:val="20"/>
                  <w:lang w:eastAsia="zh-CN"/>
                </w:rPr>
                <w:t>dit</w:t>
              </w:r>
              <w:proofErr w:type="spellEnd"/>
              <w:r>
                <w:rPr>
                  <w:sz w:val="20"/>
                  <w:szCs w:val="20"/>
                  <w:lang w:eastAsia="zh-CN"/>
                </w:rPr>
                <w:t xml:space="preserve"> with a previously defined term “UE capability value”] </w:t>
              </w:r>
            </w:ins>
          </w:p>
        </w:tc>
      </w:tr>
      <w:tr w:rsidR="00F31330" w14:paraId="28FAA3D6"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1C8D" w14:textId="77777777" w:rsidR="00F31330" w:rsidRPr="00F31330" w:rsidRDefault="00F31330" w:rsidP="0073201C">
            <w:pPr>
              <w:snapToGrid w:val="0"/>
              <w:rPr>
                <w:rFonts w:eastAsiaTheme="minorEastAsia"/>
                <w:sz w:val="18"/>
                <w:szCs w:val="18"/>
                <w:lang w:eastAsia="zh-CN"/>
              </w:rPr>
            </w:pPr>
            <w:r w:rsidRPr="00F31330">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38D2" w14:textId="1BF6D8DB" w:rsidR="00F31330" w:rsidRPr="00F31330" w:rsidRDefault="00F31330" w:rsidP="00BC29EF">
            <w:pPr>
              <w:snapToGrid w:val="0"/>
              <w:rPr>
                <w:rFonts w:eastAsiaTheme="minorEastAsia"/>
                <w:sz w:val="18"/>
                <w:szCs w:val="18"/>
                <w:lang w:eastAsia="zh-CN"/>
              </w:rPr>
            </w:pPr>
            <w:r w:rsidRPr="00F31330">
              <w:rPr>
                <w:rFonts w:eastAsiaTheme="minorEastAsia"/>
                <w:sz w:val="18"/>
                <w:szCs w:val="18"/>
                <w:lang w:eastAsia="zh-CN"/>
              </w:rPr>
              <w:t>Ok with the direction of the proposal when at least one panel has different capabilities. If the listed capabilities corresponding to all the panels at the UE are the same, there is no point in informing the network of the correspondence. Such UE reporting may not be required for such cases.</w:t>
            </w:r>
          </w:p>
        </w:tc>
      </w:tr>
      <w:tr w:rsidR="008A52AB" w14:paraId="4899CED9"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0EB7" w14:textId="7E213DAF" w:rsidR="008A52AB" w:rsidRPr="00F31330" w:rsidRDefault="008A52AB" w:rsidP="0073201C">
            <w:pPr>
              <w:snapToGrid w:val="0"/>
              <w:rPr>
                <w:rFonts w:eastAsiaTheme="minorEastAsia"/>
                <w:sz w:val="18"/>
                <w:szCs w:val="18"/>
                <w:lang w:eastAsia="zh-CN"/>
              </w:rPr>
            </w:pPr>
            <w:r>
              <w:rPr>
                <w:rFonts w:eastAsiaTheme="minorEastAsia"/>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32F5" w14:textId="471ABD98" w:rsidR="008A52AB" w:rsidRPr="00F31330" w:rsidRDefault="008A52AB" w:rsidP="00BC29EF">
            <w:pPr>
              <w:snapToGrid w:val="0"/>
              <w:rPr>
                <w:rFonts w:eastAsiaTheme="minorEastAsia"/>
                <w:sz w:val="18"/>
                <w:szCs w:val="18"/>
                <w:lang w:eastAsia="zh-CN"/>
              </w:rPr>
            </w:pPr>
            <w:r>
              <w:rPr>
                <w:rFonts w:eastAsiaTheme="minorEastAsia"/>
                <w:sz w:val="18"/>
                <w:szCs w:val="18"/>
                <w:lang w:eastAsia="zh-CN"/>
              </w:rPr>
              <w:t xml:space="preserve">Revised proposal per Docomo’s and Xiaomi’s inputs </w:t>
            </w:r>
          </w:p>
        </w:tc>
      </w:tr>
      <w:tr w:rsidR="004B7A41" w14:paraId="59FAE3D0"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C23F1" w14:textId="45665A80" w:rsidR="004B7A41" w:rsidRDefault="004B7A41" w:rsidP="0073201C">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B9BF5" w14:textId="449C3D03" w:rsidR="004B7A41" w:rsidRDefault="004B7A41" w:rsidP="00BC29EF">
            <w:pPr>
              <w:snapToGrid w:val="0"/>
              <w:rPr>
                <w:rFonts w:eastAsiaTheme="minorEastAsia"/>
                <w:sz w:val="18"/>
                <w:szCs w:val="18"/>
                <w:lang w:eastAsia="zh-CN"/>
              </w:rPr>
            </w:pPr>
            <w:r>
              <w:rPr>
                <w:rFonts w:eastAsiaTheme="minorEastAsia"/>
                <w:sz w:val="18"/>
                <w:szCs w:val="18"/>
                <w:lang w:eastAsia="zh-CN"/>
              </w:rPr>
              <w:t>Support the updated proposal by FL.</w:t>
            </w:r>
            <w:r w:rsidR="002F0771">
              <w:rPr>
                <w:rFonts w:eastAsiaTheme="minorEastAsia"/>
                <w:sz w:val="18"/>
                <w:szCs w:val="18"/>
                <w:lang w:eastAsia="zh-CN"/>
              </w:rPr>
              <w:t xml:space="preserve"> Okay to have consistent wording by using the UE capability value from the reported list in a beam reporting instance.</w:t>
            </w:r>
          </w:p>
        </w:tc>
      </w:tr>
      <w:tr w:rsidR="0073201C" w14:paraId="4D516728" w14:textId="77777777" w:rsidTr="00AC4E50">
        <w:trPr>
          <w:trHeight w:val="11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EEF89" w14:textId="32115767"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D233" w14:textId="77777777" w:rsidR="0073201C" w:rsidRDefault="0073201C" w:rsidP="0073201C">
            <w:pPr>
              <w:snapToGrid w:val="0"/>
              <w:rPr>
                <w:rFonts w:eastAsiaTheme="minorEastAsia"/>
                <w:sz w:val="18"/>
                <w:szCs w:val="18"/>
                <w:lang w:eastAsia="zh-CN"/>
              </w:rPr>
            </w:pPr>
            <w:bookmarkStart w:id="18" w:name="_Hlk85218245"/>
            <w:bookmarkStart w:id="19" w:name="_Hlk85218476"/>
            <w:r>
              <w:rPr>
                <w:rFonts w:eastAsiaTheme="minorEastAsia" w:hint="eastAsia"/>
                <w:sz w:val="18"/>
                <w:szCs w:val="18"/>
                <w:lang w:eastAsia="zh-CN"/>
              </w:rPr>
              <w:t>T</w:t>
            </w:r>
            <w:r>
              <w:rPr>
                <w:rFonts w:eastAsiaTheme="minorEastAsia"/>
                <w:sz w:val="18"/>
                <w:szCs w:val="18"/>
                <w:lang w:eastAsia="zh-CN"/>
              </w:rPr>
              <w:t xml:space="preserve">hanks to Xiaomi for explicitly listing the “Entries” comprising a set of UE capabilities. We believe that’s what the current wording of FL proposal points to. However, from our reading of TS 38.306, the UE capability reporting is not organized that way, i.e. cohere type combined with SRS ports number, which sounds unusual to us. </w:t>
            </w:r>
          </w:p>
          <w:p w14:paraId="346B7A5A" w14:textId="77777777" w:rsidR="00AC4E50" w:rsidRDefault="0073201C" w:rsidP="0073201C">
            <w:pPr>
              <w:snapToGrid w:val="0"/>
              <w:rPr>
                <w:rFonts w:eastAsiaTheme="minorEastAsia"/>
                <w:sz w:val="18"/>
                <w:szCs w:val="18"/>
                <w:lang w:eastAsia="zh-CN"/>
              </w:rPr>
            </w:pPr>
            <w:r>
              <w:rPr>
                <w:rFonts w:eastAsiaTheme="minorEastAsia"/>
                <w:sz w:val="18"/>
                <w:szCs w:val="18"/>
                <w:lang w:eastAsia="zh-CN"/>
              </w:rPr>
              <w:t xml:space="preserve">As for the correspondence in beam reporting, in our understanding, UE reports SSBRI/CRI associated with such entry with entry ID or index or anything else in its simplest format for signaling reduction. </w:t>
            </w:r>
            <w:r>
              <w:rPr>
                <w:rFonts w:eastAsiaTheme="minorEastAsia"/>
                <w:sz w:val="18"/>
                <w:szCs w:val="18"/>
                <w:lang w:eastAsia="zh-CN"/>
              </w:rPr>
              <w:lastRenderedPageBreak/>
              <w:t xml:space="preserve">From this sense, it </w:t>
            </w:r>
            <w:r>
              <w:rPr>
                <w:rFonts w:eastAsiaTheme="minorEastAsia" w:hint="eastAsia"/>
                <w:sz w:val="18"/>
                <w:szCs w:val="18"/>
                <w:lang w:eastAsia="zh-CN"/>
              </w:rPr>
              <w:t>someh</w:t>
            </w:r>
            <w:r>
              <w:rPr>
                <w:rFonts w:eastAsiaTheme="minorEastAsia"/>
                <w:sz w:val="18"/>
                <w:szCs w:val="18"/>
                <w:lang w:eastAsia="zh-CN"/>
              </w:rPr>
              <w:t xml:space="preserve">ow </w:t>
            </w:r>
            <w:r w:rsidRPr="00DA36D6">
              <w:rPr>
                <w:rFonts w:eastAsiaTheme="minorEastAsia"/>
                <w:sz w:val="18"/>
                <w:szCs w:val="18"/>
                <w:lang w:eastAsia="zh-CN"/>
              </w:rPr>
              <w:t>resemble</w:t>
            </w:r>
            <w:r>
              <w:rPr>
                <w:rFonts w:eastAsiaTheme="minorEastAsia"/>
                <w:sz w:val="18"/>
                <w:szCs w:val="18"/>
                <w:lang w:eastAsia="zh-CN"/>
              </w:rPr>
              <w:t xml:space="preserve">s the logical index (removed), which can be viewed as abstract terminology to avoid exposing UE implementations. </w:t>
            </w:r>
          </w:p>
          <w:p w14:paraId="41CE161F" w14:textId="77777777" w:rsidR="00AC4E50" w:rsidRDefault="00AC4E50" w:rsidP="0073201C">
            <w:pPr>
              <w:snapToGrid w:val="0"/>
              <w:rPr>
                <w:rFonts w:eastAsiaTheme="minorEastAsia"/>
                <w:sz w:val="18"/>
                <w:szCs w:val="18"/>
                <w:lang w:eastAsia="zh-CN"/>
              </w:rPr>
            </w:pPr>
            <w:r>
              <w:rPr>
                <w:rFonts w:eastAsiaTheme="minorEastAsia"/>
                <w:sz w:val="18"/>
                <w:szCs w:val="18"/>
                <w:lang w:eastAsia="zh-CN"/>
              </w:rPr>
              <w:t>W</w:t>
            </w:r>
            <w:r w:rsidR="0073201C">
              <w:rPr>
                <w:rFonts w:eastAsiaTheme="minorEastAsia"/>
                <w:sz w:val="18"/>
                <w:szCs w:val="18"/>
                <w:lang w:eastAsia="zh-CN"/>
              </w:rPr>
              <w:t>e hope we don’t need to further study how the correspondence can be informed to NW. And we hope RAN1 can decide it in this meeting due to lack of remaining time.</w:t>
            </w:r>
          </w:p>
          <w:p w14:paraId="6DB82ADE" w14:textId="3C757F59" w:rsidR="0073201C" w:rsidRPr="00AC4E50" w:rsidRDefault="00AC4E50" w:rsidP="0073201C">
            <w:pPr>
              <w:snapToGrid w:val="0"/>
              <w:rPr>
                <w:rFonts w:eastAsiaTheme="minorEastAsia"/>
                <w:b/>
                <w:bCs/>
                <w:sz w:val="18"/>
                <w:szCs w:val="18"/>
                <w:lang w:eastAsia="zh-CN"/>
              </w:rPr>
            </w:pPr>
            <w:r w:rsidRPr="00AC4E50">
              <w:rPr>
                <w:rFonts w:eastAsiaTheme="minorEastAsia"/>
                <w:b/>
                <w:bCs/>
                <w:sz w:val="18"/>
                <w:szCs w:val="18"/>
                <w:lang w:eastAsia="zh-CN"/>
              </w:rPr>
              <w:t xml:space="preserve">In the latest update from FL, if the “UE capability value” can be deemed as a kind of index, then we are fine with it. </w:t>
            </w:r>
            <w:r w:rsidR="0073201C" w:rsidRPr="00AC4E50">
              <w:rPr>
                <w:rFonts w:eastAsiaTheme="minorEastAsia"/>
                <w:b/>
                <w:bCs/>
                <w:sz w:val="18"/>
                <w:szCs w:val="18"/>
                <w:lang w:eastAsia="zh-CN"/>
              </w:rPr>
              <w:t xml:space="preserve">    </w:t>
            </w:r>
            <w:bookmarkEnd w:id="18"/>
            <w:bookmarkEnd w:id="19"/>
          </w:p>
        </w:tc>
      </w:tr>
      <w:tr w:rsidR="005041F4" w14:paraId="12BEEA3D" w14:textId="77777777" w:rsidTr="00AC4E50">
        <w:trPr>
          <w:trHeight w:val="11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4F9AD" w14:textId="59B9B487" w:rsidR="005041F4" w:rsidRDefault="00BC71EF" w:rsidP="0073201C">
            <w:pPr>
              <w:snapToGrid w:val="0"/>
              <w:rPr>
                <w:rFonts w:eastAsiaTheme="minorEastAsia" w:hint="eastAsia"/>
                <w:sz w:val="18"/>
                <w:szCs w:val="18"/>
                <w:lang w:eastAsia="zh-CN"/>
              </w:rPr>
            </w:pPr>
            <w:r>
              <w:rPr>
                <w:rFonts w:eastAsiaTheme="minorEastAsia"/>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2ADC1" w14:textId="30226A58" w:rsidR="005041F4" w:rsidRDefault="005041F4" w:rsidP="0073201C">
            <w:pPr>
              <w:snapToGrid w:val="0"/>
              <w:rPr>
                <w:rFonts w:eastAsiaTheme="minorEastAsia"/>
                <w:sz w:val="18"/>
                <w:szCs w:val="18"/>
                <w:lang w:eastAsia="zh-CN"/>
              </w:rPr>
            </w:pPr>
            <w:r>
              <w:rPr>
                <w:rFonts w:eastAsiaTheme="minorEastAsia"/>
                <w:sz w:val="18"/>
                <w:szCs w:val="18"/>
                <w:lang w:eastAsia="zh-CN"/>
              </w:rPr>
              <w:t>Suggest to change “capability value” to “capability value set” on top of the latest version, since the panel may have multiple values as in the 1</w:t>
            </w:r>
            <w:r w:rsidRPr="005041F4">
              <w:rPr>
                <w:rFonts w:eastAsiaTheme="minorEastAsia"/>
                <w:sz w:val="18"/>
                <w:szCs w:val="18"/>
                <w:vertAlign w:val="superscript"/>
                <w:lang w:eastAsia="zh-CN"/>
              </w:rPr>
              <w:t>st</w:t>
            </w:r>
            <w:r>
              <w:rPr>
                <w:rFonts w:eastAsiaTheme="minorEastAsia"/>
                <w:sz w:val="18"/>
                <w:szCs w:val="18"/>
                <w:lang w:eastAsia="zh-CN"/>
              </w:rPr>
              <w:t xml:space="preserve"> FFS, which will be </w:t>
            </w:r>
            <w:r w:rsidR="00975997">
              <w:rPr>
                <w:rFonts w:eastAsiaTheme="minorEastAsia"/>
                <w:sz w:val="18"/>
                <w:szCs w:val="18"/>
                <w:lang w:eastAsia="zh-CN"/>
              </w:rPr>
              <w:t xml:space="preserve">ALL </w:t>
            </w:r>
            <w:r>
              <w:rPr>
                <w:rFonts w:eastAsiaTheme="minorEastAsia"/>
                <w:sz w:val="18"/>
                <w:szCs w:val="18"/>
                <w:lang w:eastAsia="zh-CN"/>
              </w:rPr>
              <w:t>mapped to the reported DL RS</w:t>
            </w:r>
            <w:r w:rsidR="00975997">
              <w:rPr>
                <w:rFonts w:eastAsiaTheme="minorEastAsia"/>
                <w:sz w:val="18"/>
                <w:szCs w:val="18"/>
                <w:lang w:eastAsia="zh-CN"/>
              </w:rPr>
              <w:t xml:space="preserve"> for the associated panel</w:t>
            </w:r>
            <w:r>
              <w:rPr>
                <w:rFonts w:eastAsiaTheme="minorEastAsia"/>
                <w:sz w:val="18"/>
                <w:szCs w:val="18"/>
                <w:lang w:eastAsia="zh-CN"/>
              </w:rPr>
              <w:t>. Otherwise, the latest version seems imply UE will report one value from those in the 1</w:t>
            </w:r>
            <w:r w:rsidRPr="005041F4">
              <w:rPr>
                <w:rFonts w:eastAsiaTheme="minorEastAsia"/>
                <w:sz w:val="18"/>
                <w:szCs w:val="18"/>
                <w:vertAlign w:val="superscript"/>
                <w:lang w:eastAsia="zh-CN"/>
              </w:rPr>
              <w:t>st</w:t>
            </w:r>
            <w:r>
              <w:rPr>
                <w:rFonts w:eastAsiaTheme="minorEastAsia"/>
                <w:sz w:val="18"/>
                <w:szCs w:val="18"/>
                <w:lang w:eastAsia="zh-CN"/>
              </w:rPr>
              <w:t xml:space="preserve"> FFS, e.g. only report SRS port #, </w:t>
            </w:r>
            <w:r w:rsidR="00975997">
              <w:rPr>
                <w:rFonts w:eastAsiaTheme="minorEastAsia"/>
                <w:sz w:val="18"/>
                <w:szCs w:val="18"/>
                <w:lang w:eastAsia="zh-CN"/>
              </w:rPr>
              <w:t xml:space="preserve">but </w:t>
            </w:r>
            <w:r>
              <w:rPr>
                <w:rFonts w:eastAsiaTheme="minorEastAsia"/>
                <w:sz w:val="18"/>
                <w:szCs w:val="18"/>
                <w:lang w:eastAsia="zh-CN"/>
              </w:rPr>
              <w:t xml:space="preserve">not other info.  </w:t>
            </w:r>
          </w:p>
          <w:p w14:paraId="27F427DC" w14:textId="77777777" w:rsidR="005041F4" w:rsidRDefault="005041F4" w:rsidP="0073201C">
            <w:pPr>
              <w:snapToGrid w:val="0"/>
              <w:rPr>
                <w:rFonts w:eastAsiaTheme="minorEastAsia"/>
                <w:sz w:val="18"/>
                <w:szCs w:val="18"/>
                <w:lang w:eastAsia="zh-CN"/>
              </w:rPr>
            </w:pPr>
          </w:p>
          <w:p w14:paraId="5B5B79C2" w14:textId="11403C38" w:rsidR="005041F4" w:rsidRPr="002747AF" w:rsidRDefault="005041F4" w:rsidP="005041F4">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5041F4">
              <w:rPr>
                <w:color w:val="FF0000"/>
                <w:sz w:val="18"/>
                <w:szCs w:val="20"/>
                <w:lang w:eastAsia="zh-CN"/>
              </w:rPr>
              <w:t>set</w:t>
            </w:r>
            <w:r w:rsidRPr="002747AF">
              <w:rPr>
                <w:sz w:val="18"/>
                <w:szCs w:val="20"/>
                <w:lang w:eastAsia="zh-CN"/>
              </w:rPr>
              <w:t>s</w:t>
            </w:r>
          </w:p>
          <w:p w14:paraId="5F5AF253" w14:textId="15AFBFB3" w:rsidR="005041F4" w:rsidRPr="002747AF" w:rsidRDefault="005041F4" w:rsidP="005041F4">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Pr="005041F4">
              <w:rPr>
                <w:strike/>
                <w:color w:val="FF0000"/>
                <w:sz w:val="18"/>
                <w:szCs w:val="20"/>
                <w:lang w:eastAsia="zh-CN"/>
              </w:rPr>
              <w:t>the</w:t>
            </w:r>
            <w:r w:rsidRPr="005041F4">
              <w:rPr>
                <w:color w:val="FF0000"/>
                <w:sz w:val="18"/>
                <w:szCs w:val="20"/>
                <w:lang w:eastAsia="zh-CN"/>
              </w:rPr>
              <w:t xml:space="preserve"> </w:t>
            </w:r>
            <w:r w:rsidRPr="005041F4">
              <w:rPr>
                <w:color w:val="FF0000"/>
                <w:sz w:val="18"/>
                <w:szCs w:val="20"/>
                <w:lang w:eastAsia="zh-CN"/>
              </w:rPr>
              <w:t xml:space="preserve">each </w:t>
            </w:r>
            <w:r w:rsidRPr="002747AF">
              <w:rPr>
                <w:sz w:val="18"/>
                <w:szCs w:val="20"/>
                <w:lang w:eastAsia="zh-CN"/>
              </w:rPr>
              <w:t>UE capability valu</w:t>
            </w:r>
            <w:r>
              <w:rPr>
                <w:sz w:val="18"/>
                <w:szCs w:val="20"/>
                <w:lang w:eastAsia="zh-CN"/>
              </w:rPr>
              <w:t>e</w:t>
            </w:r>
            <w:r w:rsidRPr="005041F4">
              <w:rPr>
                <w:strike/>
                <w:color w:val="FF0000"/>
                <w:sz w:val="18"/>
                <w:szCs w:val="20"/>
                <w:lang w:eastAsia="zh-CN"/>
              </w:rPr>
              <w:t>s</w:t>
            </w:r>
            <w:r w:rsidRPr="005041F4">
              <w:rPr>
                <w:color w:val="FF0000"/>
                <w:sz w:val="18"/>
                <w:szCs w:val="20"/>
                <w:lang w:eastAsia="zh-CN"/>
              </w:rPr>
              <w:t xml:space="preserve"> </w:t>
            </w:r>
            <w:r w:rsidRPr="005041F4">
              <w:rPr>
                <w:color w:val="FF0000"/>
                <w:sz w:val="18"/>
                <w:szCs w:val="20"/>
                <w:lang w:eastAsia="zh-CN"/>
              </w:rPr>
              <w:t xml:space="preserve">set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3F0F34BE" w14:textId="39E43243" w:rsidR="005041F4" w:rsidRPr="002747AF" w:rsidRDefault="005041F4" w:rsidP="005041F4">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w:t>
            </w:r>
            <w:r w:rsidRPr="005041F4">
              <w:rPr>
                <w:strike/>
                <w:color w:val="FF0000"/>
                <w:sz w:val="18"/>
                <w:szCs w:val="20"/>
                <w:lang w:eastAsia="zh-CN"/>
              </w:rPr>
              <w:t>s</w:t>
            </w:r>
            <w:r w:rsidRPr="005041F4">
              <w:rPr>
                <w:color w:val="FF0000"/>
                <w:sz w:val="18"/>
                <w:szCs w:val="20"/>
                <w:lang w:eastAsia="zh-CN"/>
              </w:rPr>
              <w:t xml:space="preserve"> set </w:t>
            </w:r>
            <w:r w:rsidRPr="002747AF">
              <w:rPr>
                <w:sz w:val="18"/>
                <w:szCs w:val="20"/>
                <w:lang w:eastAsia="zh-CN"/>
              </w:rPr>
              <w:t>can be common across a set of BWPs/CCs</w:t>
            </w:r>
          </w:p>
          <w:p w14:paraId="551B48A6" w14:textId="2EDE18E8" w:rsidR="005041F4" w:rsidRPr="00BC71EF" w:rsidRDefault="005041F4" w:rsidP="0073201C">
            <w:pPr>
              <w:pStyle w:val="ListParagraph"/>
              <w:numPr>
                <w:ilvl w:val="0"/>
                <w:numId w:val="14"/>
              </w:numPr>
              <w:suppressAutoHyphens/>
              <w:autoSpaceDN w:val="0"/>
              <w:snapToGrid w:val="0"/>
              <w:spacing w:after="0" w:line="240" w:lineRule="auto"/>
              <w:jc w:val="both"/>
              <w:textAlignment w:val="baseline"/>
              <w:rPr>
                <w:rFonts w:hint="eastAsia"/>
                <w:sz w:val="18"/>
                <w:szCs w:val="20"/>
                <w:lang w:eastAsia="zh-CN"/>
              </w:rPr>
            </w:pPr>
            <w:r w:rsidRPr="002747AF">
              <w:rPr>
                <w:sz w:val="18"/>
                <w:szCs w:val="20"/>
                <w:lang w:eastAsia="zh-CN"/>
              </w:rPr>
              <w:t xml:space="preserve">The correspondence between a CSI-RS and/or SSB resource index and </w:t>
            </w:r>
            <w:r>
              <w:rPr>
                <w:sz w:val="18"/>
                <w:szCs w:val="20"/>
                <w:lang w:eastAsia="zh-CN"/>
              </w:rPr>
              <w:t>a</w:t>
            </w:r>
            <w:del w:id="20" w:author="Eko Onggosanusi" w:date="2021-10-15T04:49:00Z">
              <w:r w:rsidDel="008A52AB">
                <w:rPr>
                  <w:sz w:val="18"/>
                  <w:szCs w:val="20"/>
                  <w:lang w:eastAsia="zh-CN"/>
                </w:rPr>
                <w:delText>n</w:delText>
              </w:r>
            </w:del>
            <w:r>
              <w:rPr>
                <w:sz w:val="18"/>
                <w:szCs w:val="20"/>
                <w:lang w:eastAsia="zh-CN"/>
              </w:rPr>
              <w:t xml:space="preserve"> </w:t>
            </w:r>
            <w:del w:id="21" w:author="Eko Onggosanusi" w:date="2021-10-15T04:49:00Z">
              <w:r w:rsidDel="008A52AB">
                <w:rPr>
                  <w:sz w:val="18"/>
                  <w:szCs w:val="20"/>
                  <w:lang w:eastAsia="zh-CN"/>
                </w:rPr>
                <w:delText xml:space="preserve">entry </w:delText>
              </w:r>
            </w:del>
            <w:ins w:id="22" w:author="Eko Onggosanusi" w:date="2021-10-15T04:49:00Z">
              <w:r>
                <w:rPr>
                  <w:sz w:val="18"/>
                  <w:szCs w:val="20"/>
                  <w:lang w:eastAsia="zh-CN"/>
                </w:rPr>
                <w:t xml:space="preserve">UE capability value </w:t>
              </w:r>
            </w:ins>
            <w:r w:rsidRPr="005041F4">
              <w:rPr>
                <w:color w:val="FF0000"/>
                <w:sz w:val="18"/>
                <w:szCs w:val="20"/>
                <w:lang w:eastAsia="zh-CN"/>
              </w:rPr>
              <w:t>set</w:t>
            </w:r>
            <w:r>
              <w:rPr>
                <w:sz w:val="18"/>
                <w:szCs w:val="20"/>
                <w:lang w:eastAsia="zh-CN"/>
              </w:rPr>
              <w:t xml:space="preserve"> </w:t>
            </w:r>
            <w:r>
              <w:rPr>
                <w:sz w:val="18"/>
                <w:szCs w:val="20"/>
                <w:lang w:eastAsia="zh-CN"/>
              </w:rPr>
              <w:t xml:space="preserve">from </w:t>
            </w:r>
            <w:r w:rsidRPr="002747AF">
              <w:rPr>
                <w:sz w:val="18"/>
                <w:szCs w:val="20"/>
                <w:lang w:eastAsia="zh-CN"/>
              </w:rPr>
              <w:t xml:space="preserve">the reported list of UE </w:t>
            </w:r>
            <w:proofErr w:type="spellStart"/>
            <w:r w:rsidRPr="002747AF">
              <w:rPr>
                <w:sz w:val="18"/>
                <w:szCs w:val="20"/>
                <w:lang w:eastAsia="zh-CN"/>
              </w:rPr>
              <w:t>capabilit</w:t>
            </w:r>
            <w:r>
              <w:rPr>
                <w:sz w:val="18"/>
                <w:szCs w:val="20"/>
                <w:lang w:eastAsia="zh-CN"/>
              </w:rPr>
              <w:t>y</w:t>
            </w:r>
            <w:r w:rsidRPr="005041F4">
              <w:rPr>
                <w:strike/>
                <w:color w:val="FF0000"/>
                <w:sz w:val="18"/>
                <w:szCs w:val="20"/>
                <w:lang w:eastAsia="zh-CN"/>
              </w:rPr>
              <w:t>ies</w:t>
            </w:r>
            <w:proofErr w:type="spellEnd"/>
            <w:r w:rsidRPr="005041F4">
              <w:rPr>
                <w:color w:val="FF0000"/>
                <w:sz w:val="18"/>
                <w:szCs w:val="20"/>
                <w:lang w:eastAsia="zh-CN"/>
              </w:rPr>
              <w:t xml:space="preserve"> </w:t>
            </w:r>
            <w:r w:rsidRPr="005041F4">
              <w:rPr>
                <w:color w:val="FF0000"/>
                <w:sz w:val="18"/>
                <w:szCs w:val="20"/>
                <w:lang w:eastAsia="zh-CN"/>
              </w:rPr>
              <w:t xml:space="preserve">value sets </w:t>
            </w:r>
            <w:r w:rsidRPr="002747AF">
              <w:rPr>
                <w:sz w:val="18"/>
                <w:szCs w:val="20"/>
                <w:lang w:eastAsia="zh-CN"/>
              </w:rPr>
              <w:t>is determined by the UE (analogous to Rel-15/16) and is informed to NW in a beam reporting instance</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3E760764"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 xml:space="preserve">Virtual PHR is modified by considering </w:t>
            </w:r>
            <w:r w:rsidR="00A009D1">
              <w:rPr>
                <w:sz w:val="18"/>
                <w:szCs w:val="20"/>
                <w:lang w:eastAsia="zh-CN"/>
              </w:rPr>
              <w:t>virtual</w:t>
            </w:r>
            <w:r w:rsidR="00A009D1" w:rsidRPr="004B5CFE">
              <w:rPr>
                <w:sz w:val="18"/>
                <w:szCs w:val="20"/>
                <w:lang w:eastAsia="zh-CN"/>
              </w:rPr>
              <w:t xml:space="preserve"> </w:t>
            </w:r>
            <w:r w:rsidRPr="004B5CFE">
              <w:rPr>
                <w:sz w:val="18"/>
                <w:szCs w:val="20"/>
                <w:lang w:eastAsia="zh-CN"/>
              </w:rPr>
              <w:t>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24C6E659"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r w:rsidR="00B03D01">
              <w:rPr>
                <w:rFonts w:ascii="Times" w:eastAsia="Batang" w:hAnsi="Times" w:cs="Times"/>
                <w:b/>
                <w:color w:val="3333FF"/>
                <w:sz w:val="18"/>
                <w:szCs w:val="18"/>
                <w:lang w:eastAsia="zh-CN"/>
              </w:rPr>
              <w:t xml:space="preserve"> (if no consensus among Alt1/2/3, Alt4 is the natural outcome)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1909E2BD"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r w:rsidR="00234564">
              <w:rPr>
                <w:sz w:val="18"/>
                <w:szCs w:val="18"/>
                <w:lang w:val="sv-SE"/>
              </w:rPr>
              <w:t>, Samsung</w:t>
            </w:r>
            <w:r w:rsidR="006507C3">
              <w:rPr>
                <w:sz w:val="18"/>
                <w:szCs w:val="18"/>
                <w:lang w:val="sv-SE"/>
              </w:rPr>
              <w:t xml:space="preserve">, </w:t>
            </w:r>
            <w:r w:rsidR="00ED4C79">
              <w:rPr>
                <w:sz w:val="18"/>
                <w:szCs w:val="18"/>
                <w:lang w:val="sv-SE"/>
              </w:rPr>
              <w:t>LG</w:t>
            </w:r>
            <w:r w:rsidR="003038ED">
              <w:rPr>
                <w:sz w:val="18"/>
                <w:szCs w:val="18"/>
                <w:lang w:val="sv-SE"/>
              </w:rPr>
              <w:t>, Qualcomm, Spreadtrum</w:t>
            </w:r>
            <w:r w:rsidR="008A52AB">
              <w:rPr>
                <w:sz w:val="18"/>
                <w:szCs w:val="18"/>
                <w:lang w:val="sv-SE"/>
              </w:rPr>
              <w:t>, Xiaomi</w:t>
            </w:r>
            <w:r w:rsidR="00BB4D60">
              <w:rPr>
                <w:sz w:val="18"/>
                <w:szCs w:val="18"/>
                <w:lang w:val="sv-SE"/>
              </w:rPr>
              <w:t>, IDC</w:t>
            </w:r>
            <w:r w:rsidR="00AC4E50">
              <w:rPr>
                <w:sz w:val="18"/>
                <w:szCs w:val="18"/>
                <w:lang w:val="sv-SE"/>
              </w:rPr>
              <w:t>, Sony</w:t>
            </w:r>
            <w:r w:rsidR="008A52AB">
              <w:rPr>
                <w:sz w:val="18"/>
                <w:szCs w:val="18"/>
                <w:lang w:val="sv-SE"/>
              </w:rPr>
              <w:t xml:space="preserve"> </w:t>
            </w:r>
            <w:r w:rsidR="003038ED">
              <w:rPr>
                <w:sz w:val="18"/>
                <w:szCs w:val="18"/>
                <w:lang w:val="sv-SE"/>
              </w:rPr>
              <w:t xml:space="preserve"> </w:t>
            </w:r>
          </w:p>
          <w:p w14:paraId="524BE8F5" w14:textId="77777777" w:rsidR="007E0FC5" w:rsidRPr="001C2799" w:rsidRDefault="007E0FC5">
            <w:pPr>
              <w:snapToGrid w:val="0"/>
              <w:rPr>
                <w:sz w:val="18"/>
                <w:lang w:val="sv-SE"/>
              </w:rPr>
            </w:pPr>
          </w:p>
          <w:p w14:paraId="42A282F0" w14:textId="2D5D6FC6"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r w:rsidR="003038ED">
              <w:rPr>
                <w:sz w:val="18"/>
              </w:rPr>
              <w:t>, Qualcomm</w:t>
            </w:r>
            <w:r w:rsidR="00C12DC9">
              <w:rPr>
                <w:sz w:val="18"/>
              </w:rPr>
              <w:t xml:space="preserve">, </w:t>
            </w:r>
            <w:proofErr w:type="spellStart"/>
            <w:r w:rsidR="00C12DC9">
              <w:rPr>
                <w:sz w:val="18"/>
              </w:rPr>
              <w:t>Convida</w:t>
            </w:r>
            <w:proofErr w:type="spellEnd"/>
            <w:r w:rsidR="00C12DC9">
              <w:rPr>
                <w:sz w:val="18"/>
              </w:rPr>
              <w:t xml:space="preserve"> </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r w:rsidR="00234564">
              <w:rPr>
                <w:sz w:val="18"/>
                <w:lang w:val="sv-SE"/>
              </w:rPr>
              <w:t>, Samsung</w:t>
            </w:r>
          </w:p>
          <w:p w14:paraId="537DA3DA" w14:textId="77777777" w:rsidR="004B5CFE" w:rsidRPr="001C2799" w:rsidRDefault="004B5CFE" w:rsidP="004B5CFE">
            <w:pPr>
              <w:snapToGrid w:val="0"/>
              <w:rPr>
                <w:sz w:val="18"/>
                <w:lang w:val="sv-SE"/>
              </w:rPr>
            </w:pPr>
          </w:p>
          <w:p w14:paraId="1D66B8B6" w14:textId="5FADD5F3"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xml:space="preserve">, </w:t>
            </w:r>
            <w:r w:rsidR="00AB6C60">
              <w:rPr>
                <w:sz w:val="18"/>
              </w:rPr>
              <w:t>Intel</w:t>
            </w:r>
            <w:r w:rsidR="004461AA">
              <w:rPr>
                <w:rFonts w:hint="eastAsia"/>
                <w:sz w:val="18"/>
                <w:lang w:eastAsia="zh-CN"/>
              </w:rPr>
              <w:t>,</w:t>
            </w:r>
            <w:r w:rsidR="004461AA">
              <w:rPr>
                <w:sz w:val="18"/>
                <w:lang w:eastAsia="zh-CN"/>
              </w:rPr>
              <w:t xml:space="preserve"> OPPO</w:t>
            </w:r>
            <w:r w:rsidR="0065701A">
              <w:rPr>
                <w:sz w:val="18"/>
                <w:lang w:eastAsia="zh-CN"/>
              </w:rPr>
              <w:t xml:space="preserve">, Apple </w:t>
            </w:r>
            <w:r w:rsidR="00F36B4E">
              <w:rPr>
                <w:sz w:val="18"/>
                <w:lang w:eastAsia="zh-CN"/>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r>
              <w:rPr>
                <w:rFonts w:eastAsiaTheme="minorEastAsia"/>
                <w:bCs/>
                <w:sz w:val="18"/>
                <w:szCs w:val="18"/>
                <w:lang w:eastAsia="zh-CN"/>
              </w:rPr>
              <w:t>OK with Alt. 4</w:t>
            </w:r>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Alt1: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r w:rsidR="002B5ABC" w14:paraId="2CA553B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764B" w14:textId="092373E4" w:rsidR="002B5ABC" w:rsidRDefault="002B5ABC" w:rsidP="002B5ABC">
            <w:pPr>
              <w:rPr>
                <w:rFonts w:eastAsia="Malgun Gothic"/>
                <w:sz w:val="18"/>
                <w:szCs w:val="18"/>
              </w:rPr>
            </w:pPr>
            <w:proofErr w:type="spellStart"/>
            <w:r>
              <w:rPr>
                <w:rFonts w:eastAsia="Malgun Gothic"/>
                <w:sz w:val="18"/>
                <w:szCs w:val="18"/>
              </w:rPr>
              <w:t>Convida</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208C" w14:textId="302199EB" w:rsidR="002B5ABC" w:rsidRDefault="002B5ABC" w:rsidP="002B5ABC">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r w:rsidR="002B5ABC" w14:paraId="607D18A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CCB5" w14:textId="19565721" w:rsidR="002B5ABC" w:rsidRDefault="002B5ABC" w:rsidP="002B5ABC">
            <w:pPr>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03C2" w14:textId="798D7201" w:rsidR="002B5ABC" w:rsidRDefault="002B5ABC" w:rsidP="002B5ABC">
            <w:pPr>
              <w:tabs>
                <w:tab w:val="left" w:pos="1902"/>
              </w:tabs>
              <w:snapToGrid w:val="0"/>
              <w:rPr>
                <w:rFonts w:eastAsia="Malgun Gothic"/>
                <w:bCs/>
                <w:sz w:val="18"/>
                <w:szCs w:val="18"/>
              </w:rPr>
            </w:pPr>
            <w:r>
              <w:rPr>
                <w:rFonts w:eastAsia="Malgun Gothic"/>
                <w:bCs/>
                <w:sz w:val="18"/>
                <w:szCs w:val="18"/>
              </w:rPr>
              <w:t>Minor revision</w:t>
            </w:r>
          </w:p>
        </w:tc>
      </w:tr>
      <w:tr w:rsidR="00910E29" w14:paraId="7B308B60"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38C6" w14:textId="4C2FA6BE" w:rsidR="00910E29" w:rsidRDefault="00910E29" w:rsidP="00910E29">
            <w:pPr>
              <w:rPr>
                <w:rFonts w:eastAsia="Malgun Gothic"/>
                <w:sz w:val="18"/>
                <w:szCs w:val="18"/>
              </w:rPr>
            </w:pPr>
            <w:r>
              <w:rPr>
                <w:rFonts w:eastAsiaTheme="minorEastAsia"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B23C" w14:textId="5B1CB53E" w:rsidR="00910E29" w:rsidRDefault="00910E29" w:rsidP="00910E29">
            <w:pPr>
              <w:tabs>
                <w:tab w:val="left" w:pos="1902"/>
              </w:tabs>
              <w:snapToGrid w:val="0"/>
              <w:rPr>
                <w:rFonts w:eastAsia="Malgun Gothic"/>
                <w:bCs/>
                <w:sz w:val="18"/>
                <w:szCs w:val="18"/>
              </w:rPr>
            </w:pPr>
            <w:r>
              <w:rPr>
                <w:rFonts w:eastAsiaTheme="minorEastAsia"/>
                <w:bCs/>
                <w:sz w:val="18"/>
                <w:szCs w:val="18"/>
                <w:lang w:eastAsia="zh-CN"/>
              </w:rPr>
              <w:t>S</w:t>
            </w:r>
            <w:r>
              <w:rPr>
                <w:rFonts w:eastAsiaTheme="minorEastAsia" w:hint="eastAsia"/>
                <w:bCs/>
                <w:sz w:val="18"/>
                <w:szCs w:val="18"/>
                <w:lang w:eastAsia="zh-CN"/>
              </w:rPr>
              <w:t xml:space="preserve">lightly </w:t>
            </w:r>
            <w:r>
              <w:rPr>
                <w:rFonts w:eastAsiaTheme="minorEastAsia"/>
                <w:bCs/>
                <w:sz w:val="18"/>
                <w:szCs w:val="18"/>
                <w:lang w:eastAsia="zh-CN"/>
              </w:rPr>
              <w:t>prefer Alt 1.</w:t>
            </w:r>
          </w:p>
        </w:tc>
      </w:tr>
      <w:tr w:rsidR="00FE778F" w14:paraId="32638F14"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54E3" w14:textId="45CE2B43" w:rsidR="00FE778F" w:rsidRDefault="00FE778F" w:rsidP="00910E29">
            <w:pPr>
              <w:rPr>
                <w:rFonts w:eastAsiaTheme="minorEastAsia"/>
                <w:sz w:val="18"/>
                <w:szCs w:val="18"/>
                <w:lang w:eastAsia="zh-CN"/>
              </w:rPr>
            </w:pPr>
            <w:r>
              <w:rPr>
                <w:rFonts w:eastAsiaTheme="minorEastAsia"/>
                <w:sz w:val="18"/>
                <w:szCs w:val="18"/>
                <w:lang w:eastAsia="zh-CN"/>
              </w:rPr>
              <w:lastRenderedPageBreak/>
              <w:t>Mod V26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69CC" w14:textId="3EDCDF54" w:rsidR="00FE778F" w:rsidRDefault="00FE778F" w:rsidP="00FE778F">
            <w:pPr>
              <w:tabs>
                <w:tab w:val="left" w:pos="1902"/>
              </w:tabs>
              <w:snapToGrid w:val="0"/>
              <w:rPr>
                <w:rFonts w:eastAsiaTheme="minorEastAsia"/>
                <w:bCs/>
                <w:sz w:val="18"/>
                <w:szCs w:val="18"/>
                <w:lang w:eastAsia="zh-CN"/>
              </w:rPr>
            </w:pPr>
            <w:r>
              <w:rPr>
                <w:rFonts w:eastAsiaTheme="minorEastAsia"/>
                <w:bCs/>
                <w:sz w:val="18"/>
                <w:szCs w:val="18"/>
                <w:lang w:eastAsia="zh-CN"/>
              </w:rPr>
              <w:t xml:space="preserve">No revision </w:t>
            </w:r>
          </w:p>
        </w:tc>
      </w:tr>
      <w:tr w:rsidR="00BB4D60" w14:paraId="6C33AB4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93CD" w14:textId="6C5F2D5D" w:rsidR="00BB4D60" w:rsidRDefault="00BB4D60" w:rsidP="00910E29">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E262" w14:textId="72C0309A" w:rsidR="00BB4D60" w:rsidRDefault="00BB4D60" w:rsidP="00FE778F">
            <w:pPr>
              <w:tabs>
                <w:tab w:val="left" w:pos="1902"/>
              </w:tabs>
              <w:snapToGrid w:val="0"/>
              <w:rPr>
                <w:rFonts w:eastAsiaTheme="minorEastAsia"/>
                <w:bCs/>
                <w:sz w:val="18"/>
                <w:szCs w:val="18"/>
                <w:lang w:eastAsia="zh-CN"/>
              </w:rPr>
            </w:pPr>
            <w:r>
              <w:rPr>
                <w:rFonts w:eastAsiaTheme="minorEastAsia"/>
                <w:bCs/>
                <w:sz w:val="18"/>
                <w:szCs w:val="18"/>
                <w:lang w:eastAsia="zh-CN"/>
              </w:rPr>
              <w:t>Our view is updated in the table. Alt1 is slightly preferred.</w:t>
            </w:r>
          </w:p>
        </w:tc>
      </w:tr>
      <w:tr w:rsidR="00AC4E50" w14:paraId="7087F45A"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5A60" w14:textId="673021A8" w:rsidR="00AC4E50" w:rsidRDefault="00AC4E50" w:rsidP="00AC4E5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5DC0F" w14:textId="3C880991" w:rsidR="00AC4E50" w:rsidRDefault="00AC4E50" w:rsidP="00AC4E50">
            <w:pPr>
              <w:tabs>
                <w:tab w:val="left" w:pos="1902"/>
              </w:tabs>
              <w:snapToGrid w:val="0"/>
              <w:rPr>
                <w:rFonts w:eastAsiaTheme="minorEastAsia"/>
                <w:bCs/>
                <w:sz w:val="18"/>
                <w:szCs w:val="18"/>
                <w:lang w:eastAsia="zh-CN"/>
              </w:rPr>
            </w:pPr>
            <w:r>
              <w:rPr>
                <w:rFonts w:eastAsiaTheme="minorEastAsia" w:hint="eastAsia"/>
                <w:bCs/>
                <w:sz w:val="18"/>
                <w:szCs w:val="18"/>
                <w:lang w:eastAsia="zh-CN"/>
              </w:rPr>
              <w:t>A</w:t>
            </w:r>
            <w:r>
              <w:rPr>
                <w:rFonts w:eastAsiaTheme="minorEastAsia"/>
                <w:bCs/>
                <w:sz w:val="18"/>
                <w:szCs w:val="18"/>
                <w:lang w:eastAsia="zh-CN"/>
              </w:rPr>
              <w:t>dd our preference on Alt1 in Table 7.</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 xml:space="preserve">/tracking especially UE-initiated beam management (beam selection, activation, and reporting/measurement for DL and/or UL), the amount of required work is too large for only one RAN1 meeting. There is virtually no hope in finishing the work even if the group converges to one option (e.g. </w:t>
      </w:r>
      <w:proofErr w:type="spellStart"/>
      <w:r>
        <w:rPr>
          <w:sz w:val="20"/>
        </w:rPr>
        <w:t>Opt</w:t>
      </w:r>
      <w:proofErr w:type="spellEnd"/>
      <w:r>
        <w:rPr>
          <w:sz w:val="20"/>
        </w:rPr>
        <w:t xml:space="preserve">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182E7D">
        <w:rPr>
          <w:b/>
          <w:sz w:val="20"/>
          <w:highlight w:val="green"/>
          <w:u w:val="single"/>
        </w:rPr>
        <w:t>Proposed conclusion 6.1</w:t>
      </w:r>
      <w:r w:rsidRPr="00182E7D">
        <w:rPr>
          <w:sz w:val="20"/>
          <w:highlight w:val="green"/>
        </w:rPr>
        <w:t xml:space="preserve">: </w:t>
      </w:r>
      <w:r w:rsidR="00B46689" w:rsidRPr="00182E7D">
        <w:rPr>
          <w:sz w:val="20"/>
          <w:highlight w:val="green"/>
        </w:rPr>
        <w:t xml:space="preserve">Discussion on advanced beam refinement/tracking (“issue 6”) is suspended for the remaining of Rel-17 </w:t>
      </w:r>
      <w:proofErr w:type="spellStart"/>
      <w:r w:rsidR="00B46689" w:rsidRPr="00182E7D">
        <w:rPr>
          <w:sz w:val="20"/>
          <w:highlight w:val="green"/>
        </w:rPr>
        <w:t>NR_FeMIMO</w:t>
      </w:r>
      <w:proofErr w:type="spellEnd"/>
      <w:r w:rsidR="00B46689" w:rsidRPr="00182E7D">
        <w:rPr>
          <w:sz w:val="20"/>
          <w:highlight w:val="green"/>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proofErr w:type="spellStart"/>
            <w:r>
              <w:rPr>
                <w:sz w:val="18"/>
                <w:szCs w:val="18"/>
                <w:lang w:eastAsia="zh-CN"/>
              </w:rPr>
              <w:t>Futurewei</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proofErr w:type="spellStart"/>
            <w:r>
              <w:rPr>
                <w:rFonts w:hint="eastAsia"/>
                <w:sz w:val="18"/>
                <w:szCs w:val="18"/>
                <w:lang w:eastAsia="zh-CN"/>
              </w:rPr>
              <w:t>Spreadtrum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E919D4" w14:paraId="514AA2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E969" w14:textId="59D39108" w:rsidR="00E919D4" w:rsidRDefault="00E919D4" w:rsidP="00E919D4">
            <w:pPr>
              <w:snapToGrid w:val="0"/>
              <w:rPr>
                <w:sz w:val="18"/>
                <w:szCs w:val="18"/>
                <w:lang w:eastAsia="zh-CN"/>
              </w:rPr>
            </w:pPr>
            <w:proofErr w:type="spellStart"/>
            <w:r>
              <w:rPr>
                <w:sz w:val="18"/>
                <w:szCs w:val="18"/>
                <w:lang w:eastAsia="zh-CN"/>
              </w:rPr>
              <w:t>Convida</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3DFB" w14:textId="246FCD01" w:rsidR="00E919D4" w:rsidRDefault="00E919D4" w:rsidP="00E919D4">
            <w:pPr>
              <w:snapToGrid w:val="0"/>
              <w:rPr>
                <w:rFonts w:eastAsiaTheme="minorEastAsia"/>
                <w:sz w:val="18"/>
                <w:szCs w:val="18"/>
                <w:lang w:eastAsia="zh-CN"/>
              </w:rPr>
            </w:pPr>
            <w:r>
              <w:rPr>
                <w:rFonts w:eastAsiaTheme="minorEastAsia"/>
                <w:sz w:val="18"/>
                <w:szCs w:val="18"/>
                <w:lang w:eastAsia="zh-CN"/>
              </w:rPr>
              <w:t>OK with the conclusion, and agree with Ericsson not to add statements related to Rel-18. That’s a separate discussion.</w:t>
            </w:r>
          </w:p>
        </w:tc>
      </w:tr>
      <w:tr w:rsidR="008014C2" w14:paraId="1C379EC0"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196" w14:textId="387ED0DE" w:rsidR="008014C2" w:rsidRDefault="008014C2" w:rsidP="00E919D4">
            <w:pPr>
              <w:snapToGrid w:val="0"/>
              <w:rPr>
                <w:sz w:val="18"/>
                <w:szCs w:val="18"/>
                <w:lang w:eastAsia="zh-CN"/>
              </w:rPr>
            </w:pPr>
            <w:r>
              <w:rPr>
                <w:sz w:val="18"/>
                <w:szCs w:val="18"/>
                <w:lang w:eastAsia="zh-CN"/>
              </w:rPr>
              <w:t>Mod 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8C0" w14:textId="4B3D90BC" w:rsidR="008014C2" w:rsidRPr="008014C2" w:rsidRDefault="008014C2" w:rsidP="00E919D4">
            <w:pPr>
              <w:snapToGrid w:val="0"/>
              <w:rPr>
                <w:rFonts w:eastAsiaTheme="minorEastAsia"/>
                <w:b/>
                <w:sz w:val="18"/>
                <w:szCs w:val="18"/>
                <w:lang w:eastAsia="zh-CN"/>
              </w:rPr>
            </w:pPr>
            <w:r w:rsidRPr="008014C2">
              <w:rPr>
                <w:rFonts w:eastAsiaTheme="minorEastAsia"/>
                <w:b/>
                <w:color w:val="3333FF"/>
                <w:sz w:val="18"/>
                <w:szCs w:val="18"/>
                <w:lang w:eastAsia="zh-CN"/>
              </w:rPr>
              <w:t>Moved to reflector for email endorsement</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8FDA" w14:textId="77777777" w:rsidR="00EB269A" w:rsidRDefault="00EB269A" w:rsidP="007458B4">
      <w:r>
        <w:separator/>
      </w:r>
    </w:p>
  </w:endnote>
  <w:endnote w:type="continuationSeparator" w:id="0">
    <w:p w14:paraId="0BCDAA1D" w14:textId="77777777" w:rsidR="00EB269A" w:rsidRDefault="00EB269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334A" w14:textId="77777777" w:rsidR="00EB269A" w:rsidRDefault="00EB269A" w:rsidP="007458B4">
      <w:r>
        <w:separator/>
      </w:r>
    </w:p>
  </w:footnote>
  <w:footnote w:type="continuationSeparator" w:id="0">
    <w:p w14:paraId="319D9F6E" w14:textId="77777777" w:rsidR="00EB269A" w:rsidRDefault="00EB269A"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6"/>
  </w:num>
  <w:num w:numId="16">
    <w:abstractNumId w:val="22"/>
  </w:num>
  <w:num w:numId="17">
    <w:abstractNumId w:val="21"/>
  </w:num>
  <w:num w:numId="18">
    <w:abstractNumId w:val="14"/>
  </w:num>
  <w:num w:numId="19">
    <w:abstractNumId w:val="37"/>
  </w:num>
  <w:num w:numId="20">
    <w:abstractNumId w:val="15"/>
  </w:num>
  <w:num w:numId="21">
    <w:abstractNumId w:val="25"/>
  </w:num>
  <w:num w:numId="22">
    <w:abstractNumId w:val="32"/>
  </w:num>
  <w:num w:numId="23">
    <w:abstractNumId w:val="24"/>
  </w:num>
  <w:num w:numId="24">
    <w:abstractNumId w:val="33"/>
  </w:num>
  <w:num w:numId="25">
    <w:abstractNumId w:val="27"/>
  </w:num>
  <w:num w:numId="26">
    <w:abstractNumId w:val="19"/>
  </w:num>
  <w:num w:numId="27">
    <w:abstractNumId w:val="34"/>
  </w:num>
  <w:num w:numId="28">
    <w:abstractNumId w:val="16"/>
  </w:num>
  <w:num w:numId="29">
    <w:abstractNumId w:val="38"/>
  </w:num>
  <w:num w:numId="30">
    <w:abstractNumId w:val="17"/>
  </w:num>
  <w:num w:numId="31">
    <w:abstractNumId w:val="31"/>
  </w:num>
  <w:num w:numId="32">
    <w:abstractNumId w:val="35"/>
  </w:num>
  <w:num w:numId="33">
    <w:abstractNumId w:val="29"/>
  </w:num>
  <w:num w:numId="34">
    <w:abstractNumId w:val="26"/>
  </w:num>
  <w:num w:numId="35">
    <w:abstractNumId w:val="18"/>
  </w:num>
  <w:num w:numId="36">
    <w:abstractNumId w:val="20"/>
  </w:num>
  <w:num w:numId="37">
    <w:abstractNumId w:val="23"/>
  </w:num>
  <w:num w:numId="38">
    <w:abstractNumId w:val="30"/>
  </w:num>
  <w:num w:numId="39">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450C0"/>
    <w:rsid w:val="000526C0"/>
    <w:rsid w:val="0005517F"/>
    <w:rsid w:val="00056F8D"/>
    <w:rsid w:val="0005703A"/>
    <w:rsid w:val="00064DB9"/>
    <w:rsid w:val="0006514E"/>
    <w:rsid w:val="000721BA"/>
    <w:rsid w:val="000877CF"/>
    <w:rsid w:val="00087C81"/>
    <w:rsid w:val="00090157"/>
    <w:rsid w:val="00091D52"/>
    <w:rsid w:val="00091EBA"/>
    <w:rsid w:val="000A1574"/>
    <w:rsid w:val="000A5A76"/>
    <w:rsid w:val="000B5A90"/>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19EF"/>
    <w:rsid w:val="001453E4"/>
    <w:rsid w:val="00145FAB"/>
    <w:rsid w:val="00146981"/>
    <w:rsid w:val="00157332"/>
    <w:rsid w:val="001579F2"/>
    <w:rsid w:val="00162D8B"/>
    <w:rsid w:val="001637F4"/>
    <w:rsid w:val="001670EE"/>
    <w:rsid w:val="00174C75"/>
    <w:rsid w:val="00181578"/>
    <w:rsid w:val="001828D7"/>
    <w:rsid w:val="00182E7D"/>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E214B"/>
    <w:rsid w:val="002E34DB"/>
    <w:rsid w:val="002E4383"/>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50DD6"/>
    <w:rsid w:val="00351419"/>
    <w:rsid w:val="00356E16"/>
    <w:rsid w:val="0035775D"/>
    <w:rsid w:val="00357BFE"/>
    <w:rsid w:val="00360897"/>
    <w:rsid w:val="00360D96"/>
    <w:rsid w:val="00363361"/>
    <w:rsid w:val="00367934"/>
    <w:rsid w:val="003745D1"/>
    <w:rsid w:val="00380B0B"/>
    <w:rsid w:val="003840FE"/>
    <w:rsid w:val="003878A1"/>
    <w:rsid w:val="00390634"/>
    <w:rsid w:val="00390FB3"/>
    <w:rsid w:val="00391B52"/>
    <w:rsid w:val="00392F47"/>
    <w:rsid w:val="00394C8F"/>
    <w:rsid w:val="00395C90"/>
    <w:rsid w:val="00396F18"/>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10789"/>
    <w:rsid w:val="00517A0A"/>
    <w:rsid w:val="00520A32"/>
    <w:rsid w:val="00523A80"/>
    <w:rsid w:val="00523F3A"/>
    <w:rsid w:val="00525254"/>
    <w:rsid w:val="00526540"/>
    <w:rsid w:val="005339B3"/>
    <w:rsid w:val="0053414A"/>
    <w:rsid w:val="00536FD4"/>
    <w:rsid w:val="00537102"/>
    <w:rsid w:val="00541C51"/>
    <w:rsid w:val="00543573"/>
    <w:rsid w:val="00545AE3"/>
    <w:rsid w:val="005606C5"/>
    <w:rsid w:val="005611BF"/>
    <w:rsid w:val="00573255"/>
    <w:rsid w:val="00581ED5"/>
    <w:rsid w:val="00582B49"/>
    <w:rsid w:val="005830C3"/>
    <w:rsid w:val="0059155B"/>
    <w:rsid w:val="00591EAB"/>
    <w:rsid w:val="00595341"/>
    <w:rsid w:val="00596D58"/>
    <w:rsid w:val="00596F0E"/>
    <w:rsid w:val="005A227A"/>
    <w:rsid w:val="005A23E2"/>
    <w:rsid w:val="005A301B"/>
    <w:rsid w:val="005A37DA"/>
    <w:rsid w:val="005A3BB1"/>
    <w:rsid w:val="005A6F9E"/>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395D"/>
    <w:rsid w:val="0068412F"/>
    <w:rsid w:val="00693264"/>
    <w:rsid w:val="0069381A"/>
    <w:rsid w:val="006979C1"/>
    <w:rsid w:val="00697F6E"/>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4786"/>
    <w:rsid w:val="00955270"/>
    <w:rsid w:val="009555D9"/>
    <w:rsid w:val="009619EB"/>
    <w:rsid w:val="00962461"/>
    <w:rsid w:val="00963B01"/>
    <w:rsid w:val="00972FAD"/>
    <w:rsid w:val="0097599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4F5D"/>
    <w:rsid w:val="00B674DE"/>
    <w:rsid w:val="00B709F8"/>
    <w:rsid w:val="00B72260"/>
    <w:rsid w:val="00B7656E"/>
    <w:rsid w:val="00B769F7"/>
    <w:rsid w:val="00B834F8"/>
    <w:rsid w:val="00B837CC"/>
    <w:rsid w:val="00B8410A"/>
    <w:rsid w:val="00B87887"/>
    <w:rsid w:val="00B906E6"/>
    <w:rsid w:val="00B90A2A"/>
    <w:rsid w:val="00B924E1"/>
    <w:rsid w:val="00B93266"/>
    <w:rsid w:val="00B9540D"/>
    <w:rsid w:val="00B96167"/>
    <w:rsid w:val="00B97D65"/>
    <w:rsid w:val="00BA21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959B7"/>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D6E9F"/>
    <w:rsid w:val="00CE179E"/>
    <w:rsid w:val="00CE27F0"/>
    <w:rsid w:val="00CE5EF0"/>
    <w:rsid w:val="00CF03B5"/>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6835"/>
    <w:rsid w:val="00EB6927"/>
    <w:rsid w:val="00EC5527"/>
    <w:rsid w:val="00EC6B09"/>
    <w:rsid w:val="00ED15CD"/>
    <w:rsid w:val="00ED4407"/>
    <w:rsid w:val="00ED4C79"/>
    <w:rsid w:val="00EE2291"/>
    <w:rsid w:val="00EE23B5"/>
    <w:rsid w:val="00EF0F50"/>
    <w:rsid w:val="00EF2AC8"/>
    <w:rsid w:val="00EF62B4"/>
    <w:rsid w:val="00F002DB"/>
    <w:rsid w:val="00F05EA2"/>
    <w:rsid w:val="00F10A1F"/>
    <w:rsid w:val="00F10B4F"/>
    <w:rsid w:val="00F10ED7"/>
    <w:rsid w:val="00F11546"/>
    <w:rsid w:val="00F13AC2"/>
    <w:rsid w:val="00F17901"/>
    <w:rsid w:val="00F20513"/>
    <w:rsid w:val="00F21C64"/>
    <w:rsid w:val="00F31330"/>
    <w:rsid w:val="00F33EF1"/>
    <w:rsid w:val="00F340D7"/>
    <w:rsid w:val="00F35817"/>
    <w:rsid w:val="00F36835"/>
    <w:rsid w:val="00F36B4E"/>
    <w:rsid w:val="00F400C8"/>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1C5F0-21FF-4E02-8C49-00F85A6C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9746</Words>
  <Characters>55553</Characters>
  <Application>Microsoft Office Word</Application>
  <DocSecurity>0</DocSecurity>
  <Lines>462</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6</cp:revision>
  <cp:lastPrinted>2021-10-06T09:28:00Z</cp:lastPrinted>
  <dcterms:created xsi:type="dcterms:W3CDTF">2021-10-15T12:06:00Z</dcterms:created>
  <dcterms:modified xsi:type="dcterms:W3CDTF">2021-10-15T20:59:00Z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