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63765E91"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r w:rsidR="00AC2CE2">
              <w:rPr>
                <w:sz w:val="18"/>
                <w:lang w:val="sv-SE"/>
              </w:rPr>
              <w:t>, Apple</w:t>
            </w:r>
            <w:r w:rsidR="003B1D75">
              <w:rPr>
                <w:sz w:val="18"/>
                <w:lang w:val="sv-SE"/>
              </w:rPr>
              <w:t>, Samsung</w:t>
            </w:r>
            <w:r w:rsidR="00673CBA">
              <w:rPr>
                <w:sz w:val="18"/>
                <w:lang w:val="sv-SE"/>
              </w:rPr>
              <w:t>, ZTE</w:t>
            </w:r>
            <w:r w:rsidR="004C23F2">
              <w:rPr>
                <w:sz w:val="18"/>
                <w:lang w:val="sv-SE"/>
              </w:rPr>
              <w:t>, Nokia/NSB (128 UL)</w:t>
            </w:r>
            <w:r w:rsidR="00656C13">
              <w:rPr>
                <w:sz w:val="18"/>
                <w:lang w:val="sv-SE"/>
              </w:rPr>
              <w:t>, Futurewei</w:t>
            </w:r>
            <w:r w:rsidR="00CD6E9F">
              <w:rPr>
                <w:sz w:val="18"/>
                <w:lang w:val="sv-SE"/>
              </w:rPr>
              <w:t>, LG (128 UL)</w:t>
            </w:r>
            <w:r w:rsidR="00F31330">
              <w:rPr>
                <w:sz w:val="18"/>
                <w:lang w:val="sv-SE"/>
              </w:rPr>
              <w:t xml:space="preserve"> , Fraunhofer IIS/HHI (128 for UL)</w:t>
            </w:r>
            <w:r w:rsidR="00B46B55">
              <w:rPr>
                <w:sz w:val="18"/>
                <w:lang w:val="sv-SE"/>
              </w:rPr>
              <w:t>, Xiaomi</w:t>
            </w:r>
            <w:r w:rsidR="00390634">
              <w:rPr>
                <w:sz w:val="18"/>
                <w:lang w:val="sv-SE"/>
              </w:rPr>
              <w:t>, Fraunhofer IIS/HHI</w:t>
            </w:r>
            <w:r w:rsidR="00B46B55">
              <w:rPr>
                <w:sz w:val="18"/>
                <w:lang w:val="sv-SE"/>
              </w:rPr>
              <w:t xml:space="preserve"> </w:t>
            </w:r>
          </w:p>
          <w:p w14:paraId="69D6F4F2" w14:textId="77777777" w:rsidR="00BE34AE" w:rsidRPr="001C2799" w:rsidRDefault="00BE34AE" w:rsidP="00BE34AE">
            <w:pPr>
              <w:tabs>
                <w:tab w:val="left" w:pos="2715"/>
              </w:tabs>
              <w:snapToGrid w:val="0"/>
              <w:rPr>
                <w:sz w:val="18"/>
                <w:lang w:val="sv-SE"/>
              </w:rPr>
            </w:pPr>
          </w:p>
          <w:p w14:paraId="5805CA0D" w14:textId="52F4278C" w:rsidR="00BE34AE" w:rsidRDefault="00BE34AE" w:rsidP="00380B0B">
            <w:pPr>
              <w:tabs>
                <w:tab w:val="left" w:pos="2715"/>
              </w:tabs>
              <w:snapToGrid w:val="0"/>
              <w:rPr>
                <w:sz w:val="18"/>
                <w:lang w:val="sv-SE" w:eastAsia="zh-CN"/>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380B0B">
              <w:rPr>
                <w:sz w:val="18"/>
                <w:lang w:val="sv-SE"/>
              </w:rPr>
              <w:t xml:space="preserve"> (192)</w:t>
            </w:r>
            <w:r w:rsidR="001C2799">
              <w:rPr>
                <w:sz w:val="18"/>
                <w:lang w:val="sv-SE"/>
              </w:rPr>
              <w:t>, Ericsson</w:t>
            </w:r>
            <w:r w:rsidR="003B1D75">
              <w:rPr>
                <w:sz w:val="18"/>
                <w:lang w:val="sv-SE"/>
              </w:rPr>
              <w:t>, Samsung (192)</w:t>
            </w:r>
            <w:r w:rsidR="00620C0B">
              <w:rPr>
                <w:sz w:val="18"/>
                <w:lang w:val="sv-SE"/>
              </w:rPr>
              <w:t>, Intel</w:t>
            </w:r>
            <w:r w:rsidR="000B5A90">
              <w:rPr>
                <w:sz w:val="18"/>
                <w:lang w:val="sv-SE"/>
              </w:rPr>
              <w:t xml:space="preserve">, Qualcomm </w:t>
            </w:r>
            <w:r w:rsidR="004B0312">
              <w:rPr>
                <w:sz w:val="18"/>
                <w:lang w:val="sv-SE"/>
              </w:rPr>
              <w:t>(128)</w:t>
            </w:r>
            <w:r w:rsidR="00673CBA">
              <w:rPr>
                <w:sz w:val="18"/>
                <w:lang w:val="sv-SE"/>
              </w:rPr>
              <w:t>, ZTE(if 192)</w:t>
            </w:r>
            <w:r w:rsidR="00F92B18">
              <w:rPr>
                <w:rFonts w:hint="eastAsia"/>
                <w:sz w:val="18"/>
                <w:lang w:val="sv-SE" w:eastAsia="zh-CN"/>
              </w:rPr>
              <w:t>，</w:t>
            </w:r>
            <w:r w:rsidR="00F92B18">
              <w:rPr>
                <w:rFonts w:hint="eastAsia"/>
                <w:sz w:val="18"/>
                <w:lang w:val="sv-SE" w:eastAsia="zh-CN"/>
              </w:rPr>
              <w:t>O</w:t>
            </w:r>
            <w:r w:rsidR="00F92B18">
              <w:rPr>
                <w:sz w:val="18"/>
                <w:lang w:val="sv-SE" w:eastAsia="zh-CN"/>
              </w:rPr>
              <w:t>PPO (128)</w:t>
            </w:r>
            <w:r w:rsidR="00C77CF3">
              <w:rPr>
                <w:sz w:val="18"/>
                <w:lang w:val="sv-SE" w:eastAsia="zh-CN"/>
              </w:rPr>
              <w:t>, vivo (128)</w:t>
            </w:r>
            <w:r w:rsidR="00656C13">
              <w:rPr>
                <w:sz w:val="18"/>
                <w:lang w:val="sv-SE" w:eastAsia="zh-CN"/>
              </w:rPr>
              <w:t>, Futurewei</w:t>
            </w:r>
            <w:r w:rsidR="008B7EE2">
              <w:rPr>
                <w:sz w:val="18"/>
                <w:lang w:val="sv-SE" w:eastAsia="zh-CN"/>
              </w:rPr>
              <w:t>, Convida</w:t>
            </w:r>
            <w:r w:rsidR="00B46B55">
              <w:rPr>
                <w:sz w:val="18"/>
                <w:lang w:val="sv-SE" w:eastAsia="zh-CN"/>
              </w:rPr>
              <w:t>, Xiaomi (192)</w:t>
            </w:r>
            <w:r w:rsidR="008B7EE2">
              <w:rPr>
                <w:sz w:val="18"/>
                <w:lang w:val="sv-SE" w:eastAsia="zh-CN"/>
              </w:rPr>
              <w:t xml:space="preserve">  </w:t>
            </w:r>
          </w:p>
          <w:p w14:paraId="3A417E71" w14:textId="77777777" w:rsidR="00471131" w:rsidRDefault="00471131" w:rsidP="00380B0B">
            <w:pPr>
              <w:tabs>
                <w:tab w:val="left" w:pos="2715"/>
              </w:tabs>
              <w:snapToGrid w:val="0"/>
              <w:rPr>
                <w:sz w:val="18"/>
                <w:lang w:val="sv-SE" w:eastAsia="zh-CN"/>
              </w:rPr>
            </w:pPr>
          </w:p>
          <w:p w14:paraId="237F9298" w14:textId="01ADD875" w:rsidR="00471131" w:rsidRPr="00F92B18" w:rsidRDefault="00471131" w:rsidP="00380B0B">
            <w:pPr>
              <w:tabs>
                <w:tab w:val="left" w:pos="2715"/>
              </w:tabs>
              <w:snapToGrid w:val="0"/>
              <w:rPr>
                <w:sz w:val="18"/>
                <w:lang w:eastAsia="zh-CN"/>
              </w:rPr>
            </w:pPr>
            <w:r w:rsidRPr="00680DBC">
              <w:rPr>
                <w:b/>
                <w:sz w:val="18"/>
                <w:lang w:val="sv-SE" w:eastAsia="zh-CN"/>
              </w:rPr>
              <w:t>Majority</w:t>
            </w:r>
            <w:r w:rsidR="00680DBC" w:rsidRPr="00680DBC">
              <w:rPr>
                <w:b/>
                <w:sz w:val="18"/>
                <w:lang w:val="sv-SE" w:eastAsia="zh-CN"/>
              </w:rPr>
              <w:t xml:space="preserve"> view</w:t>
            </w:r>
            <w:r>
              <w:rPr>
                <w:sz w:val="18"/>
                <w:lang w:val="sv-SE" w:eastAsia="zh-CN"/>
              </w:rPr>
              <w:t xml:space="preserve">: Spreadtrum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798A4E21"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627574">
              <w:rPr>
                <w:sz w:val="18"/>
              </w:rPr>
              <w:t>, Lenovo/</w:t>
            </w:r>
            <w:proofErr w:type="spellStart"/>
            <w:r w:rsidR="00627574">
              <w:rPr>
                <w:sz w:val="18"/>
              </w:rPr>
              <w:t>MotM</w:t>
            </w:r>
            <w:proofErr w:type="spellEnd"/>
            <w:r w:rsidR="007D169B">
              <w:rPr>
                <w:rFonts w:eastAsia="Times New Roman"/>
                <w:sz w:val="18"/>
              </w:rPr>
              <w:t>, Intel</w:t>
            </w:r>
            <w:r w:rsidR="00B46B55">
              <w:rPr>
                <w:rFonts w:eastAsia="Times New Roman"/>
                <w:sz w:val="18"/>
              </w:rPr>
              <w:t xml:space="preserve">, Xiaomi </w:t>
            </w:r>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ListParagraph"/>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ListParagraph"/>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proofErr w:type="spellStart"/>
            <w:r w:rsidRPr="009F68BF">
              <w:rPr>
                <w:b/>
                <w:color w:val="3333FF"/>
                <w:sz w:val="18"/>
                <w:szCs w:val="18"/>
              </w:rPr>
              <w:t>Spreadtrum</w:t>
            </w:r>
            <w:proofErr w:type="spellEnd"/>
            <w:r w:rsidRPr="009F68BF">
              <w:rPr>
                <w:b/>
                <w:color w:val="3333FF"/>
                <w:sz w:val="18"/>
                <w:szCs w:val="18"/>
              </w:rPr>
              <w:t>, OPPO, Intel, Apple, Sony, Ericsson, Huawei/</w:t>
            </w:r>
            <w:proofErr w:type="spellStart"/>
            <w:r w:rsidRPr="009F68BF">
              <w:rPr>
                <w:b/>
                <w:color w:val="3333FF"/>
                <w:sz w:val="18"/>
                <w:szCs w:val="18"/>
              </w:rPr>
              <w:t>HiSi</w:t>
            </w:r>
            <w:proofErr w:type="spellEnd"/>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 xml:space="preserve">Yes (10): ZTE, IDC, </w:t>
            </w:r>
            <w:proofErr w:type="spellStart"/>
            <w:r w:rsidRPr="009F68BF">
              <w:rPr>
                <w:b/>
                <w:color w:val="3333FF"/>
                <w:sz w:val="18"/>
                <w:szCs w:val="18"/>
              </w:rPr>
              <w:t>Spreadtrum</w:t>
            </w:r>
            <w:proofErr w:type="spellEnd"/>
            <w:r w:rsidRPr="009F68BF">
              <w:rPr>
                <w:b/>
                <w:color w:val="3333FF"/>
                <w:sz w:val="18"/>
                <w:szCs w:val="18"/>
              </w:rPr>
              <w:t xml:space="preserve">, Samsung, </w:t>
            </w:r>
            <w:proofErr w:type="spellStart"/>
            <w:r w:rsidRPr="009F68BF">
              <w:rPr>
                <w:b/>
                <w:color w:val="3333FF"/>
                <w:sz w:val="18"/>
                <w:szCs w:val="18"/>
              </w:rPr>
              <w:t>Convida</w:t>
            </w:r>
            <w:proofErr w:type="spellEnd"/>
            <w:r w:rsidRPr="009F68BF">
              <w:rPr>
                <w:b/>
                <w:color w:val="3333FF"/>
                <w:sz w:val="18"/>
                <w:szCs w:val="18"/>
              </w:rPr>
              <w:t>, Nokia/NSB, vivo, Xiaomi, Sony</w:t>
            </w:r>
          </w:p>
          <w:p w14:paraId="0A361D3F"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w:t>
            </w:r>
            <w:proofErr w:type="spellStart"/>
            <w:r w:rsidRPr="009F68BF">
              <w:rPr>
                <w:b/>
                <w:color w:val="3333FF"/>
                <w:sz w:val="18"/>
                <w:szCs w:val="20"/>
              </w:rPr>
              <w:t>HiSi</w:t>
            </w:r>
            <w:proofErr w:type="spellEnd"/>
            <w:r w:rsidRPr="009F68BF">
              <w:rPr>
                <w:b/>
                <w:color w:val="3333FF"/>
                <w:sz w:val="18"/>
                <w:szCs w:val="20"/>
              </w:rPr>
              <w:t>, LG</w:t>
            </w:r>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 xml:space="preserve">for DL or UL channels/signals that can share the same indicated Rel-17 TCI state as UE-dedicated reception on PDSCH/PDCCH or dynamic-grant/configured-grant based PUSCH, </w:t>
            </w:r>
            <w:proofErr w:type="gramStart"/>
            <w:r w:rsidR="000B5A90" w:rsidRPr="00C36AB1">
              <w:rPr>
                <w:sz w:val="18"/>
                <w:szCs w:val="18"/>
              </w:rPr>
              <w:t>all of</w:t>
            </w:r>
            <w:proofErr w:type="gramEnd"/>
            <w:r w:rsidR="000B5A90" w:rsidRPr="00C36AB1">
              <w:rPr>
                <w:sz w:val="18"/>
                <w:szCs w:val="18"/>
              </w:rPr>
              <w:t xml:space="preserve"> dedicated PUCCH resources (via Rel-17 MAC-CE/DCI TCI state update):</w:t>
            </w:r>
          </w:p>
          <w:p w14:paraId="1541FD37" w14:textId="779B58BD"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Pr>
                <w:rFonts w:eastAsia="Times New Roman"/>
                <w:bCs/>
                <w:sz w:val="18"/>
                <w:szCs w:val="20"/>
              </w:rPr>
              <w:t>[</w:t>
            </w:r>
            <w:r w:rsidRPr="00A977F9">
              <w:rPr>
                <w:rFonts w:eastAsia="Times New Roman"/>
                <w:bCs/>
                <w:sz w:val="18"/>
                <w:szCs w:val="20"/>
              </w:rPr>
              <w:t>not</w:t>
            </w:r>
            <w:r w:rsidR="00D635D2">
              <w:rPr>
                <w:rFonts w:eastAsia="Times New Roman"/>
                <w:bCs/>
                <w:sz w:val="18"/>
                <w:szCs w:val="20"/>
              </w:rPr>
              <w:t>]</w:t>
            </w:r>
            <w:r w:rsidRPr="00A977F9">
              <w:rPr>
                <w:rFonts w:eastAsia="Times New Roman"/>
                <w:bCs/>
                <w:sz w:val="18"/>
                <w:szCs w:val="20"/>
              </w:rPr>
              <w:t xml:space="preserve">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541C51">
              <w:rPr>
                <w:rFonts w:eastAsia="Times New Roman"/>
                <w:bCs/>
                <w:sz w:val="18"/>
                <w:szCs w:val="20"/>
              </w:rPr>
              <w:t xml:space="preserve">indicated </w:t>
            </w:r>
            <w:r w:rsidRPr="00A977F9">
              <w:rPr>
                <w:rFonts w:eastAsia="Times New Roman"/>
                <w:bCs/>
                <w:sz w:val="18"/>
                <w:szCs w:val="20"/>
              </w:rPr>
              <w:t>via RRC.</w:t>
            </w:r>
          </w:p>
          <w:p w14:paraId="1F9BDD28" w14:textId="40479F89"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Pr>
                <w:rFonts w:eastAsia="Times New Roman"/>
                <w:bCs/>
                <w:sz w:val="18"/>
                <w:szCs w:val="20"/>
              </w:rPr>
              <w:t>[</w:t>
            </w:r>
            <w:r w:rsidR="0053414A" w:rsidRPr="00A977F9">
              <w:rPr>
                <w:rFonts w:eastAsia="Times New Roman"/>
                <w:bCs/>
                <w:sz w:val="18"/>
                <w:szCs w:val="20"/>
              </w:rPr>
              <w:t>not</w:t>
            </w:r>
            <w:r w:rsidR="00C41E13">
              <w:rPr>
                <w:rFonts w:eastAsia="Times New Roman"/>
                <w:bCs/>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w:t>
            </w:r>
            <w:proofErr w:type="gramStart"/>
            <w:r w:rsidR="0053414A" w:rsidRPr="00A977F9">
              <w:rPr>
                <w:rFonts w:eastAsia="Times New Roman"/>
                <w:bCs/>
                <w:sz w:val="18"/>
                <w:szCs w:val="20"/>
              </w:rPr>
              <w:t>all of</w:t>
            </w:r>
            <w:proofErr w:type="gramEnd"/>
            <w:r w:rsidR="0053414A" w:rsidRPr="00A977F9">
              <w:rPr>
                <w:rFonts w:eastAsia="Times New Roman"/>
                <w:bCs/>
                <w:sz w:val="18"/>
                <w:szCs w:val="20"/>
              </w:rPr>
              <w:t xml:space="preserve"> dedicated PUCCH resources (via Rel-17 MAC-CE/DCI TCI state update) is </w:t>
            </w:r>
            <w:r>
              <w:rPr>
                <w:rFonts w:eastAsia="Times New Roman"/>
                <w:bCs/>
                <w:sz w:val="18"/>
                <w:szCs w:val="20"/>
              </w:rPr>
              <w:t xml:space="preserve">indicated </w:t>
            </w:r>
            <w:r w:rsidR="0053414A"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 xml:space="preserve">FL Note: Re the wording concern from </w:t>
            </w:r>
            <w:proofErr w:type="spellStart"/>
            <w:r w:rsidRPr="0089399E">
              <w:rPr>
                <w:b/>
                <w:color w:val="3333FF"/>
                <w:sz w:val="18"/>
                <w:szCs w:val="18"/>
                <w:lang w:eastAsia="zh-CN"/>
              </w:rPr>
              <w:t>Futurewei</w:t>
            </w:r>
            <w:proofErr w:type="spellEnd"/>
            <w:r w:rsidRPr="0089399E">
              <w:rPr>
                <w:b/>
                <w:color w:val="3333FF"/>
                <w:sz w:val="18"/>
                <w:szCs w:val="18"/>
                <w:lang w:eastAsia="zh-CN"/>
              </w:rPr>
              <w:t xml:space="preserve"> and ZTE (which shares vs which doesn’t share), this seems immaterial </w:t>
            </w:r>
            <w:proofErr w:type="gramStart"/>
            <w:r w:rsidRPr="0089399E">
              <w:rPr>
                <w:b/>
                <w:color w:val="3333FF"/>
                <w:sz w:val="18"/>
                <w:szCs w:val="18"/>
                <w:lang w:eastAsia="zh-CN"/>
              </w:rPr>
              <w:t>as long as</w:t>
            </w:r>
            <w:proofErr w:type="gramEnd"/>
            <w:r w:rsidRPr="0089399E">
              <w:rPr>
                <w:b/>
                <w:color w:val="3333FF"/>
                <w:sz w:val="18"/>
                <w:szCs w:val="18"/>
                <w:lang w:eastAsia="zh-CN"/>
              </w:rPr>
              <w:t xml:space="preserve">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56EC1A1B"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Pr="00A977F9">
              <w:rPr>
                <w:rFonts w:eastAsia="Times New Roman"/>
                <w:sz w:val="18"/>
              </w:rPr>
              <w:t>Ericsson, [Huawei/</w:t>
            </w:r>
            <w:proofErr w:type="spellStart"/>
            <w:r w:rsidRPr="00A977F9">
              <w:rPr>
                <w:rFonts w:eastAsia="Times New Roman"/>
                <w:sz w:val="18"/>
              </w:rPr>
              <w:t>HiSi</w:t>
            </w:r>
            <w:proofErr w:type="spellEnd"/>
            <w:r w:rsidRPr="00A977F9">
              <w:rPr>
                <w:rFonts w:eastAsia="Times New Roman"/>
                <w:sz w:val="18"/>
              </w:rPr>
              <w:t>], CMCC, Samsung, Sony, NTT Docomo, Lenovo/</w:t>
            </w:r>
            <w:proofErr w:type="spellStart"/>
            <w:r w:rsidRPr="00A977F9">
              <w:rPr>
                <w:rFonts w:eastAsia="Times New Roman"/>
                <w:sz w:val="18"/>
              </w:rPr>
              <w:t>MotM</w:t>
            </w:r>
            <w:proofErr w:type="spellEnd"/>
            <w:r w:rsidRPr="00A977F9">
              <w:rPr>
                <w:rFonts w:eastAsia="Times New Roman"/>
                <w:sz w:val="18"/>
              </w:rPr>
              <w:t>, ZTE,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w:t>
            </w:r>
            <w:proofErr w:type="spellStart"/>
            <w:r w:rsidR="00A40FAD">
              <w:rPr>
                <w:rFonts w:eastAsia="Times New Roman"/>
                <w:sz w:val="18"/>
              </w:rPr>
              <w:t>Futurewei</w:t>
            </w:r>
            <w:proofErr w:type="spellEnd"/>
            <w:r w:rsidR="00A40FAD">
              <w:rPr>
                <w:rFonts w:eastAsia="Times New Roman"/>
                <w:sz w:val="18"/>
              </w:rPr>
              <w:t xml:space="preserve"> (“not” removed), ZTE (“not” removed)</w:t>
            </w:r>
            <w:r w:rsidR="00F31330">
              <w:rPr>
                <w:rFonts w:eastAsia="Times New Roman"/>
                <w:sz w:val="18"/>
              </w:rPr>
              <w:t>, Fraunhofer IIS/HHI (“not” removed)</w:t>
            </w:r>
            <w:r w:rsidR="00B46B55">
              <w:rPr>
                <w:rFonts w:eastAsia="Times New Roman"/>
                <w:sz w:val="18"/>
              </w:rPr>
              <w:t xml:space="preserve">, Xiaomi </w:t>
            </w:r>
          </w:p>
          <w:p w14:paraId="11303224" w14:textId="77777777" w:rsidR="0053414A" w:rsidRPr="00A977F9" w:rsidRDefault="0053414A" w:rsidP="0053414A">
            <w:pPr>
              <w:snapToGrid w:val="0"/>
              <w:jc w:val="both"/>
              <w:rPr>
                <w:sz w:val="18"/>
                <w:szCs w:val="20"/>
              </w:rPr>
            </w:pPr>
          </w:p>
          <w:p w14:paraId="01005C42" w14:textId="4A8C472D" w:rsidR="0053414A" w:rsidRPr="00A977F9" w:rsidRDefault="0053414A" w:rsidP="0053414A">
            <w:pPr>
              <w:snapToGrid w:val="0"/>
              <w:jc w:val="both"/>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0AB0E75F"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 xml:space="preserve">[Support the following: for each of the PUSCH, PUCCH, and/or SRS, one </w:t>
            </w:r>
            <w:r w:rsidR="00D546D5">
              <w:rPr>
                <w:sz w:val="18"/>
                <w:szCs w:val="20"/>
              </w:rPr>
              <w:t xml:space="preserve">individual </w:t>
            </w:r>
            <w:r w:rsidRPr="008A19FB">
              <w:rPr>
                <w:sz w:val="18"/>
                <w:szCs w:val="20"/>
              </w:rPr>
              <w:t>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lastRenderedPageBreak/>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the previous agreement on optionally associating UL PCP setting (other than PLRS) with UL or, if applicable, joint TCI state shall be reverted</w:t>
            </w:r>
            <w:r w:rsidRPr="00350DD6">
              <w:rPr>
                <w:b/>
                <w:color w:val="3333FF"/>
                <w:sz w:val="18"/>
                <w:szCs w:val="20"/>
              </w:rPr>
              <w:t xml:space="preserve">, </w:t>
            </w:r>
            <w:proofErr w:type="gramStart"/>
            <w:r w:rsidRPr="00350DD6">
              <w:rPr>
                <w:b/>
                <w:color w:val="3333FF"/>
                <w:sz w:val="18"/>
                <w:szCs w:val="20"/>
              </w:rPr>
              <w:t>i.e.</w:t>
            </w:r>
            <w:proofErr w:type="gramEnd"/>
            <w:r w:rsidRPr="00350DD6">
              <w:rPr>
                <w:b/>
                <w:color w:val="3333FF"/>
                <w:sz w:val="18"/>
                <w:szCs w:val="20"/>
              </w:rPr>
              <w:t xml:space="preserv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6209BC85" w:rsidR="0053414A"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r w:rsidR="003D475C">
              <w:rPr>
                <w:sz w:val="18"/>
              </w:rPr>
              <w:t xml:space="preserve">, Nokia/NSB, </w:t>
            </w:r>
            <w:r w:rsidR="002D0769">
              <w:rPr>
                <w:sz w:val="18"/>
              </w:rPr>
              <w:t>Lenovo/</w:t>
            </w:r>
            <w:proofErr w:type="spellStart"/>
            <w:r w:rsidR="002D0769">
              <w:rPr>
                <w:sz w:val="18"/>
              </w:rPr>
              <w:t>MotM</w:t>
            </w:r>
            <w:proofErr w:type="spellEnd"/>
            <w:r w:rsidR="00D546D5">
              <w:rPr>
                <w:sz w:val="18"/>
              </w:rPr>
              <w:t>, ZTE (2</w:t>
            </w:r>
            <w:r w:rsidR="00D546D5" w:rsidRPr="00D546D5">
              <w:rPr>
                <w:sz w:val="18"/>
                <w:vertAlign w:val="superscript"/>
              </w:rPr>
              <w:t>nd</w:t>
            </w:r>
            <w:r w:rsidR="00D546D5">
              <w:rPr>
                <w:sz w:val="18"/>
              </w:rPr>
              <w:t xml:space="preserve"> preference)</w:t>
            </w:r>
            <w:r w:rsidR="00EF0F50">
              <w:rPr>
                <w:sz w:val="18"/>
              </w:rPr>
              <w:t xml:space="preserve">, </w:t>
            </w:r>
            <w:proofErr w:type="spellStart"/>
            <w:r w:rsidR="00EF0F50">
              <w:rPr>
                <w:sz w:val="18"/>
              </w:rPr>
              <w:t>Sp</w:t>
            </w:r>
            <w:r w:rsidR="00CD6E9F">
              <w:rPr>
                <w:sz w:val="18"/>
              </w:rPr>
              <w:t>readtrum</w:t>
            </w:r>
            <w:proofErr w:type="spellEnd"/>
            <w:r w:rsidR="00CD6E9F">
              <w:rPr>
                <w:sz w:val="18"/>
              </w:rPr>
              <w:t>, Apple</w:t>
            </w:r>
            <w:r w:rsidR="00F33EF1">
              <w:rPr>
                <w:sz w:val="18"/>
              </w:rPr>
              <w:t>, LG</w:t>
            </w:r>
            <w:r w:rsidR="00CD6E9F">
              <w:rPr>
                <w:sz w:val="18"/>
              </w:rPr>
              <w:t xml:space="preserve"> </w:t>
            </w:r>
          </w:p>
          <w:p w14:paraId="6873F226" w14:textId="260C90E1" w:rsidR="0053414A" w:rsidRPr="008A19FB"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363FA8F8" w:rsidR="0053414A"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lastRenderedPageBreak/>
              <w:t>Support/fine</w:t>
            </w:r>
            <w:r w:rsidRPr="008A19FB">
              <w:rPr>
                <w:sz w:val="18"/>
                <w:szCs w:val="20"/>
              </w:rPr>
              <w:t xml:space="preserve">: ZTE, Samsung, </w:t>
            </w:r>
            <w:proofErr w:type="spellStart"/>
            <w:r w:rsidRPr="008A19FB">
              <w:rPr>
                <w:sz w:val="18"/>
                <w:szCs w:val="20"/>
              </w:rPr>
              <w:t>Futurewei</w:t>
            </w:r>
            <w:proofErr w:type="spellEnd"/>
            <w:r w:rsidRPr="008A19FB">
              <w:rPr>
                <w:sz w:val="18"/>
                <w:szCs w:val="20"/>
              </w:rPr>
              <w:t xml:space="preserve">, MTK, </w:t>
            </w:r>
            <w:r w:rsidR="00182E7D">
              <w:rPr>
                <w:sz w:val="18"/>
                <w:szCs w:val="20"/>
              </w:rPr>
              <w:t>Nok</w:t>
            </w:r>
            <w:r w:rsidR="00D30575">
              <w:rPr>
                <w:sz w:val="18"/>
                <w:szCs w:val="20"/>
              </w:rPr>
              <w:t>ia/NSB</w:t>
            </w:r>
            <w:r w:rsidR="00F92B18">
              <w:rPr>
                <w:sz w:val="18"/>
                <w:szCs w:val="20"/>
              </w:rPr>
              <w:t>, OPPO</w:t>
            </w:r>
            <w:r w:rsidR="00596D58">
              <w:rPr>
                <w:sz w:val="18"/>
                <w:szCs w:val="20"/>
              </w:rPr>
              <w:t>, Fraunho</w:t>
            </w:r>
            <w:r w:rsidR="00390634">
              <w:rPr>
                <w:sz w:val="18"/>
                <w:szCs w:val="20"/>
              </w:rPr>
              <w:t>fer IIS/HHI</w:t>
            </w:r>
          </w:p>
          <w:p w14:paraId="61352FD7" w14:textId="79C20271" w:rsidR="0053414A" w:rsidRPr="008A19FB"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r w:rsidR="006C16F5">
              <w:rPr>
                <w:sz w:val="18"/>
                <w:szCs w:val="20"/>
              </w:rPr>
              <w:t>, Intel</w:t>
            </w:r>
            <w:r w:rsidR="00C77CF3">
              <w:rPr>
                <w:sz w:val="18"/>
                <w:szCs w:val="20"/>
              </w:rPr>
              <w:t>, vivo</w:t>
            </w:r>
            <w:r w:rsidR="00EF0F50">
              <w:rPr>
                <w:sz w:val="18"/>
                <w:szCs w:val="20"/>
              </w:rPr>
              <w:t xml:space="preserve">, </w:t>
            </w:r>
            <w:proofErr w:type="spellStart"/>
            <w:r w:rsidR="00EF0F50">
              <w:rPr>
                <w:sz w:val="18"/>
                <w:szCs w:val="20"/>
              </w:rPr>
              <w:t>Spreadtrum</w:t>
            </w:r>
            <w:proofErr w:type="spellEnd"/>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339A" w14:textId="531E4735" w:rsidR="00CE27F0" w:rsidRPr="00C36AB1" w:rsidRDefault="00CE27F0" w:rsidP="00CE27F0">
            <w:pPr>
              <w:pStyle w:val="NormalWeb"/>
              <w:snapToGrid w:val="0"/>
              <w:spacing w:before="0" w:after="0"/>
              <w:rPr>
                <w:sz w:val="18"/>
                <w:szCs w:val="18"/>
              </w:rPr>
            </w:pPr>
            <w:r>
              <w:rPr>
                <w:rFonts w:eastAsia="MS Mincho"/>
                <w:b/>
                <w:sz w:val="18"/>
                <w:szCs w:val="18"/>
                <w:u w:val="single"/>
                <w:lang w:eastAsia="ja-JP"/>
              </w:rPr>
              <w:t xml:space="preserve">Proposed </w:t>
            </w:r>
            <w:r w:rsidRPr="00C36AB1">
              <w:rPr>
                <w:rFonts w:eastAsia="MS Mincho"/>
                <w:b/>
                <w:sz w:val="18"/>
                <w:szCs w:val="18"/>
                <w:u w:val="single"/>
                <w:lang w:eastAsia="ja-JP"/>
              </w:rPr>
              <w:t>conclusion</w:t>
            </w:r>
            <w:r>
              <w:rPr>
                <w:rFonts w:eastAsia="MS Mincho"/>
                <w:b/>
                <w:sz w:val="18"/>
                <w:szCs w:val="18"/>
                <w:u w:val="single"/>
                <w:lang w:eastAsia="ja-JP"/>
              </w:rPr>
              <w:t xml:space="preserve"> 1.J</w:t>
            </w:r>
            <w:r w:rsidRPr="00C36AB1">
              <w:rPr>
                <w:rFonts w:eastAsia="MS Mincho"/>
                <w:sz w:val="18"/>
                <w:szCs w:val="18"/>
                <w:lang w:eastAsia="ja-JP"/>
              </w:rPr>
              <w:t xml:space="preserve">: </w:t>
            </w:r>
            <w:r w:rsidRPr="00C36AB1">
              <w:rPr>
                <w:rFonts w:eastAsia="DengXian"/>
                <w:sz w:val="18"/>
                <w:szCs w:val="18"/>
                <w:lang w:eastAsia="ko-KR"/>
              </w:rPr>
              <w:t xml:space="preserve">On Rel.17 unified TCI framework, in case of separate DL/UL TCI, it </w:t>
            </w:r>
            <w:r>
              <w:rPr>
                <w:rFonts w:eastAsia="DengXian"/>
                <w:sz w:val="18"/>
                <w:szCs w:val="18"/>
                <w:lang w:eastAsia="ko-KR"/>
              </w:rPr>
              <w:t xml:space="preserve">is </w:t>
            </w:r>
            <w:r w:rsidRPr="00C36AB1">
              <w:rPr>
                <w:rFonts w:eastAsia="DengXian"/>
                <w:sz w:val="18"/>
                <w:szCs w:val="18"/>
                <w:lang w:eastAsia="ko-KR"/>
              </w:rPr>
              <w:t>up to RAN2 whether UL TCI shares the same TCI state pool as joint DL/UL TCI or UL TCI uses a separate TCI state pool from joint DL/UL TCI</w:t>
            </w:r>
          </w:p>
          <w:p w14:paraId="675A766E" w14:textId="77777777" w:rsidR="00CE27F0" w:rsidRPr="00C36AB1" w:rsidRDefault="00CE27F0" w:rsidP="00CE27F0">
            <w:pPr>
              <w:pStyle w:val="Norm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4E3D88E9" w14:textId="77777777" w:rsidR="00CE27F0" w:rsidRDefault="00CE27F0" w:rsidP="0053414A">
            <w:pPr>
              <w:snapToGrid w:val="0"/>
              <w:rPr>
                <w:sz w:val="18"/>
                <w:szCs w:val="20"/>
              </w:rPr>
            </w:pPr>
          </w:p>
          <w:p w14:paraId="0E927D6A" w14:textId="3EF814AA"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1311A167" w14:textId="0B71F0CE" w:rsidR="0053414A" w:rsidRDefault="0053414A" w:rsidP="0053414A">
            <w:pPr>
              <w:snapToGrid w:val="0"/>
              <w:rPr>
                <w:b/>
                <w:color w:val="3333FF"/>
                <w:sz w:val="18"/>
                <w:szCs w:val="20"/>
                <w:u w:val="single"/>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r w:rsidR="00CE27F0">
              <w:rPr>
                <w:b/>
                <w:color w:val="3333FF"/>
                <w:sz w:val="18"/>
                <w:szCs w:val="20"/>
                <w:u w:val="single"/>
              </w:rPr>
              <w:t>. This has been (more or less) the situation for at least 5 meetings:</w:t>
            </w:r>
          </w:p>
          <w:p w14:paraId="2669A165" w14:textId="77777777" w:rsidR="00CE27F0" w:rsidRPr="00CE27F0" w:rsidRDefault="00CE27F0" w:rsidP="00CE27F0">
            <w:pPr>
              <w:snapToGrid w:val="0"/>
              <w:rPr>
                <w:b/>
                <w:color w:val="3333FF"/>
                <w:sz w:val="18"/>
                <w:szCs w:val="20"/>
              </w:rPr>
            </w:pPr>
            <w:r w:rsidRPr="00CE27F0">
              <w:rPr>
                <w:b/>
                <w:color w:val="3333FF"/>
                <w:sz w:val="18"/>
                <w:szCs w:val="20"/>
              </w:rPr>
              <w:t>Alt1:</w:t>
            </w:r>
          </w:p>
          <w:p w14:paraId="3D616347" w14:textId="77777777" w:rsidR="00CE27F0" w:rsidRPr="00CE27F0" w:rsidRDefault="00CE27F0" w:rsidP="00CE27F0">
            <w:pPr>
              <w:pStyle w:val="ListParagraph"/>
              <w:numPr>
                <w:ilvl w:val="0"/>
                <w:numId w:val="19"/>
              </w:numPr>
              <w:snapToGrid w:val="0"/>
              <w:spacing w:after="0" w:line="240" w:lineRule="auto"/>
              <w:rPr>
                <w:b/>
                <w:color w:val="3333FF"/>
                <w:sz w:val="18"/>
                <w:szCs w:val="20"/>
                <w:lang w:eastAsia="ko-KR"/>
              </w:rPr>
            </w:pPr>
            <w:r w:rsidRPr="00CE27F0">
              <w:rPr>
                <w:b/>
                <w:color w:val="3333FF"/>
                <w:sz w:val="18"/>
                <w:szCs w:val="20"/>
              </w:rPr>
              <w:t>Support/fine (12)</w:t>
            </w:r>
            <w:r w:rsidRPr="00CE27F0">
              <w:rPr>
                <w:color w:val="3333FF"/>
                <w:sz w:val="18"/>
                <w:szCs w:val="20"/>
              </w:rPr>
              <w:t xml:space="preserve">: vivo, </w:t>
            </w:r>
            <w:proofErr w:type="spellStart"/>
            <w:r w:rsidRPr="00CE27F0">
              <w:rPr>
                <w:color w:val="3333FF"/>
                <w:sz w:val="18"/>
                <w:szCs w:val="20"/>
              </w:rPr>
              <w:t>Spreadtrum</w:t>
            </w:r>
            <w:proofErr w:type="spellEnd"/>
            <w:r w:rsidRPr="00CE27F0">
              <w:rPr>
                <w:color w:val="3333FF"/>
                <w:sz w:val="18"/>
                <w:szCs w:val="20"/>
              </w:rPr>
              <w:t xml:space="preserve">, Samsung, Xiaomi, ZTE, Qualcomm, MTK, </w:t>
            </w:r>
            <w:proofErr w:type="spellStart"/>
            <w:r w:rsidRPr="00CE27F0">
              <w:rPr>
                <w:color w:val="3333FF"/>
                <w:sz w:val="18"/>
                <w:szCs w:val="20"/>
              </w:rPr>
              <w:t>Convida</w:t>
            </w:r>
            <w:proofErr w:type="spellEnd"/>
            <w:r w:rsidRPr="00CE27F0">
              <w:rPr>
                <w:color w:val="3333FF"/>
                <w:sz w:val="18"/>
                <w:szCs w:val="20"/>
              </w:rPr>
              <w:t>, NTT Docomo, Intel</w:t>
            </w:r>
            <w:r w:rsidRPr="00CE27F0">
              <w:rPr>
                <w:rFonts w:hint="eastAsia"/>
                <w:color w:val="3333FF"/>
                <w:sz w:val="18"/>
                <w:szCs w:val="20"/>
                <w:lang w:eastAsia="zh-CN"/>
              </w:rPr>
              <w:t>,</w:t>
            </w:r>
            <w:r w:rsidRPr="00CE27F0">
              <w:rPr>
                <w:color w:val="3333FF"/>
                <w:sz w:val="18"/>
                <w:szCs w:val="20"/>
                <w:lang w:eastAsia="zh-CN"/>
              </w:rPr>
              <w:t xml:space="preserve"> </w:t>
            </w:r>
            <w:r w:rsidRPr="00CE27F0">
              <w:rPr>
                <w:rFonts w:hint="eastAsia"/>
                <w:color w:val="3333FF"/>
                <w:sz w:val="18"/>
                <w:szCs w:val="20"/>
                <w:lang w:eastAsia="zh-CN"/>
              </w:rPr>
              <w:t>CATT</w:t>
            </w:r>
            <w:r w:rsidRPr="00CE27F0">
              <w:rPr>
                <w:color w:val="3333FF"/>
                <w:sz w:val="18"/>
                <w:szCs w:val="20"/>
                <w:lang w:eastAsia="zh-CN"/>
              </w:rPr>
              <w:t>, TCL</w:t>
            </w:r>
          </w:p>
          <w:p w14:paraId="62DD8720" w14:textId="6EA917E6" w:rsidR="00CE27F0" w:rsidRPr="00CE27F0" w:rsidRDefault="00CE27F0" w:rsidP="00CE27F0">
            <w:pPr>
              <w:pStyle w:val="ListParagraph"/>
              <w:numPr>
                <w:ilvl w:val="0"/>
                <w:numId w:val="19"/>
              </w:numPr>
              <w:snapToGrid w:val="0"/>
              <w:spacing w:after="0" w:line="240" w:lineRule="auto"/>
              <w:rPr>
                <w:b/>
                <w:color w:val="3333FF"/>
                <w:sz w:val="18"/>
                <w:szCs w:val="20"/>
                <w:lang w:eastAsia="ko-KR"/>
              </w:rPr>
            </w:pPr>
            <w:r w:rsidRPr="00CE27F0">
              <w:rPr>
                <w:b/>
                <w:color w:val="3333FF"/>
                <w:sz w:val="18"/>
                <w:szCs w:val="20"/>
              </w:rPr>
              <w:t>Concern</w:t>
            </w:r>
            <w:r w:rsidRPr="00CE27F0">
              <w:rPr>
                <w:color w:val="3333FF"/>
                <w:lang w:eastAsia="zh-CN"/>
              </w:rPr>
              <w:t xml:space="preserve">: </w:t>
            </w:r>
            <w:r w:rsidRPr="00CE27F0">
              <w:rPr>
                <w:color w:val="3333FF"/>
                <w:sz w:val="18"/>
                <w:szCs w:val="20"/>
              </w:rPr>
              <w:t>Apple</w:t>
            </w:r>
          </w:p>
          <w:p w14:paraId="6795CF08" w14:textId="77777777" w:rsidR="00CE27F0" w:rsidRPr="00CE27F0" w:rsidRDefault="00CE27F0" w:rsidP="00CE27F0">
            <w:pPr>
              <w:tabs>
                <w:tab w:val="left" w:pos="2715"/>
              </w:tabs>
              <w:snapToGrid w:val="0"/>
              <w:rPr>
                <w:color w:val="3333FF"/>
                <w:sz w:val="18"/>
                <w:szCs w:val="20"/>
              </w:rPr>
            </w:pPr>
            <w:r w:rsidRPr="00CE27F0">
              <w:rPr>
                <w:b/>
                <w:color w:val="3333FF"/>
                <w:sz w:val="18"/>
                <w:szCs w:val="20"/>
              </w:rPr>
              <w:t>Alt2</w:t>
            </w:r>
            <w:r w:rsidRPr="00CE27F0">
              <w:rPr>
                <w:color w:val="3333FF"/>
                <w:sz w:val="18"/>
                <w:szCs w:val="20"/>
              </w:rPr>
              <w:t xml:space="preserve">: </w:t>
            </w:r>
          </w:p>
          <w:p w14:paraId="79346222" w14:textId="5BEC011E" w:rsidR="00CE27F0" w:rsidRPr="00CE27F0" w:rsidRDefault="00CE27F0" w:rsidP="00CE27F0">
            <w:pPr>
              <w:pStyle w:val="ListParagraph"/>
              <w:numPr>
                <w:ilvl w:val="0"/>
                <w:numId w:val="18"/>
              </w:numPr>
              <w:tabs>
                <w:tab w:val="left" w:pos="2715"/>
              </w:tabs>
              <w:snapToGrid w:val="0"/>
              <w:spacing w:after="0" w:line="240" w:lineRule="auto"/>
              <w:rPr>
                <w:b/>
                <w:color w:val="3333FF"/>
                <w:sz w:val="18"/>
              </w:rPr>
            </w:pPr>
            <w:r w:rsidRPr="00CE27F0">
              <w:rPr>
                <w:b/>
                <w:color w:val="3333FF"/>
                <w:sz w:val="18"/>
                <w:szCs w:val="20"/>
              </w:rPr>
              <w:t>Support/fine</w:t>
            </w:r>
            <w:r w:rsidR="00AE2E53">
              <w:rPr>
                <w:b/>
                <w:color w:val="3333FF"/>
                <w:sz w:val="18"/>
                <w:szCs w:val="20"/>
              </w:rPr>
              <w:t xml:space="preserve"> (12</w:t>
            </w:r>
            <w:r w:rsidRPr="00CE27F0">
              <w:rPr>
                <w:b/>
                <w:color w:val="3333FF"/>
                <w:sz w:val="18"/>
                <w:szCs w:val="20"/>
              </w:rPr>
              <w:t>)</w:t>
            </w:r>
            <w:r w:rsidRPr="00CE27F0">
              <w:rPr>
                <w:color w:val="3333FF"/>
                <w:sz w:val="18"/>
                <w:szCs w:val="20"/>
              </w:rPr>
              <w:t xml:space="preserve">: CMCC, Ericsson, </w:t>
            </w:r>
            <w:proofErr w:type="spellStart"/>
            <w:r w:rsidRPr="00CE27F0">
              <w:rPr>
                <w:color w:val="3333FF"/>
                <w:sz w:val="18"/>
                <w:szCs w:val="20"/>
              </w:rPr>
              <w:t>Futurewei</w:t>
            </w:r>
            <w:proofErr w:type="spellEnd"/>
            <w:r w:rsidRPr="00CE27F0">
              <w:rPr>
                <w:color w:val="3333FF"/>
                <w:sz w:val="18"/>
                <w:szCs w:val="20"/>
              </w:rPr>
              <w:t xml:space="preserve">, </w:t>
            </w:r>
            <w:r w:rsidRPr="00CE27F0">
              <w:rPr>
                <w:color w:val="3333FF"/>
                <w:sz w:val="18"/>
                <w:szCs w:val="18"/>
              </w:rPr>
              <w:t>Huawei/</w:t>
            </w:r>
            <w:proofErr w:type="spellStart"/>
            <w:r w:rsidRPr="00CE27F0">
              <w:rPr>
                <w:color w:val="3333FF"/>
                <w:sz w:val="18"/>
                <w:szCs w:val="18"/>
              </w:rPr>
              <w:t>HiSi</w:t>
            </w:r>
            <w:proofErr w:type="spellEnd"/>
            <w:r w:rsidRPr="00CE27F0">
              <w:rPr>
                <w:color w:val="3333FF"/>
                <w:sz w:val="18"/>
                <w:szCs w:val="18"/>
              </w:rPr>
              <w:t>,</w:t>
            </w:r>
            <w:r w:rsidRPr="00CE27F0">
              <w:rPr>
                <w:color w:val="3333FF"/>
                <w:sz w:val="18"/>
                <w:szCs w:val="20"/>
              </w:rPr>
              <w:t xml:space="preserve"> Fraunhofer IIS/HHI, IDC, </w:t>
            </w:r>
            <w:r w:rsidRPr="00CE27F0">
              <w:rPr>
                <w:color w:val="3333FF"/>
                <w:sz w:val="18"/>
                <w:szCs w:val="18"/>
              </w:rPr>
              <w:t>Sony, Apple, AT&amp;T, OPPO</w:t>
            </w:r>
            <w:r w:rsidR="00AE2E53">
              <w:rPr>
                <w:color w:val="3333FF"/>
                <w:sz w:val="18"/>
                <w:szCs w:val="18"/>
              </w:rPr>
              <w:t>, LG</w:t>
            </w:r>
          </w:p>
          <w:p w14:paraId="69A5B8B2" w14:textId="77777777" w:rsidR="00CE27F0" w:rsidRPr="00CE27F0" w:rsidRDefault="00CE27F0" w:rsidP="00CE27F0">
            <w:pPr>
              <w:pStyle w:val="ListParagraph"/>
              <w:numPr>
                <w:ilvl w:val="0"/>
                <w:numId w:val="18"/>
              </w:numPr>
              <w:tabs>
                <w:tab w:val="left" w:pos="2715"/>
              </w:tabs>
              <w:snapToGrid w:val="0"/>
              <w:spacing w:after="0" w:line="240" w:lineRule="auto"/>
              <w:rPr>
                <w:b/>
                <w:color w:val="3333FF"/>
                <w:sz w:val="18"/>
              </w:rPr>
            </w:pPr>
            <w:r w:rsidRPr="00CE27F0">
              <w:rPr>
                <w:b/>
                <w:color w:val="3333FF"/>
                <w:sz w:val="18"/>
                <w:szCs w:val="18"/>
              </w:rPr>
              <w:t>Concern</w:t>
            </w:r>
            <w:r w:rsidRPr="00CE27F0">
              <w:rPr>
                <w:color w:val="3333FF"/>
                <w:sz w:val="18"/>
                <w:szCs w:val="18"/>
              </w:rPr>
              <w:t xml:space="preserve">: </w:t>
            </w:r>
          </w:p>
          <w:p w14:paraId="7E01E0F8" w14:textId="76AAD746" w:rsidR="00CE27F0" w:rsidRPr="00350DD6" w:rsidRDefault="00CE27F0" w:rsidP="0053414A">
            <w:pPr>
              <w:snapToGrid w:val="0"/>
              <w:rPr>
                <w:b/>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3C8F0" w14:textId="0FC1B98D" w:rsidR="0053414A" w:rsidRPr="00CE27F0" w:rsidRDefault="00CE27F0" w:rsidP="00CE27F0">
            <w:pPr>
              <w:tabs>
                <w:tab w:val="left" w:pos="2715"/>
              </w:tabs>
              <w:snapToGrid w:val="0"/>
              <w:rPr>
                <w:sz w:val="18"/>
                <w:szCs w:val="20"/>
              </w:rPr>
            </w:pPr>
            <w:r>
              <w:rPr>
                <w:b/>
                <w:sz w:val="18"/>
                <w:szCs w:val="20"/>
              </w:rPr>
              <w:t xml:space="preserve">Support/fine: </w:t>
            </w:r>
            <w:r w:rsidRPr="00CE27F0">
              <w:rPr>
                <w:sz w:val="18"/>
                <w:szCs w:val="20"/>
              </w:rPr>
              <w:t>MTK</w:t>
            </w:r>
            <w:r w:rsidR="00732C27">
              <w:rPr>
                <w:sz w:val="18"/>
                <w:szCs w:val="20"/>
              </w:rPr>
              <w:t>, Ericsson</w:t>
            </w:r>
            <w:r w:rsidR="00541C51">
              <w:rPr>
                <w:sz w:val="18"/>
                <w:szCs w:val="20"/>
              </w:rPr>
              <w:t xml:space="preserve">, Nokia/NSB, </w:t>
            </w:r>
            <w:r w:rsidR="00B46B55">
              <w:rPr>
                <w:sz w:val="18"/>
                <w:szCs w:val="20"/>
              </w:rPr>
              <w:t>Xiaomi</w:t>
            </w:r>
            <w:r w:rsidR="00390634">
              <w:rPr>
                <w:sz w:val="18"/>
                <w:szCs w:val="20"/>
              </w:rPr>
              <w:t>, Fraunhofer IIS/HHI</w:t>
            </w:r>
            <w:r w:rsidR="00B46B55">
              <w:rPr>
                <w:sz w:val="18"/>
                <w:szCs w:val="20"/>
              </w:rPr>
              <w:t xml:space="preserve"> </w:t>
            </w:r>
          </w:p>
          <w:p w14:paraId="1292308F" w14:textId="3DE334C7" w:rsidR="00CE27F0" w:rsidRDefault="00CE27F0" w:rsidP="00CE27F0">
            <w:pPr>
              <w:tabs>
                <w:tab w:val="left" w:pos="2715"/>
              </w:tabs>
              <w:snapToGrid w:val="0"/>
              <w:rPr>
                <w:b/>
                <w:sz w:val="18"/>
                <w:szCs w:val="20"/>
              </w:rPr>
            </w:pPr>
          </w:p>
          <w:p w14:paraId="506C78C1" w14:textId="5544B402" w:rsidR="00CE27F0" w:rsidRPr="00CE27F0" w:rsidRDefault="00CE27F0" w:rsidP="00CE27F0">
            <w:pPr>
              <w:tabs>
                <w:tab w:val="left" w:pos="2715"/>
              </w:tabs>
              <w:snapToGrid w:val="0"/>
              <w:rPr>
                <w:sz w:val="18"/>
                <w:szCs w:val="20"/>
              </w:rPr>
            </w:pPr>
            <w:r>
              <w:rPr>
                <w:b/>
                <w:sz w:val="18"/>
                <w:szCs w:val="20"/>
              </w:rPr>
              <w:t xml:space="preserve">Concern: </w:t>
            </w:r>
          </w:p>
          <w:p w14:paraId="29209636" w14:textId="05E08D1C" w:rsidR="00CE27F0" w:rsidRPr="00CE27F0" w:rsidRDefault="00CE27F0" w:rsidP="00CE27F0">
            <w:pPr>
              <w:tabs>
                <w:tab w:val="left" w:pos="2715"/>
              </w:tabs>
              <w:snapToGrid w:val="0"/>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w:t>
            </w:r>
            <w:proofErr w:type="gramStart"/>
            <w:r w:rsidRPr="0053414A">
              <w:rPr>
                <w:b/>
                <w:color w:val="3333FF"/>
                <w:sz w:val="18"/>
                <w:szCs w:val="20"/>
              </w:rPr>
              <w:t>a number of</w:t>
            </w:r>
            <w:proofErr w:type="gramEnd"/>
            <w:r w:rsidRPr="0053414A">
              <w:rPr>
                <w:b/>
                <w:color w:val="3333FF"/>
                <w:sz w:val="18"/>
                <w:szCs w:val="20"/>
              </w:rPr>
              <w:t xml:space="preserve">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6F06B95"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761577">
              <w:rPr>
                <w:sz w:val="18"/>
                <w:szCs w:val="20"/>
              </w:rPr>
              <w:t xml:space="preserve"> round)</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lastRenderedPageBreak/>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 xml:space="preserve">Our view </w:t>
            </w:r>
            <w:proofErr w:type="gramStart"/>
            <w:r w:rsidRPr="008F0F23">
              <w:rPr>
                <w:rFonts w:eastAsia="MS Mincho" w:hint="eastAsia"/>
                <w:sz w:val="18"/>
                <w:lang w:eastAsia="ja-JP"/>
              </w:rPr>
              <w:t>are</w:t>
            </w:r>
            <w:proofErr w:type="gramEnd"/>
            <w:r w:rsidRPr="008F0F23">
              <w:rPr>
                <w:rFonts w:eastAsia="MS Mincho" w:hint="eastAsia"/>
                <w:sz w:val="18"/>
                <w:lang w:eastAsia="ja-JP"/>
              </w:rPr>
              <w:t xml:space="preserv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w:t>
            </w:r>
            <w:proofErr w:type="spellStart"/>
            <w:r w:rsidRPr="009E5309">
              <w:rPr>
                <w:rFonts w:eastAsia="Malgun Gothic"/>
                <w:sz w:val="18"/>
                <w:szCs w:val="18"/>
              </w:rPr>
              <w:t>gNB</w:t>
            </w:r>
            <w:proofErr w:type="spellEnd"/>
            <w:r w:rsidRPr="009E5309">
              <w:rPr>
                <w:rFonts w:eastAsia="Malgun Gothic"/>
                <w:sz w:val="18"/>
                <w:szCs w:val="18"/>
              </w:rPr>
              <w:t xml:space="preserve">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 xml:space="preserve">We still believe this is overdesign especially considering there is no RAN1 </w:t>
            </w:r>
            <w:proofErr w:type="spellStart"/>
            <w:r w:rsidRPr="009E5309">
              <w:rPr>
                <w:sz w:val="18"/>
                <w:szCs w:val="18"/>
              </w:rPr>
              <w:t>specifcation</w:t>
            </w:r>
            <w:proofErr w:type="spellEnd"/>
            <w:r w:rsidRPr="009E5309">
              <w:rPr>
                <w:sz w:val="18"/>
                <w:szCs w:val="18"/>
              </w:rPr>
              <w:t xml:space="preserve">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SimSun"/>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xml:space="preserve">”, e.g., TRS. Thus, we suggest </w:t>
            </w:r>
            <w:proofErr w:type="gramStart"/>
            <w:r w:rsidRPr="00C36AB1">
              <w:rPr>
                <w:rFonts w:eastAsia="MS Mincho"/>
                <w:sz w:val="18"/>
                <w:szCs w:val="18"/>
                <w:lang w:eastAsia="ja-JP"/>
              </w:rPr>
              <w:t>to add</w:t>
            </w:r>
            <w:proofErr w:type="gramEnd"/>
            <w:r w:rsidRPr="00C36AB1">
              <w:rPr>
                <w:rFonts w:eastAsia="MS Mincho"/>
                <w:sz w:val="18"/>
                <w:szCs w:val="18"/>
                <w:lang w:eastAsia="ja-JP"/>
              </w:rPr>
              <w:t xml:space="preserve">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 xml:space="preserve">On Rel.17 unified TCI framework, for Rel-17 unified TCI, for DL or UL channels/signals that can share the same indicated Rel-17 TCI state as UE-dedicated reception on PDSCH/PDCCH or dynamic-grant/configured-grant based PUSCH, </w:t>
            </w:r>
            <w:proofErr w:type="gramStart"/>
            <w:r w:rsidRPr="00C36AB1">
              <w:rPr>
                <w:sz w:val="18"/>
                <w:szCs w:val="18"/>
              </w:rPr>
              <w:t>all of</w:t>
            </w:r>
            <w:proofErr w:type="gramEnd"/>
            <w:r w:rsidRPr="00C36AB1">
              <w:rPr>
                <w:sz w:val="18"/>
                <w:szCs w:val="18"/>
              </w:rPr>
              <w:t xml:space="preserve"> dedicated PUCCH resources (via Rel-17 MAC-CE/DCI TCI state update):</w:t>
            </w:r>
          </w:p>
          <w:p w14:paraId="2F7E3E3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of the </w:t>
            </w:r>
            <w:r w:rsidRPr="00C36AB1">
              <w:rPr>
                <w:rFonts w:eastAsia="Times New Roman"/>
                <w:bCs/>
                <w:sz w:val="18"/>
                <w:szCs w:val="18"/>
              </w:rPr>
              <w:t xml:space="preserve">DL channels/signals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of the </w:t>
            </w:r>
            <w:r w:rsidRPr="00C36AB1">
              <w:rPr>
                <w:rFonts w:eastAsia="Times New Roman"/>
                <w:bCs/>
                <w:sz w:val="18"/>
                <w:szCs w:val="18"/>
              </w:rPr>
              <w:t xml:space="preserve">UL channels/signals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 xml:space="preserve">dynamic-grant/configured-grant based PUSCH, </w:t>
            </w:r>
            <w:proofErr w:type="gramStart"/>
            <w:r w:rsidRPr="00C36AB1">
              <w:rPr>
                <w:rFonts w:eastAsia="Times New Roman"/>
                <w:bCs/>
                <w:sz w:val="18"/>
                <w:szCs w:val="18"/>
              </w:rPr>
              <w:t>all of</w:t>
            </w:r>
            <w:proofErr w:type="gramEnd"/>
            <w:r w:rsidRPr="00C36AB1">
              <w:rPr>
                <w:rFonts w:eastAsia="Times New Roman"/>
                <w:bCs/>
                <w:sz w:val="18"/>
                <w:szCs w:val="18"/>
              </w:rPr>
              <w:t xml:space="preserve">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20286E01" w:rsidR="00FB69DA" w:rsidRPr="00C36AB1" w:rsidRDefault="000B5A90" w:rsidP="00FB69DA">
            <w:pPr>
              <w:snapToGrid w:val="0"/>
              <w:rPr>
                <w:sz w:val="18"/>
                <w:szCs w:val="18"/>
                <w:lang w:eastAsia="zh-CN"/>
              </w:rPr>
            </w:pPr>
            <w:r>
              <w:rPr>
                <w:sz w:val="18"/>
                <w:szCs w:val="18"/>
                <w:lang w:eastAsia="zh-CN"/>
              </w:rPr>
              <w:t>[Mod: OK]</w:t>
            </w:r>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NormalWeb"/>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Norm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0A7B0CC8" w14:textId="4E5B7908" w:rsidR="00FB69DA" w:rsidRPr="00C36AB1" w:rsidRDefault="00CE27F0" w:rsidP="00FB69DA">
            <w:pPr>
              <w:pStyle w:val="NormalWeb"/>
              <w:snapToGrid w:val="0"/>
              <w:spacing w:before="0" w:after="0"/>
              <w:rPr>
                <w:rFonts w:eastAsia="DengXian"/>
                <w:sz w:val="18"/>
                <w:szCs w:val="18"/>
                <w:lang w:eastAsia="ko-KR"/>
              </w:rPr>
            </w:pPr>
            <w:r>
              <w:rPr>
                <w:rFonts w:eastAsia="DengXian"/>
                <w:sz w:val="18"/>
                <w:szCs w:val="18"/>
                <w:lang w:eastAsia="ko-KR"/>
              </w:rPr>
              <w:lastRenderedPageBreak/>
              <w:t>[Mod: It seems this is the best we can do]</w:t>
            </w:r>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ListParagraph"/>
              <w:numPr>
                <w:ilvl w:val="0"/>
                <w:numId w:val="35"/>
              </w:numPr>
              <w:snapToGrid w:val="0"/>
              <w:rPr>
                <w:rFonts w:eastAsia="Malgun Gothic"/>
                <w:sz w:val="18"/>
                <w:szCs w:val="18"/>
              </w:rPr>
            </w:pPr>
            <w:r w:rsidRPr="00FB69DA">
              <w:rPr>
                <w:rFonts w:eastAsia="Times New Roman"/>
                <w:i/>
                <w:sz w:val="16"/>
                <w:szCs w:val="18"/>
              </w:rPr>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SimSun"/>
                <w:sz w:val="18"/>
                <w:szCs w:val="18"/>
                <w:lang w:eastAsia="zh-CN"/>
              </w:rPr>
            </w:pPr>
            <w:r>
              <w:rPr>
                <w:rFonts w:eastAsia="SimSun"/>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SimSun"/>
                <w:sz w:val="18"/>
                <w:szCs w:val="18"/>
                <w:lang w:eastAsia="zh-CN"/>
              </w:rPr>
            </w:pPr>
            <w:r>
              <w:rPr>
                <w:rFonts w:eastAsia="SimSun"/>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SimSun"/>
                <w:sz w:val="18"/>
                <w:szCs w:val="18"/>
                <w:lang w:eastAsia="zh-CN"/>
              </w:rPr>
            </w:pPr>
            <w:r>
              <w:rPr>
                <w:rFonts w:eastAsia="SimSun"/>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AA2414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 xml:space="preserve">We would propose that for separate TCI we use 128 states for DL and 128 for UL, is any </w:t>
            </w:r>
            <w:proofErr w:type="gramStart"/>
            <w:r w:rsidRPr="003A2692">
              <w:rPr>
                <w:rFonts w:eastAsia="MS Mincho"/>
                <w:sz w:val="18"/>
                <w:szCs w:val="18"/>
                <w:lang w:eastAsia="ja-JP"/>
              </w:rPr>
              <w:t>particular reason</w:t>
            </w:r>
            <w:proofErr w:type="gramEnd"/>
            <w:r w:rsidRPr="003A2692">
              <w:rPr>
                <w:rFonts w:eastAsia="MS Mincho"/>
                <w:sz w:val="18"/>
                <w:szCs w:val="18"/>
                <w:lang w:eastAsia="ja-JP"/>
              </w:rPr>
              <w:t xml:space="preserve"> to use 64 states for UL?</w:t>
            </w:r>
          </w:p>
          <w:p w14:paraId="4DAFF3C6" w14:textId="6F5EDE76" w:rsidR="003D475C" w:rsidRDefault="003D475C" w:rsidP="005F4D30">
            <w:pPr>
              <w:snapToGrid w:val="0"/>
              <w:rPr>
                <w:rFonts w:eastAsia="MS Mincho"/>
                <w:sz w:val="18"/>
                <w:szCs w:val="18"/>
                <w:lang w:eastAsia="ja-JP"/>
              </w:rPr>
            </w:pPr>
            <w:r>
              <w:rPr>
                <w:rFonts w:eastAsia="MS Mincho"/>
                <w:sz w:val="18"/>
                <w:szCs w:val="18"/>
                <w:lang w:eastAsia="ja-JP"/>
              </w:rPr>
              <w:t>[Mod: It was argued that we should follow Rel-15/16 UL spatial relation. Here the max number is 64]</w:t>
            </w:r>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 xml:space="preserve">Proposed conclusion 1.1: We are fine </w:t>
            </w:r>
            <w:proofErr w:type="gramStart"/>
            <w:r>
              <w:rPr>
                <w:rFonts w:eastAsia="MS Mincho"/>
                <w:sz w:val="18"/>
                <w:szCs w:val="18"/>
                <w:lang w:eastAsia="ja-JP"/>
              </w:rPr>
              <w:t>in order to</w:t>
            </w:r>
            <w:proofErr w:type="gramEnd"/>
            <w:r>
              <w:rPr>
                <w:rFonts w:eastAsia="MS Mincho"/>
                <w:sz w:val="18"/>
                <w:szCs w:val="18"/>
                <w:lang w:eastAsia="ja-JP"/>
              </w:rPr>
              <w:t xml:space="preserve">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 xml:space="preserve">Proposal 1.H: We support Alt2 while also could accept Alt1 </w:t>
            </w:r>
            <w:proofErr w:type="gramStart"/>
            <w:r>
              <w:rPr>
                <w:rFonts w:eastAsia="MS Mincho"/>
                <w:sz w:val="18"/>
                <w:szCs w:val="18"/>
                <w:lang w:eastAsia="ja-JP"/>
              </w:rPr>
              <w:t>in order to</w:t>
            </w:r>
            <w:proofErr w:type="gramEnd"/>
            <w:r>
              <w:rPr>
                <w:rFonts w:eastAsia="MS Mincho"/>
                <w:sz w:val="18"/>
                <w:szCs w:val="18"/>
                <w:lang w:eastAsia="ja-JP"/>
              </w:rPr>
              <w:t xml:space="preserve">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So </w:t>
            </w:r>
            <w:proofErr w:type="gramStart"/>
            <w:r>
              <w:rPr>
                <w:sz w:val="18"/>
                <w:szCs w:val="18"/>
                <w:lang w:eastAsia="zh-CN"/>
              </w:rPr>
              <w:t>far</w:t>
            </w:r>
            <w:proofErr w:type="gramEnd"/>
            <w:r>
              <w:rPr>
                <w:sz w:val="18"/>
                <w:szCs w:val="18"/>
                <w:lang w:eastAsia="zh-CN"/>
              </w:rPr>
              <w:t xml:space="preserve"> we do not have definition about it, and the problem is that if non-UE dedicated signal does not share the indicated TCI, there is no legacy beam indication scheme in R16. The situation is even worse than SRS. Aperiodic CSI-RS may be easier, but there are still some problems, </w:t>
            </w:r>
            <w:proofErr w:type="spellStart"/>
            <w:r>
              <w:rPr>
                <w:sz w:val="18"/>
                <w:szCs w:val="18"/>
                <w:lang w:eastAsia="zh-CN"/>
              </w:rPr>
              <w:t>gNB</w:t>
            </w:r>
            <w:proofErr w:type="spellEnd"/>
            <w:r>
              <w:rPr>
                <w:sz w:val="18"/>
                <w:szCs w:val="18"/>
                <w:lang w:eastAsia="zh-CN"/>
              </w:rPr>
              <w:t xml:space="preserve"> is still able to indicate the beam by DCI, then would UE ignore it or not? Technically such RRC parameter is not </w:t>
            </w:r>
            <w:proofErr w:type="gramStart"/>
            <w:r>
              <w:rPr>
                <w:sz w:val="18"/>
                <w:szCs w:val="18"/>
                <w:lang w:eastAsia="zh-CN"/>
              </w:rPr>
              <w:t>helpful</w:t>
            </w:r>
            <w:proofErr w:type="gramEnd"/>
            <w:r>
              <w:rPr>
                <w:sz w:val="18"/>
                <w:szCs w:val="18"/>
                <w:lang w:eastAsia="zh-CN"/>
              </w:rPr>
              <w:t xml:space="preserve">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1.A:</w:t>
            </w:r>
            <w:r>
              <w:rPr>
                <w:rFonts w:eastAsia="SimSun"/>
                <w:sz w:val="18"/>
                <w:szCs w:val="18"/>
                <w:lang w:eastAsia="zh-CN"/>
              </w:rPr>
              <w:t xml:space="preserve"> We are fine with Alt1 or Alt2 </w:t>
            </w:r>
            <w:proofErr w:type="gramStart"/>
            <w:r>
              <w:rPr>
                <w:rFonts w:eastAsia="SimSun"/>
                <w:sz w:val="18"/>
                <w:szCs w:val="18"/>
                <w:lang w:eastAsia="zh-CN"/>
              </w:rPr>
              <w:t>as long as</w:t>
            </w:r>
            <w:proofErr w:type="gramEnd"/>
            <w:r>
              <w:rPr>
                <w:rFonts w:eastAsia="SimSun"/>
                <w:sz w:val="18"/>
                <w:szCs w:val="18"/>
                <w:lang w:eastAsia="zh-CN"/>
              </w:rPr>
              <w:t xml:space="preserve"> the number of TCI states is 192 for Alt2.</w:t>
            </w:r>
          </w:p>
          <w:p w14:paraId="3310B03E" w14:textId="77777777" w:rsidR="003B1D75" w:rsidRDefault="003B1D75" w:rsidP="003B1D75">
            <w:pPr>
              <w:snapToGrid w:val="0"/>
              <w:rPr>
                <w:rFonts w:eastAsia="SimSun"/>
                <w:sz w:val="18"/>
                <w:szCs w:val="18"/>
                <w:lang w:eastAsia="zh-CN"/>
              </w:rPr>
            </w:pPr>
          </w:p>
          <w:p w14:paraId="224600C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1.B.1:</w:t>
            </w:r>
            <w:r>
              <w:rPr>
                <w:rFonts w:eastAsia="SimSun"/>
                <w:sz w:val="18"/>
                <w:szCs w:val="18"/>
                <w:lang w:eastAsia="zh-CN"/>
              </w:rPr>
              <w:t xml:space="preserve"> Support </w:t>
            </w:r>
          </w:p>
          <w:p w14:paraId="7299C735" w14:textId="77777777" w:rsidR="003B1D75" w:rsidRDefault="003B1D75" w:rsidP="003B1D75">
            <w:pPr>
              <w:snapToGrid w:val="0"/>
              <w:rPr>
                <w:rFonts w:eastAsia="SimSun"/>
                <w:sz w:val="18"/>
                <w:szCs w:val="18"/>
                <w:lang w:eastAsia="zh-CN"/>
              </w:rPr>
            </w:pPr>
          </w:p>
          <w:p w14:paraId="107C3D6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Proposed conclusion I.1:</w:t>
            </w:r>
            <w:r>
              <w:rPr>
                <w:rFonts w:eastAsia="SimSun"/>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SimSun"/>
                <w:sz w:val="18"/>
                <w:szCs w:val="18"/>
                <w:lang w:eastAsia="zh-CN"/>
              </w:rPr>
            </w:pPr>
          </w:p>
          <w:p w14:paraId="7DE0C650"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1.B.2:</w:t>
            </w:r>
            <w:r>
              <w:rPr>
                <w:rFonts w:eastAsia="SimSun"/>
                <w:sz w:val="18"/>
                <w:szCs w:val="18"/>
                <w:lang w:eastAsia="zh-CN"/>
              </w:rPr>
              <w:t xml:space="preserve"> We support. But would like to clarify the wording</w:t>
            </w:r>
          </w:p>
          <w:p w14:paraId="3324E486" w14:textId="77777777" w:rsidR="003B1D75" w:rsidRDefault="003B1D75" w:rsidP="003B1D75">
            <w:pPr>
              <w:snapToGrid w:val="0"/>
              <w:rPr>
                <w:rFonts w:eastAsia="SimSun"/>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330E4063" w:rsidR="003B1D75" w:rsidRDefault="00541C51" w:rsidP="003B1D75">
            <w:pPr>
              <w:snapToGrid w:val="0"/>
              <w:rPr>
                <w:rFonts w:eastAsia="SimSun"/>
                <w:sz w:val="18"/>
                <w:szCs w:val="18"/>
                <w:lang w:eastAsia="zh-CN"/>
              </w:rPr>
            </w:pPr>
            <w:r>
              <w:rPr>
                <w:rFonts w:eastAsia="SimSun"/>
                <w:sz w:val="18"/>
                <w:szCs w:val="18"/>
                <w:lang w:eastAsia="zh-CN"/>
              </w:rPr>
              <w:t xml:space="preserve">[Mod: There seems to be a misunderstanding of the proposal, </w:t>
            </w:r>
            <w:proofErr w:type="gramStart"/>
            <w:r>
              <w:rPr>
                <w:rFonts w:eastAsia="SimSun"/>
                <w:sz w:val="18"/>
                <w:szCs w:val="18"/>
                <w:lang w:eastAsia="zh-CN"/>
              </w:rPr>
              <w:t>It</w:t>
            </w:r>
            <w:proofErr w:type="gramEnd"/>
            <w:r>
              <w:rPr>
                <w:rFonts w:eastAsia="SimSun"/>
                <w:sz w:val="18"/>
                <w:szCs w:val="18"/>
                <w:lang w:eastAsia="zh-CN"/>
              </w:rPr>
              <w:t xml:space="preserve"> is not the TCI state that is signaled via RRC. It is an indication whether a channel/signal doesn’t share the “common” TCI state</w:t>
            </w:r>
            <w:r w:rsidR="00BB2B4E">
              <w:rPr>
                <w:rFonts w:eastAsia="SimSun"/>
                <w:sz w:val="18"/>
                <w:szCs w:val="18"/>
                <w:lang w:eastAsia="zh-CN"/>
              </w:rPr>
              <w:t xml:space="preserve"> – it has nothing to do with TCI state signaling. I have reworded to avoid misinterpretation of the pronoun “it”</w:t>
            </w:r>
            <w:r>
              <w:rPr>
                <w:rFonts w:eastAsia="SimSun"/>
                <w:sz w:val="18"/>
                <w:szCs w:val="18"/>
                <w:lang w:eastAsia="zh-CN"/>
              </w:rPr>
              <w:t>]</w:t>
            </w:r>
          </w:p>
          <w:p w14:paraId="22A2B11C" w14:textId="77777777" w:rsidR="00541C51" w:rsidRDefault="00541C51" w:rsidP="003B1D75">
            <w:pPr>
              <w:snapToGrid w:val="0"/>
              <w:rPr>
                <w:rFonts w:eastAsia="SimSun"/>
                <w:sz w:val="18"/>
                <w:szCs w:val="18"/>
                <w:lang w:eastAsia="zh-CN"/>
              </w:rPr>
            </w:pPr>
          </w:p>
          <w:p w14:paraId="1703F6E5"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1.H:</w:t>
            </w:r>
            <w:r>
              <w:rPr>
                <w:rFonts w:eastAsia="SimSun"/>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SimSun"/>
                <w:sz w:val="18"/>
                <w:szCs w:val="18"/>
                <w:lang w:eastAsia="zh-CN"/>
              </w:rPr>
            </w:pPr>
          </w:p>
          <w:p w14:paraId="7FCEFD4E"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Issue 1.6:</w:t>
            </w:r>
            <w:r>
              <w:rPr>
                <w:rFonts w:eastAsia="SimSun"/>
                <w:sz w:val="18"/>
                <w:szCs w:val="18"/>
                <w:lang w:eastAsia="zh-CN"/>
              </w:rPr>
              <w:t xml:space="preserve"> Support Alt1.</w:t>
            </w:r>
          </w:p>
          <w:p w14:paraId="42D897E4" w14:textId="77777777" w:rsidR="003B1D75" w:rsidRDefault="003B1D75" w:rsidP="003B1D75">
            <w:pPr>
              <w:snapToGrid w:val="0"/>
              <w:rPr>
                <w:rFonts w:eastAsia="SimSun"/>
                <w:sz w:val="18"/>
                <w:szCs w:val="18"/>
                <w:lang w:eastAsia="zh-CN"/>
              </w:rPr>
            </w:pPr>
          </w:p>
          <w:p w14:paraId="0A47D7BA"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w:t>
            </w:r>
            <w:proofErr w:type="gramStart"/>
            <w:r>
              <w:rPr>
                <w:rFonts w:eastAsia="SimSun"/>
                <w:sz w:val="18"/>
                <w:szCs w:val="18"/>
                <w:lang w:eastAsia="zh-CN"/>
              </w:rPr>
              <w:t>proposal, but</w:t>
            </w:r>
            <w:proofErr w:type="gramEnd"/>
            <w:r>
              <w:rPr>
                <w:rFonts w:eastAsia="SimSun"/>
                <w:sz w:val="18"/>
                <w:szCs w:val="18"/>
                <w:lang w:eastAsia="zh-CN"/>
              </w:rPr>
              <w:t xml:space="preserve">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SimSun"/>
                <w:sz w:val="18"/>
                <w:szCs w:val="18"/>
                <w:lang w:eastAsia="zh-CN"/>
              </w:rPr>
            </w:pPr>
          </w:p>
          <w:p w14:paraId="06D190BB" w14:textId="77777777"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lastRenderedPageBreak/>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SimSun"/>
                <w:sz w:val="18"/>
                <w:szCs w:val="18"/>
                <w:lang w:eastAsia="zh-CN"/>
              </w:rPr>
            </w:pPr>
          </w:p>
          <w:p w14:paraId="22C32262" w14:textId="77777777" w:rsidR="003B1D75" w:rsidRDefault="003B1D75" w:rsidP="003B1D75">
            <w:pPr>
              <w:snapToGrid w:val="0"/>
              <w:rPr>
                <w:rFonts w:eastAsia="SimSun"/>
                <w:sz w:val="18"/>
                <w:szCs w:val="18"/>
                <w:lang w:eastAsia="zh-CN"/>
              </w:rPr>
            </w:pPr>
            <w:r>
              <w:rPr>
                <w:rFonts w:eastAsia="SimSun"/>
                <w:sz w:val="18"/>
                <w:szCs w:val="18"/>
                <w:lang w:eastAsia="zh-CN"/>
              </w:rPr>
              <w:t>I illustrate this with a picture for better clarity</w:t>
            </w:r>
          </w:p>
          <w:p w14:paraId="330ABDCA" w14:textId="77777777" w:rsidR="003B1D75" w:rsidRDefault="003B1D75" w:rsidP="003B1D75">
            <w:pPr>
              <w:snapToGrid w:val="0"/>
              <w:rPr>
                <w:rFonts w:eastAsia="SimSun"/>
                <w:sz w:val="18"/>
                <w:szCs w:val="18"/>
                <w:lang w:eastAsia="zh-CN"/>
              </w:rPr>
            </w:pPr>
          </w:p>
          <w:p w14:paraId="3E1FC8B6" w14:textId="77777777" w:rsidR="003B1D75" w:rsidRDefault="009A4F1E" w:rsidP="003B1D75">
            <w:pPr>
              <w:snapToGrid w:val="0"/>
              <w:jc w:val="center"/>
              <w:rPr>
                <w:rFonts w:eastAsia="SimSun"/>
                <w:sz w:val="18"/>
                <w:szCs w:val="18"/>
                <w:lang w:eastAsia="zh-CN"/>
              </w:rPr>
            </w:pPr>
            <w:r>
              <w:rPr>
                <w:rFonts w:eastAsia="SimSun"/>
                <w:noProof/>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35pt;height:271.35pt;mso-width-percent:0;mso-height-percent:0;mso-width-percent:0;mso-height-percent:0" o:ole="">
                  <v:imagedata r:id="rId9" o:title=""/>
                </v:shape>
                <o:OLEObject Type="Embed" ProgID="Visio.Drawing.11" ShapeID="_x0000_i1025" DrawAspect="Content" ObjectID="_1695786460" r:id="rId10"/>
              </w:object>
            </w:r>
          </w:p>
          <w:p w14:paraId="1DA74EA7" w14:textId="6463B389" w:rsidR="00AC2CE2" w:rsidRDefault="003B1D75" w:rsidP="003B1D75">
            <w:pPr>
              <w:snapToGrid w:val="0"/>
              <w:rPr>
                <w:rFonts w:eastAsia="SimSun"/>
                <w:sz w:val="18"/>
                <w:szCs w:val="18"/>
                <w:lang w:eastAsia="zh-CN"/>
              </w:rPr>
            </w:pPr>
            <w:r>
              <w:rPr>
                <w:rFonts w:eastAsia="SimSun"/>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8B2DD1C" w:rsidR="00AC2CE2" w:rsidRDefault="00627574" w:rsidP="00AC2CE2">
            <w:pPr>
              <w:snapToGrid w:val="0"/>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B78D" w14:textId="77777777" w:rsidR="00627574" w:rsidRDefault="00627574" w:rsidP="00AC2CE2">
            <w:pPr>
              <w:snapToGrid w:val="0"/>
              <w:rPr>
                <w:rFonts w:eastAsia="SimSun"/>
                <w:sz w:val="18"/>
                <w:szCs w:val="18"/>
                <w:lang w:eastAsia="zh-CN"/>
              </w:rPr>
            </w:pPr>
            <w:r>
              <w:rPr>
                <w:rFonts w:eastAsia="SimSun"/>
                <w:sz w:val="18"/>
                <w:szCs w:val="18"/>
                <w:lang w:eastAsia="zh-CN"/>
              </w:rPr>
              <w:t xml:space="preserve">Proposal 1.A: There is no agreement that a UE cannot be configured with a mixture of different TCI types. We need to discuss the total number of DL TCI states and UL TCI states when the UE is configured with different TCI types. We are OK with the number 128 and 64 for total DL TCI and total UL TCI states configured in a </w:t>
            </w:r>
            <w:proofErr w:type="gramStart"/>
            <w:r>
              <w:rPr>
                <w:rFonts w:eastAsia="SimSun"/>
                <w:sz w:val="18"/>
                <w:szCs w:val="18"/>
                <w:lang w:eastAsia="zh-CN"/>
              </w:rPr>
              <w:t>mixture TCI state pools</w:t>
            </w:r>
            <w:proofErr w:type="gramEnd"/>
            <w:r>
              <w:rPr>
                <w:rFonts w:eastAsia="SimSun"/>
                <w:sz w:val="18"/>
                <w:szCs w:val="18"/>
                <w:lang w:eastAsia="zh-CN"/>
              </w:rPr>
              <w:t xml:space="preserve">. </w:t>
            </w:r>
          </w:p>
          <w:p w14:paraId="69FF5CFC" w14:textId="627F9265" w:rsidR="00627574" w:rsidRDefault="00950C54" w:rsidP="00AC2CE2">
            <w:pPr>
              <w:snapToGrid w:val="0"/>
              <w:rPr>
                <w:rFonts w:eastAsia="SimSun"/>
                <w:sz w:val="18"/>
                <w:szCs w:val="18"/>
                <w:lang w:eastAsia="zh-CN"/>
              </w:rPr>
            </w:pPr>
            <w:r>
              <w:rPr>
                <w:rFonts w:eastAsia="SimSun"/>
                <w:sz w:val="18"/>
                <w:szCs w:val="18"/>
                <w:lang w:eastAsia="zh-CN"/>
              </w:rPr>
              <w:t>[Mod: There is an agreement that switching between joint and separate is via RRC. This implies that mixture between joint and separate is no possible. I think you are referring to whether UL shares the same pool as joint or not (which will be p to TRAN2 – see 1.6). But the maximum number of configured TCI states doesn’t depend</w:t>
            </w:r>
            <w:r w:rsidR="0035775D">
              <w:rPr>
                <w:rFonts w:eastAsia="SimSun"/>
                <w:sz w:val="18"/>
                <w:szCs w:val="18"/>
                <w:lang w:eastAsia="zh-CN"/>
              </w:rPr>
              <w:t xml:space="preserve"> on the pool design necessarily.</w:t>
            </w:r>
            <w:r>
              <w:rPr>
                <w:rFonts w:eastAsia="SimSun"/>
                <w:sz w:val="18"/>
                <w:szCs w:val="18"/>
                <w:lang w:eastAsia="zh-CN"/>
              </w:rPr>
              <w:t>]</w:t>
            </w:r>
          </w:p>
          <w:p w14:paraId="07E5EF95" w14:textId="77777777" w:rsidR="00950C54" w:rsidRDefault="00950C54" w:rsidP="00AC2CE2">
            <w:pPr>
              <w:snapToGrid w:val="0"/>
              <w:rPr>
                <w:rFonts w:eastAsia="SimSun"/>
                <w:sz w:val="18"/>
                <w:szCs w:val="18"/>
                <w:lang w:eastAsia="zh-CN"/>
              </w:rPr>
            </w:pPr>
          </w:p>
          <w:p w14:paraId="5651D5E9" w14:textId="77777777" w:rsidR="00F340D7" w:rsidRDefault="00627574" w:rsidP="00AC2CE2">
            <w:pPr>
              <w:snapToGrid w:val="0"/>
              <w:rPr>
                <w:rFonts w:eastAsia="SimSun"/>
                <w:sz w:val="18"/>
                <w:szCs w:val="18"/>
                <w:lang w:eastAsia="zh-CN"/>
              </w:rPr>
            </w:pPr>
            <w:r>
              <w:rPr>
                <w:rFonts w:eastAsia="SimSun"/>
                <w:sz w:val="18"/>
                <w:szCs w:val="18"/>
                <w:lang w:eastAsia="zh-CN"/>
              </w:rPr>
              <w:t>Proposal 1.B.1: Support</w:t>
            </w:r>
          </w:p>
          <w:p w14:paraId="13413036" w14:textId="4788E332" w:rsidR="00AC2CE2" w:rsidRDefault="00F340D7" w:rsidP="00AC2CE2">
            <w:pPr>
              <w:snapToGrid w:val="0"/>
              <w:rPr>
                <w:rFonts w:eastAsia="SimSun"/>
                <w:sz w:val="18"/>
                <w:szCs w:val="18"/>
                <w:lang w:eastAsia="zh-CN"/>
              </w:rPr>
            </w:pPr>
            <w:r>
              <w:rPr>
                <w:rFonts w:eastAsia="SimSun"/>
                <w:sz w:val="18"/>
                <w:szCs w:val="18"/>
                <w:lang w:eastAsia="zh-CN"/>
              </w:rPr>
              <w:t>Proposal 1.H: Support Alt1</w:t>
            </w:r>
            <w:proofErr w:type="gramStart"/>
            <w:r>
              <w:rPr>
                <w:rFonts w:eastAsia="SimSun"/>
                <w:sz w:val="18"/>
                <w:szCs w:val="18"/>
                <w:lang w:eastAsia="zh-CN"/>
              </w:rPr>
              <w:t xml:space="preserve">. </w:t>
            </w:r>
            <w:r w:rsidR="00627574">
              <w:rPr>
                <w:rFonts w:eastAsia="SimSun"/>
                <w:sz w:val="18"/>
                <w:szCs w:val="18"/>
                <w:lang w:eastAsia="zh-CN"/>
              </w:rPr>
              <w:t xml:space="preserve"> </w:t>
            </w:r>
            <w:proofErr w:type="gramEnd"/>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295F1722" w:rsidR="005F5B92" w:rsidRDefault="005F5B92" w:rsidP="00AC2CE2">
            <w:pPr>
              <w:snapToGrid w:val="0"/>
              <w:rPr>
                <w:rFonts w:eastAsiaTheme="minorEastAsia"/>
                <w:sz w:val="18"/>
                <w:szCs w:val="18"/>
                <w:lang w:eastAsia="zh-CN"/>
              </w:rPr>
            </w:pPr>
            <w:r>
              <w:rPr>
                <w:rFonts w:eastAsiaTheme="minorEastAsia"/>
                <w:sz w:val="18"/>
                <w:szCs w:val="18"/>
                <w:lang w:eastAsia="zh-CN"/>
              </w:rPr>
              <w:t xml:space="preserve">Intel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7F9A" w14:textId="77777777" w:rsidR="005F5B92" w:rsidRDefault="005F5B92" w:rsidP="00AC2CE2">
            <w:pPr>
              <w:snapToGrid w:val="0"/>
              <w:rPr>
                <w:rFonts w:eastAsia="SimSun"/>
                <w:sz w:val="18"/>
                <w:szCs w:val="18"/>
                <w:lang w:eastAsia="zh-CN"/>
              </w:rPr>
            </w:pPr>
            <w:r>
              <w:rPr>
                <w:rFonts w:eastAsia="SimSun"/>
                <w:sz w:val="18"/>
                <w:szCs w:val="18"/>
                <w:lang w:eastAsia="zh-CN"/>
              </w:rPr>
              <w:t>Views updated in the Table.</w:t>
            </w:r>
          </w:p>
          <w:p w14:paraId="1ADB982D" w14:textId="77777777" w:rsidR="005F5B92" w:rsidRDefault="005F5B92" w:rsidP="00AC2CE2">
            <w:pPr>
              <w:snapToGrid w:val="0"/>
              <w:rPr>
                <w:rFonts w:eastAsia="SimSun"/>
                <w:sz w:val="18"/>
                <w:szCs w:val="18"/>
                <w:lang w:eastAsia="zh-CN"/>
              </w:rPr>
            </w:pPr>
          </w:p>
          <w:p w14:paraId="53DAB8D1" w14:textId="43255DCC" w:rsidR="00914A9B" w:rsidRDefault="005F5B92" w:rsidP="00AC2CE2">
            <w:pPr>
              <w:snapToGrid w:val="0"/>
              <w:rPr>
                <w:rFonts w:eastAsia="SimSun"/>
                <w:sz w:val="18"/>
                <w:szCs w:val="18"/>
                <w:lang w:eastAsia="zh-CN"/>
              </w:rPr>
            </w:pPr>
            <w:r w:rsidRPr="00182E7D">
              <w:rPr>
                <w:rFonts w:eastAsia="SimSun"/>
                <w:b/>
                <w:bCs/>
                <w:sz w:val="18"/>
                <w:szCs w:val="18"/>
                <w:lang w:eastAsia="zh-CN"/>
              </w:rPr>
              <w:t>Proposal 1.</w:t>
            </w:r>
            <w:r w:rsidR="00914A9B" w:rsidRPr="00182E7D">
              <w:rPr>
                <w:rFonts w:eastAsia="SimSun"/>
                <w:b/>
                <w:bCs/>
                <w:sz w:val="18"/>
                <w:szCs w:val="18"/>
                <w:lang w:eastAsia="zh-CN"/>
              </w:rPr>
              <w:t>H</w:t>
            </w:r>
            <w:r w:rsidRPr="00182E7D">
              <w:rPr>
                <w:rFonts w:eastAsia="SimSun"/>
                <w:b/>
                <w:bCs/>
                <w:sz w:val="18"/>
                <w:szCs w:val="18"/>
                <w:lang w:eastAsia="zh-CN"/>
              </w:rPr>
              <w:t>:</w:t>
            </w:r>
            <w:r w:rsidR="00914A9B">
              <w:rPr>
                <w:rFonts w:eastAsia="SimSun"/>
                <w:sz w:val="18"/>
                <w:szCs w:val="18"/>
                <w:lang w:eastAsia="zh-CN"/>
              </w:rPr>
              <w:t xml:space="preserve"> We do not see any need to have dynamic update of these associations. Therefore Alt.1 is sufficient specially at this late stage. </w:t>
            </w:r>
            <w:r w:rsidR="00E309DA">
              <w:rPr>
                <w:rFonts w:eastAsia="SimSun"/>
                <w:sz w:val="18"/>
                <w:szCs w:val="18"/>
                <w:lang w:eastAsia="zh-CN"/>
              </w:rPr>
              <w:t xml:space="preserve">We also agree with FL that a decision is required here. We cannot say “no conclusion” </w:t>
            </w:r>
            <w:proofErr w:type="gramStart"/>
            <w:r w:rsidR="00E309DA">
              <w:rPr>
                <w:rFonts w:eastAsia="SimSun"/>
                <w:sz w:val="18"/>
                <w:szCs w:val="18"/>
                <w:lang w:eastAsia="zh-CN"/>
              </w:rPr>
              <w:t>similar to</w:t>
            </w:r>
            <w:proofErr w:type="gramEnd"/>
            <w:r w:rsidR="00E309DA">
              <w:rPr>
                <w:rFonts w:eastAsia="SimSun"/>
                <w:sz w:val="18"/>
                <w:szCs w:val="18"/>
                <w:lang w:eastAsia="zh-CN"/>
              </w:rPr>
              <w:t xml:space="preserve"> other controversial issues and push this to RAN2 as well. </w:t>
            </w:r>
          </w:p>
          <w:p w14:paraId="249FA00B" w14:textId="77777777" w:rsidR="00914A9B" w:rsidRDefault="00914A9B" w:rsidP="00AC2CE2">
            <w:pPr>
              <w:snapToGrid w:val="0"/>
              <w:rPr>
                <w:rFonts w:eastAsia="SimSun"/>
                <w:sz w:val="18"/>
                <w:szCs w:val="18"/>
                <w:lang w:eastAsia="zh-CN"/>
              </w:rPr>
            </w:pPr>
          </w:p>
          <w:p w14:paraId="09A1D6B2" w14:textId="77777777" w:rsidR="005F5B92" w:rsidRDefault="00914A9B" w:rsidP="00AC2CE2">
            <w:pPr>
              <w:snapToGrid w:val="0"/>
              <w:rPr>
                <w:rFonts w:eastAsia="SimSun"/>
                <w:sz w:val="18"/>
                <w:szCs w:val="18"/>
                <w:lang w:eastAsia="zh-CN"/>
              </w:rPr>
            </w:pPr>
            <w:r w:rsidRPr="00182E7D">
              <w:rPr>
                <w:rFonts w:eastAsia="SimSun"/>
                <w:b/>
                <w:bCs/>
                <w:sz w:val="18"/>
                <w:szCs w:val="18"/>
                <w:lang w:eastAsia="zh-CN"/>
              </w:rPr>
              <w:t>Proposal 1.G:</w:t>
            </w:r>
            <w:r>
              <w:rPr>
                <w:rFonts w:eastAsia="SimSun"/>
                <w:sz w:val="18"/>
                <w:szCs w:val="18"/>
                <w:lang w:eastAsia="zh-CN"/>
              </w:rPr>
              <w:t xml:space="preserve"> Ok with current version but tend to agree with Ericsson that the use case is still unclear. What happens if a UE reports no support for “beam alignment” as described in these bullets?</w:t>
            </w:r>
          </w:p>
          <w:p w14:paraId="060B189E" w14:textId="77777777" w:rsidR="00914A9B" w:rsidRDefault="00914A9B" w:rsidP="00AC2CE2">
            <w:pPr>
              <w:snapToGrid w:val="0"/>
              <w:rPr>
                <w:rFonts w:eastAsia="SimSun"/>
                <w:sz w:val="18"/>
                <w:szCs w:val="18"/>
                <w:lang w:eastAsia="zh-CN"/>
              </w:rPr>
            </w:pPr>
          </w:p>
          <w:p w14:paraId="2E9143F9" w14:textId="77777777" w:rsidR="00E309DA" w:rsidRDefault="00914A9B" w:rsidP="00AC2CE2">
            <w:pPr>
              <w:snapToGrid w:val="0"/>
              <w:rPr>
                <w:rFonts w:eastAsia="SimSun"/>
                <w:sz w:val="18"/>
                <w:szCs w:val="18"/>
                <w:lang w:eastAsia="zh-CN"/>
              </w:rPr>
            </w:pPr>
            <w:r w:rsidRPr="00182E7D">
              <w:rPr>
                <w:rFonts w:eastAsia="SimSun"/>
                <w:b/>
                <w:bCs/>
                <w:sz w:val="18"/>
                <w:szCs w:val="18"/>
                <w:lang w:eastAsia="zh-CN"/>
              </w:rPr>
              <w:t>Issue 1.6:</w:t>
            </w:r>
            <w:r>
              <w:rPr>
                <w:rFonts w:eastAsia="SimSun"/>
                <w:b/>
                <w:bCs/>
                <w:sz w:val="18"/>
                <w:szCs w:val="18"/>
                <w:lang w:eastAsia="zh-CN"/>
              </w:rPr>
              <w:t xml:space="preserve"> </w:t>
            </w:r>
            <w:r>
              <w:rPr>
                <w:rFonts w:eastAsia="SimSun"/>
                <w:sz w:val="18"/>
                <w:szCs w:val="18"/>
                <w:lang w:eastAsia="zh-CN"/>
              </w:rPr>
              <w:t>We keep postponing discussion on this issue every meeting.</w:t>
            </w:r>
            <w:r w:rsidR="005A23E2">
              <w:rPr>
                <w:rFonts w:eastAsia="SimSun"/>
                <w:sz w:val="18"/>
                <w:szCs w:val="18"/>
                <w:lang w:eastAsia="zh-CN"/>
              </w:rPr>
              <w:t xml:space="preserve"> But we feel that a decision one way or the other would help refine the RAN1 design for other issues related </w:t>
            </w:r>
            <w:r w:rsidR="005D5086">
              <w:rPr>
                <w:rFonts w:eastAsia="SimSun"/>
                <w:sz w:val="18"/>
                <w:szCs w:val="18"/>
                <w:lang w:eastAsia="zh-CN"/>
              </w:rPr>
              <w:t>unified TCI indication</w:t>
            </w:r>
            <w:r w:rsidR="00E309DA">
              <w:rPr>
                <w:rFonts w:eastAsia="SimSun"/>
                <w:sz w:val="18"/>
                <w:szCs w:val="18"/>
                <w:lang w:eastAsia="zh-CN"/>
              </w:rPr>
              <w:t>.</w:t>
            </w:r>
          </w:p>
          <w:p w14:paraId="04162297" w14:textId="0811D126" w:rsidR="00914A9B" w:rsidRPr="00914A9B" w:rsidRDefault="005D5086" w:rsidP="00AC2CE2">
            <w:pPr>
              <w:snapToGrid w:val="0"/>
              <w:rPr>
                <w:rFonts w:eastAsia="SimSun"/>
                <w:sz w:val="18"/>
                <w:szCs w:val="18"/>
                <w:lang w:eastAsia="zh-CN"/>
              </w:rPr>
            </w:pPr>
            <w:r>
              <w:rPr>
                <w:rFonts w:eastAsia="SimSun"/>
                <w:sz w:val="18"/>
                <w:szCs w:val="18"/>
                <w:lang w:eastAsia="zh-CN"/>
              </w:rPr>
              <w:t xml:space="preserve"> </w:t>
            </w:r>
          </w:p>
        </w:tc>
      </w:tr>
      <w:tr w:rsidR="00C14D74" w:rsidRPr="00473088" w14:paraId="1CA01CA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9B8E" w14:textId="44A97763" w:rsidR="00C14D74" w:rsidRDefault="00C14D74" w:rsidP="00C14D74">
            <w:pPr>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F080" w14:textId="77777777" w:rsidR="00C14D74" w:rsidRDefault="00C14D74" w:rsidP="00C14D74">
            <w:pPr>
              <w:snapToGrid w:val="0"/>
              <w:rPr>
                <w:sz w:val="18"/>
              </w:rPr>
            </w:pPr>
            <w:r w:rsidRPr="009E5309">
              <w:rPr>
                <w:b/>
                <w:sz w:val="18"/>
                <w:u w:val="single"/>
              </w:rPr>
              <w:t>Proposal 1.A</w:t>
            </w:r>
            <w:r w:rsidRPr="009E5309">
              <w:rPr>
                <w:sz w:val="18"/>
              </w:rPr>
              <w:t xml:space="preserve">: </w:t>
            </w:r>
            <w:r>
              <w:rPr>
                <w:sz w:val="18"/>
              </w:rPr>
              <w:t>We are ok with either</w:t>
            </w:r>
            <w:r w:rsidRPr="009E5309">
              <w:rPr>
                <w:sz w:val="18"/>
              </w:rPr>
              <w:t xml:space="preserve"> Alt</w:t>
            </w:r>
            <w:r>
              <w:rPr>
                <w:sz w:val="18"/>
              </w:rPr>
              <w:t xml:space="preserve"> 1 or Alt 2.</w:t>
            </w:r>
          </w:p>
          <w:p w14:paraId="5FF828AD" w14:textId="77777777" w:rsidR="00C14D74" w:rsidRDefault="00C14D74" w:rsidP="00C14D74">
            <w:pPr>
              <w:snapToGrid w:val="0"/>
              <w:rPr>
                <w:b/>
                <w:sz w:val="18"/>
                <w:u w:val="single"/>
              </w:rPr>
            </w:pPr>
          </w:p>
          <w:p w14:paraId="4E3D6E4E" w14:textId="77777777" w:rsidR="00C14D74" w:rsidRPr="008F521B" w:rsidRDefault="00C14D74" w:rsidP="00C14D74">
            <w:pPr>
              <w:snapToGrid w:val="0"/>
              <w:rPr>
                <w:bCs/>
                <w:sz w:val="18"/>
                <w:u w:val="single"/>
              </w:rPr>
            </w:pPr>
            <w:r w:rsidRPr="00850E50">
              <w:rPr>
                <w:b/>
                <w:sz w:val="18"/>
                <w:u w:val="single"/>
              </w:rPr>
              <w:t>Proposal 1.B.1:</w:t>
            </w:r>
            <w:r w:rsidRPr="009F68BF">
              <w:rPr>
                <w:sz w:val="18"/>
                <w:szCs w:val="18"/>
              </w:rPr>
              <w:t xml:space="preserve"> </w:t>
            </w:r>
            <w:r>
              <w:rPr>
                <w:sz w:val="18"/>
                <w:szCs w:val="18"/>
              </w:rPr>
              <w:t>Support.</w:t>
            </w:r>
          </w:p>
          <w:p w14:paraId="25BD9109" w14:textId="77777777" w:rsidR="00C14D74" w:rsidRDefault="00C14D74" w:rsidP="00C14D74">
            <w:pPr>
              <w:snapToGrid w:val="0"/>
              <w:rPr>
                <w:b/>
                <w:sz w:val="18"/>
                <w:u w:val="single"/>
              </w:rPr>
            </w:pPr>
          </w:p>
          <w:p w14:paraId="7471D2EB" w14:textId="77777777" w:rsidR="00C14D74" w:rsidRDefault="00C14D74" w:rsidP="00C14D74">
            <w:pPr>
              <w:snapToGrid w:val="0"/>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Support.</w:t>
            </w:r>
          </w:p>
          <w:p w14:paraId="4DB57A9B" w14:textId="77777777" w:rsidR="00C14D74" w:rsidRDefault="00C14D74" w:rsidP="00C14D74">
            <w:pPr>
              <w:snapToGrid w:val="0"/>
              <w:rPr>
                <w:b/>
                <w:sz w:val="18"/>
                <w:u w:val="single"/>
              </w:rPr>
            </w:pPr>
          </w:p>
          <w:p w14:paraId="462D6240" w14:textId="77777777" w:rsidR="00C14D74" w:rsidRPr="00742B77" w:rsidRDefault="00C14D74" w:rsidP="00C14D74">
            <w:pPr>
              <w:snapToGrid w:val="0"/>
              <w:rPr>
                <w:bCs/>
                <w:sz w:val="18"/>
                <w:szCs w:val="20"/>
              </w:rPr>
            </w:pPr>
            <w:r w:rsidRPr="009E5309">
              <w:rPr>
                <w:b/>
                <w:sz w:val="18"/>
                <w:u w:val="single"/>
              </w:rPr>
              <w:t>Pr</w:t>
            </w:r>
            <w:r w:rsidRPr="009E5309">
              <w:rPr>
                <w:b/>
                <w:sz w:val="18"/>
                <w:szCs w:val="20"/>
                <w:u w:val="single"/>
              </w:rPr>
              <w:t>oposal 1.B.2:</w:t>
            </w:r>
            <w:r w:rsidRPr="009E5309">
              <w:rPr>
                <w:b/>
                <w:sz w:val="18"/>
                <w:szCs w:val="20"/>
              </w:rPr>
              <w:t xml:space="preserve"> </w:t>
            </w:r>
            <w:r>
              <w:rPr>
                <w:bCs/>
                <w:sz w:val="18"/>
                <w:szCs w:val="20"/>
              </w:rPr>
              <w:t>As we commented previously, it is clearer and cleaner to use the wording “which shares” based on the agreements in RAN1 106-e on the channels/signals that can share the Rel-17 indicated TCI state</w:t>
            </w:r>
            <w:proofErr w:type="gramStart"/>
            <w:r>
              <w:rPr>
                <w:bCs/>
                <w:sz w:val="18"/>
                <w:szCs w:val="20"/>
              </w:rPr>
              <w:t xml:space="preserve">.  </w:t>
            </w:r>
            <w:proofErr w:type="gramEnd"/>
            <w:r>
              <w:rPr>
                <w:bCs/>
                <w:sz w:val="18"/>
                <w:szCs w:val="20"/>
              </w:rPr>
              <w:t xml:space="preserve">We are fine if “does not share” in both </w:t>
            </w:r>
            <w:proofErr w:type="spellStart"/>
            <w:r>
              <w:rPr>
                <w:bCs/>
                <w:sz w:val="18"/>
                <w:szCs w:val="20"/>
              </w:rPr>
              <w:t>subbullets</w:t>
            </w:r>
            <w:proofErr w:type="spellEnd"/>
            <w:r>
              <w:rPr>
                <w:bCs/>
                <w:sz w:val="18"/>
                <w:szCs w:val="20"/>
              </w:rPr>
              <w:t xml:space="preserve"> is replaced with “shares”. </w:t>
            </w:r>
          </w:p>
          <w:p w14:paraId="561F1833" w14:textId="77777777" w:rsidR="00C14D74" w:rsidRDefault="00C14D74" w:rsidP="00C14D74">
            <w:pPr>
              <w:snapToGrid w:val="0"/>
              <w:rPr>
                <w:b/>
                <w:sz w:val="18"/>
                <w:szCs w:val="20"/>
              </w:rPr>
            </w:pPr>
          </w:p>
          <w:p w14:paraId="01F04C66" w14:textId="77777777" w:rsidR="00C14D74" w:rsidRDefault="00C14D74" w:rsidP="00C14D74">
            <w:pPr>
              <w:snapToGrid w:val="0"/>
              <w:rPr>
                <w:sz w:val="18"/>
              </w:rPr>
            </w:pPr>
            <w:r w:rsidRPr="009E5309">
              <w:rPr>
                <w:b/>
                <w:sz w:val="18"/>
                <w:u w:val="single"/>
              </w:rPr>
              <w:lastRenderedPageBreak/>
              <w:t>Proposal 1.H</w:t>
            </w:r>
            <w:r w:rsidRPr="009E5309">
              <w:rPr>
                <w:sz w:val="18"/>
              </w:rPr>
              <w:t>:</w:t>
            </w:r>
            <w:r>
              <w:rPr>
                <w:sz w:val="18"/>
              </w:rPr>
              <w:t xml:space="preserve"> Support Alt. 2.</w:t>
            </w:r>
          </w:p>
          <w:p w14:paraId="7AAF9FCC" w14:textId="77777777" w:rsidR="00C14D74" w:rsidRDefault="00C14D74" w:rsidP="00C14D74">
            <w:pPr>
              <w:snapToGrid w:val="0"/>
              <w:rPr>
                <w:sz w:val="18"/>
              </w:rPr>
            </w:pPr>
          </w:p>
          <w:p w14:paraId="3E923E89" w14:textId="77777777" w:rsidR="00C14D74" w:rsidRDefault="00C14D74" w:rsidP="00C14D74">
            <w:pPr>
              <w:snapToGrid w:val="0"/>
              <w:rPr>
                <w:sz w:val="18"/>
              </w:rPr>
            </w:pPr>
            <w:r w:rsidRPr="009E5309">
              <w:rPr>
                <w:b/>
                <w:sz w:val="18"/>
                <w:u w:val="single"/>
              </w:rPr>
              <w:t>Proposal 1.</w:t>
            </w:r>
            <w:r>
              <w:rPr>
                <w:b/>
                <w:sz w:val="18"/>
                <w:u w:val="single"/>
              </w:rPr>
              <w:t>G</w:t>
            </w:r>
            <w:r w:rsidRPr="009E5309">
              <w:rPr>
                <w:sz w:val="18"/>
              </w:rPr>
              <w:t>: Support</w:t>
            </w:r>
            <w:r>
              <w:rPr>
                <w:sz w:val="18"/>
              </w:rPr>
              <w:t>.</w:t>
            </w:r>
          </w:p>
          <w:p w14:paraId="0B75EE0E" w14:textId="77777777" w:rsidR="00C14D74" w:rsidRPr="009E5309" w:rsidRDefault="00C14D74" w:rsidP="00C14D74">
            <w:pPr>
              <w:snapToGrid w:val="0"/>
              <w:rPr>
                <w:rFonts w:eastAsiaTheme="minorEastAsia"/>
                <w:sz w:val="18"/>
                <w:lang w:eastAsia="zh-CN"/>
              </w:rPr>
            </w:pPr>
          </w:p>
          <w:p w14:paraId="724D5AC5" w14:textId="77777777" w:rsidR="00C14D74" w:rsidRDefault="00C14D74" w:rsidP="00C14D74">
            <w:pPr>
              <w:snapToGrid w:val="0"/>
              <w:rPr>
                <w:rFonts w:eastAsia="SimSun"/>
                <w:sz w:val="18"/>
                <w:szCs w:val="18"/>
                <w:lang w:eastAsia="zh-CN"/>
              </w:rPr>
            </w:pPr>
          </w:p>
        </w:tc>
      </w:tr>
      <w:tr w:rsidR="004B0312" w:rsidRPr="00473088" w14:paraId="34FB7EA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5BB5" w14:textId="0880119E" w:rsidR="004B0312" w:rsidRDefault="004B0312" w:rsidP="00C14D74">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97FC" w14:textId="77777777" w:rsidR="004B0312" w:rsidRPr="004B0312" w:rsidRDefault="004B0312" w:rsidP="00C14D74">
            <w:pPr>
              <w:snapToGrid w:val="0"/>
              <w:rPr>
                <w:bCs/>
                <w:sz w:val="18"/>
              </w:rPr>
            </w:pPr>
            <w:r w:rsidRPr="004B0312">
              <w:rPr>
                <w:bCs/>
                <w:sz w:val="18"/>
              </w:rPr>
              <w:t>For 1.A, support Alt2 with 128</w:t>
            </w:r>
          </w:p>
          <w:p w14:paraId="62896740" w14:textId="05CE6EA4" w:rsidR="004B0312" w:rsidRDefault="004B0312" w:rsidP="00C14D74">
            <w:pPr>
              <w:snapToGrid w:val="0"/>
              <w:rPr>
                <w:bCs/>
                <w:sz w:val="18"/>
              </w:rPr>
            </w:pPr>
          </w:p>
          <w:p w14:paraId="5B773868" w14:textId="055642AD" w:rsidR="004B0312" w:rsidRDefault="004B0312" w:rsidP="00C14D74">
            <w:pPr>
              <w:snapToGrid w:val="0"/>
              <w:rPr>
                <w:bCs/>
                <w:sz w:val="18"/>
              </w:rPr>
            </w:pPr>
            <w:r>
              <w:rPr>
                <w:bCs/>
                <w:sz w:val="18"/>
              </w:rPr>
              <w:t>For 1.B.1, fine</w:t>
            </w:r>
          </w:p>
          <w:p w14:paraId="5948A14A" w14:textId="526087CC" w:rsidR="004B0312" w:rsidRDefault="004B0312" w:rsidP="00C14D74">
            <w:pPr>
              <w:snapToGrid w:val="0"/>
              <w:rPr>
                <w:bCs/>
                <w:sz w:val="18"/>
              </w:rPr>
            </w:pPr>
          </w:p>
          <w:p w14:paraId="5C4676DF" w14:textId="3FE9F22C" w:rsidR="004B0312" w:rsidRDefault="004B0312" w:rsidP="00C14D74">
            <w:pPr>
              <w:snapToGrid w:val="0"/>
              <w:rPr>
                <w:bCs/>
                <w:sz w:val="18"/>
              </w:rPr>
            </w:pPr>
            <w:r>
              <w:rPr>
                <w:bCs/>
                <w:sz w:val="18"/>
              </w:rPr>
              <w:t>For conclusion 1.1, fine</w:t>
            </w:r>
          </w:p>
          <w:p w14:paraId="0CFC602C" w14:textId="490237D3" w:rsidR="004B0312" w:rsidRDefault="004B0312" w:rsidP="00C14D74">
            <w:pPr>
              <w:snapToGrid w:val="0"/>
              <w:rPr>
                <w:bCs/>
                <w:sz w:val="18"/>
              </w:rPr>
            </w:pPr>
          </w:p>
          <w:p w14:paraId="75246A33" w14:textId="69DFA546" w:rsidR="004B0312" w:rsidRDefault="004B0312" w:rsidP="00C14D74">
            <w:pPr>
              <w:snapToGrid w:val="0"/>
              <w:rPr>
                <w:bCs/>
                <w:sz w:val="18"/>
              </w:rPr>
            </w:pPr>
            <w:r>
              <w:rPr>
                <w:bCs/>
                <w:sz w:val="18"/>
              </w:rPr>
              <w:t>For 1.B.2, fine</w:t>
            </w:r>
          </w:p>
          <w:p w14:paraId="43D4541C" w14:textId="43AB7C4E" w:rsidR="004B0312" w:rsidRDefault="004B0312" w:rsidP="00C14D74">
            <w:pPr>
              <w:snapToGrid w:val="0"/>
              <w:rPr>
                <w:bCs/>
                <w:sz w:val="18"/>
              </w:rPr>
            </w:pPr>
          </w:p>
          <w:p w14:paraId="19BA5E31" w14:textId="77777777" w:rsidR="004B0312" w:rsidRDefault="004B0312" w:rsidP="00C14D74">
            <w:pPr>
              <w:snapToGrid w:val="0"/>
              <w:rPr>
                <w:bCs/>
                <w:sz w:val="18"/>
              </w:rPr>
            </w:pPr>
            <w:r>
              <w:rPr>
                <w:bCs/>
                <w:sz w:val="18"/>
              </w:rPr>
              <w:t xml:space="preserve">For 1.H, support Alt1. </w:t>
            </w:r>
          </w:p>
          <w:p w14:paraId="5850BBBD" w14:textId="77777777" w:rsidR="004B0312" w:rsidRDefault="004B0312" w:rsidP="00C14D74">
            <w:pPr>
              <w:snapToGrid w:val="0"/>
              <w:rPr>
                <w:bCs/>
                <w:sz w:val="18"/>
              </w:rPr>
            </w:pPr>
          </w:p>
          <w:p w14:paraId="655CD245" w14:textId="47B04573" w:rsidR="004B0312" w:rsidRPr="004B0312" w:rsidRDefault="004B0312" w:rsidP="00C14D74">
            <w:pPr>
              <w:snapToGrid w:val="0"/>
              <w:rPr>
                <w:bCs/>
                <w:sz w:val="18"/>
              </w:rPr>
            </w:pPr>
            <w:r>
              <w:rPr>
                <w:bCs/>
                <w:sz w:val="18"/>
              </w:rPr>
              <w:t>For 1.G, support</w:t>
            </w:r>
          </w:p>
        </w:tc>
      </w:tr>
      <w:tr w:rsidR="00673CBA" w:rsidRPr="00473088" w14:paraId="4B03C0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54B6" w14:textId="10891A17" w:rsidR="00673CBA" w:rsidRDefault="00673CBA" w:rsidP="00673CBA">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93DB" w14:textId="77777777" w:rsidR="00673CBA" w:rsidRDefault="00673CBA" w:rsidP="00673CBA">
            <w:pPr>
              <w:snapToGrid w:val="0"/>
              <w:rPr>
                <w:sz w:val="18"/>
                <w:szCs w:val="20"/>
              </w:rPr>
            </w:pPr>
            <w:r w:rsidRPr="009E5309">
              <w:rPr>
                <w:b/>
                <w:sz w:val="18"/>
                <w:u w:val="single"/>
              </w:rPr>
              <w:t>Pr</w:t>
            </w:r>
            <w:r w:rsidRPr="009E5309">
              <w:rPr>
                <w:b/>
                <w:sz w:val="18"/>
                <w:szCs w:val="20"/>
                <w:u w:val="single"/>
              </w:rPr>
              <w:t>oposal 1.B.2:</w:t>
            </w:r>
            <w:r>
              <w:rPr>
                <w:sz w:val="18"/>
                <w:szCs w:val="20"/>
                <w:u w:val="single"/>
              </w:rPr>
              <w:t xml:space="preserve"> </w:t>
            </w:r>
            <w:r w:rsidRPr="00081842">
              <w:rPr>
                <w:sz w:val="18"/>
                <w:szCs w:val="20"/>
              </w:rPr>
              <w:t>W</w:t>
            </w:r>
            <w:r>
              <w:rPr>
                <w:sz w:val="18"/>
                <w:szCs w:val="20"/>
              </w:rPr>
              <w:t xml:space="preserve">e share the same views with </w:t>
            </w:r>
            <w:proofErr w:type="spellStart"/>
            <w:r>
              <w:rPr>
                <w:sz w:val="18"/>
                <w:szCs w:val="20"/>
              </w:rPr>
              <w:t>Futurewei</w:t>
            </w:r>
            <w:proofErr w:type="spellEnd"/>
            <w:r>
              <w:rPr>
                <w:sz w:val="18"/>
                <w:szCs w:val="20"/>
              </w:rPr>
              <w:t xml:space="preserve">. BTW, it seems that it is to imply some implicit rule proposed by companies, like ‘without TCI state/spatial relation configuration’. To be honest, we </w:t>
            </w:r>
            <w:proofErr w:type="spellStart"/>
            <w:r>
              <w:rPr>
                <w:sz w:val="18"/>
                <w:szCs w:val="20"/>
              </w:rPr>
              <w:t>can not</w:t>
            </w:r>
            <w:proofErr w:type="spellEnd"/>
            <w:r>
              <w:rPr>
                <w:sz w:val="18"/>
                <w:szCs w:val="20"/>
              </w:rPr>
              <w:t xml:space="preserve"> agree that ‘do not shares’ is based on the implicit rule. We have already some default </w:t>
            </w:r>
            <w:proofErr w:type="gramStart"/>
            <w:r>
              <w:rPr>
                <w:sz w:val="18"/>
                <w:szCs w:val="20"/>
              </w:rPr>
              <w:t>solution</w:t>
            </w:r>
            <w:proofErr w:type="gramEnd"/>
            <w:r>
              <w:rPr>
                <w:sz w:val="18"/>
                <w:szCs w:val="20"/>
              </w:rPr>
              <w:t xml:space="preserve"> in Rel-15/16, and if still going with that way, the whole spec for beam management will be totally unreadable and the basic motivation for unified TCI state may be broken. In short, an explicit signaling is beneficial.</w:t>
            </w:r>
          </w:p>
          <w:p w14:paraId="6D869E4E" w14:textId="15382F6F" w:rsidR="00D546D5" w:rsidRDefault="00D546D5" w:rsidP="00673CBA">
            <w:pPr>
              <w:snapToGrid w:val="0"/>
              <w:rPr>
                <w:sz w:val="18"/>
                <w:szCs w:val="20"/>
              </w:rPr>
            </w:pPr>
            <w:r>
              <w:rPr>
                <w:sz w:val="18"/>
                <w:szCs w:val="20"/>
              </w:rPr>
              <w:t xml:space="preserve">[Mod: </w:t>
            </w:r>
            <w:proofErr w:type="gramStart"/>
            <w:r>
              <w:rPr>
                <w:sz w:val="18"/>
                <w:szCs w:val="20"/>
              </w:rPr>
              <w:t>Honestly</w:t>
            </w:r>
            <w:proofErr w:type="gramEnd"/>
            <w:r>
              <w:rPr>
                <w:sz w:val="18"/>
                <w:szCs w:val="20"/>
              </w:rPr>
              <w:t xml:space="preserve"> I don’t think it matters either way. </w:t>
            </w:r>
            <w:proofErr w:type="spellStart"/>
            <w:r>
              <w:rPr>
                <w:sz w:val="18"/>
                <w:szCs w:val="20"/>
              </w:rPr>
              <w:t>Hat</w:t>
            </w:r>
            <w:proofErr w:type="spellEnd"/>
            <w:r>
              <w:rPr>
                <w:sz w:val="18"/>
                <w:szCs w:val="20"/>
              </w:rPr>
              <w:t xml:space="preserve"> you said above doesn’t seem to correlate with the issue at hand. This is to indicate whether a channel/signal that can share the “common” TCI (</w:t>
            </w:r>
            <w:proofErr w:type="gramStart"/>
            <w:r>
              <w:rPr>
                <w:sz w:val="18"/>
                <w:szCs w:val="20"/>
              </w:rPr>
              <w:t>e.g.</w:t>
            </w:r>
            <w:proofErr w:type="gramEnd"/>
            <w:r>
              <w:rPr>
                <w:sz w:val="18"/>
                <w:szCs w:val="20"/>
              </w:rPr>
              <w:t xml:space="preserve"> AP CSI-RS, DMRS of non-UE-dedicated for intra-cell, ...) is configured to share the “common” TCI or not. </w:t>
            </w:r>
          </w:p>
          <w:p w14:paraId="6EC73EE7" w14:textId="1B192452" w:rsidR="00673CBA" w:rsidRDefault="00D546D5" w:rsidP="00673CBA">
            <w:pPr>
              <w:snapToGrid w:val="0"/>
              <w:rPr>
                <w:sz w:val="18"/>
                <w:szCs w:val="20"/>
              </w:rPr>
            </w:pPr>
            <w:r>
              <w:rPr>
                <w:sz w:val="18"/>
                <w:szCs w:val="20"/>
              </w:rPr>
              <w:t>Anyway, I put “not” in brackets.]</w:t>
            </w:r>
          </w:p>
          <w:p w14:paraId="35DB126E" w14:textId="77777777" w:rsidR="00D546D5" w:rsidRDefault="00D546D5" w:rsidP="00673CBA">
            <w:pPr>
              <w:snapToGrid w:val="0"/>
              <w:rPr>
                <w:sz w:val="18"/>
                <w:szCs w:val="20"/>
              </w:rPr>
            </w:pPr>
          </w:p>
          <w:p w14:paraId="6CC517FB" w14:textId="77777777" w:rsidR="00673CBA" w:rsidRDefault="00673CBA" w:rsidP="00673CBA">
            <w:pPr>
              <w:snapToGrid w:val="0"/>
              <w:rPr>
                <w:sz w:val="18"/>
                <w:szCs w:val="20"/>
              </w:rPr>
            </w:pPr>
            <w:r>
              <w:rPr>
                <w:sz w:val="18"/>
                <w:szCs w:val="20"/>
              </w:rPr>
              <w:t xml:space="preserve">Meanwhile, we think the MTK’s nice efforts for refining the wording is not required, </w:t>
            </w:r>
            <w:r>
              <w:rPr>
                <w:bCs/>
                <w:sz w:val="18"/>
                <w:szCs w:val="20"/>
              </w:rPr>
              <w:t xml:space="preserve">if “does not share” in both </w:t>
            </w:r>
            <w:proofErr w:type="spellStart"/>
            <w:r>
              <w:rPr>
                <w:bCs/>
                <w:sz w:val="18"/>
                <w:szCs w:val="20"/>
              </w:rPr>
              <w:t>subbullets</w:t>
            </w:r>
            <w:proofErr w:type="spellEnd"/>
            <w:r>
              <w:rPr>
                <w:bCs/>
                <w:sz w:val="18"/>
                <w:szCs w:val="20"/>
              </w:rPr>
              <w:t xml:space="preserve"> is replaced with “shares”</w:t>
            </w:r>
            <w:proofErr w:type="gramStart"/>
            <w:r>
              <w:rPr>
                <w:bCs/>
                <w:sz w:val="18"/>
                <w:szCs w:val="20"/>
              </w:rPr>
              <w:t xml:space="preserve">. </w:t>
            </w:r>
            <w:r>
              <w:rPr>
                <w:sz w:val="18"/>
                <w:szCs w:val="20"/>
              </w:rPr>
              <w:t xml:space="preserve"> </w:t>
            </w:r>
            <w:proofErr w:type="gramEnd"/>
          </w:p>
          <w:p w14:paraId="6035DFF5" w14:textId="57A067EC" w:rsidR="00673CBA" w:rsidRDefault="00D546D5" w:rsidP="00673CBA">
            <w:pPr>
              <w:snapToGrid w:val="0"/>
              <w:rPr>
                <w:sz w:val="18"/>
                <w:szCs w:val="20"/>
              </w:rPr>
            </w:pPr>
            <w:r>
              <w:rPr>
                <w:sz w:val="18"/>
                <w:szCs w:val="20"/>
              </w:rPr>
              <w:t>[Mod: It is still beneficial regardless to provide context of the bullets.]</w:t>
            </w:r>
          </w:p>
          <w:p w14:paraId="4F448C33" w14:textId="77777777" w:rsidR="00D546D5" w:rsidRDefault="00D546D5" w:rsidP="00673CBA">
            <w:pPr>
              <w:snapToGrid w:val="0"/>
              <w:rPr>
                <w:sz w:val="18"/>
                <w:szCs w:val="20"/>
              </w:rPr>
            </w:pPr>
          </w:p>
          <w:p w14:paraId="0DDDA9E0" w14:textId="77777777" w:rsidR="00673CBA" w:rsidRDefault="00673CBA" w:rsidP="00673CBA">
            <w:pPr>
              <w:snapToGrid w:val="0"/>
              <w:rPr>
                <w:sz w:val="18"/>
              </w:rPr>
            </w:pPr>
            <w:r w:rsidRPr="008A19FB">
              <w:rPr>
                <w:b/>
                <w:sz w:val="18"/>
                <w:u w:val="single"/>
              </w:rPr>
              <w:t>Proposal 1.H</w:t>
            </w:r>
            <w:r w:rsidRPr="008A19FB">
              <w:rPr>
                <w:sz w:val="18"/>
              </w:rPr>
              <w:t>:</w:t>
            </w:r>
            <w:r>
              <w:rPr>
                <w:sz w:val="18"/>
              </w:rPr>
              <w:t xml:space="preserve"> Our </w:t>
            </w:r>
            <w:proofErr w:type="gramStart"/>
            <w:r>
              <w:rPr>
                <w:sz w:val="18"/>
              </w:rPr>
              <w:t>first priority</w:t>
            </w:r>
            <w:proofErr w:type="gramEnd"/>
            <w:r>
              <w:rPr>
                <w:sz w:val="18"/>
              </w:rPr>
              <w:t xml:space="preserve"> is Alt-2 as you see, and if going with Alt-1, we think that we need to avoid ambiguities that a ‘single/same’ PC setting is associated with all TCI states. Please review the following suggestions:</w:t>
            </w:r>
          </w:p>
          <w:p w14:paraId="0BCAB11F" w14:textId="77777777" w:rsidR="00673CBA" w:rsidRDefault="00673CBA" w:rsidP="00673CBA">
            <w:pPr>
              <w:snapToGrid w:val="0"/>
              <w:rPr>
                <w:sz w:val="18"/>
              </w:rPr>
            </w:pPr>
          </w:p>
          <w:p w14:paraId="79F9B552" w14:textId="77777777" w:rsidR="00673CBA" w:rsidRDefault="00673CBA" w:rsidP="00673CBA">
            <w:pPr>
              <w:snapToGrid w:val="0"/>
              <w:rPr>
                <w:sz w:val="18"/>
              </w:rPr>
            </w:pPr>
            <w:r>
              <w:rPr>
                <w:sz w:val="18"/>
              </w:rPr>
              <w:t>‘</w:t>
            </w:r>
            <w:proofErr w:type="gramStart"/>
            <w:r w:rsidRPr="008A19FB">
              <w:rPr>
                <w:sz w:val="18"/>
                <w:szCs w:val="20"/>
              </w:rPr>
              <w:t>for</w:t>
            </w:r>
            <w:proofErr w:type="gramEnd"/>
            <w:r w:rsidRPr="008A19FB">
              <w:rPr>
                <w:sz w:val="18"/>
                <w:szCs w:val="20"/>
              </w:rPr>
              <w:t xml:space="preserve"> each of the PUSCH, PUCCH, and/or SRS, one </w:t>
            </w:r>
            <w:r w:rsidRPr="00592968">
              <w:rPr>
                <w:color w:val="FF0000"/>
                <w:sz w:val="18"/>
                <w:szCs w:val="20"/>
              </w:rPr>
              <w:t xml:space="preserve">individual </w:t>
            </w:r>
            <w:r w:rsidRPr="008A19FB">
              <w:rPr>
                <w:sz w:val="18"/>
                <w:szCs w:val="20"/>
              </w:rPr>
              <w:t>setting is optionally associated with each of the UL or (if applicable) joint TCI state in a BWP via RRC</w:t>
            </w:r>
            <w:r>
              <w:rPr>
                <w:sz w:val="18"/>
              </w:rPr>
              <w:t>’</w:t>
            </w:r>
          </w:p>
          <w:p w14:paraId="7BADFA6E" w14:textId="1D4EF57A" w:rsidR="00673CBA" w:rsidRDefault="00D546D5" w:rsidP="00673CBA">
            <w:pPr>
              <w:snapToGrid w:val="0"/>
              <w:rPr>
                <w:sz w:val="18"/>
                <w:u w:val="single"/>
              </w:rPr>
            </w:pPr>
            <w:r>
              <w:rPr>
                <w:sz w:val="18"/>
                <w:u w:val="single"/>
              </w:rPr>
              <w:t>[Mod: OK]</w:t>
            </w:r>
          </w:p>
          <w:p w14:paraId="05ACA35C" w14:textId="77777777" w:rsidR="00673CBA" w:rsidRPr="004B0312" w:rsidRDefault="00673CBA" w:rsidP="00673CBA">
            <w:pPr>
              <w:snapToGrid w:val="0"/>
              <w:rPr>
                <w:bCs/>
                <w:sz w:val="18"/>
              </w:rPr>
            </w:pPr>
          </w:p>
        </w:tc>
      </w:tr>
      <w:tr w:rsidR="00F92B18" w:rsidRPr="00473088" w14:paraId="4742CE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65DE" w14:textId="78EAFC9C" w:rsidR="00F92B18" w:rsidRDefault="00F92B18" w:rsidP="00673CBA">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B830" w14:textId="77777777" w:rsidR="00F92B18" w:rsidRPr="00F92B18" w:rsidRDefault="00F92B18" w:rsidP="00673CBA">
            <w:pPr>
              <w:snapToGrid w:val="0"/>
              <w:rPr>
                <w:bCs/>
                <w:sz w:val="18"/>
              </w:rPr>
            </w:pPr>
            <w:r w:rsidRPr="00F92B18">
              <w:rPr>
                <w:bCs/>
                <w:sz w:val="18"/>
              </w:rPr>
              <w:t>As we commented in previous round, for proposal 1.G, the case of when the QCL-</w:t>
            </w:r>
            <w:proofErr w:type="spellStart"/>
            <w:r w:rsidRPr="00F92B18">
              <w:rPr>
                <w:bCs/>
                <w:sz w:val="18"/>
              </w:rPr>
              <w:t>TypeD</w:t>
            </w:r>
            <w:proofErr w:type="spellEnd"/>
            <w:r w:rsidRPr="00F92B18">
              <w:rPr>
                <w:bCs/>
                <w:sz w:val="18"/>
              </w:rPr>
              <w:t xml:space="preserve"> RSs of PLRS and UL spatial RS have the same source of QCL-</w:t>
            </w:r>
            <w:proofErr w:type="spellStart"/>
            <w:r w:rsidRPr="00F92B18">
              <w:rPr>
                <w:bCs/>
                <w:sz w:val="18"/>
              </w:rPr>
              <w:t>TypeD</w:t>
            </w:r>
            <w:proofErr w:type="spellEnd"/>
            <w:r w:rsidRPr="00F92B18">
              <w:rPr>
                <w:bCs/>
                <w:sz w:val="18"/>
              </w:rPr>
              <w:t xml:space="preserve"> shall be included. </w:t>
            </w:r>
          </w:p>
          <w:p w14:paraId="3789D1C6" w14:textId="77777777" w:rsidR="00F92B18" w:rsidRDefault="00F92B18" w:rsidP="00673CBA">
            <w:pPr>
              <w:snapToGrid w:val="0"/>
              <w:rPr>
                <w:b/>
                <w:sz w:val="18"/>
                <w:u w:val="single"/>
              </w:rPr>
            </w:pPr>
          </w:p>
          <w:p w14:paraId="3D415E9D" w14:textId="77777777" w:rsidR="00F92B18" w:rsidRPr="0053414A" w:rsidRDefault="00F92B18" w:rsidP="00F92B1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0FD78408" w14:textId="77777777" w:rsidR="00F92B18" w:rsidRPr="0053414A"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59F0D5F6" w14:textId="77777777" w:rsidR="00F92B18" w:rsidRPr="0053414A"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74D1AE8" w14:textId="16AD938E" w:rsidR="00F92B18"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1C0263F0" w14:textId="6EB69475" w:rsidR="00F92B18" w:rsidRPr="00F92B18" w:rsidRDefault="00F92B18" w:rsidP="00653371">
            <w:pPr>
              <w:pStyle w:val="ListParagraph"/>
              <w:numPr>
                <w:ilvl w:val="0"/>
                <w:numId w:val="12"/>
              </w:numPr>
              <w:snapToGrid w:val="0"/>
              <w:spacing w:after="0" w:line="240" w:lineRule="auto"/>
              <w:contextualSpacing/>
              <w:jc w:val="both"/>
              <w:rPr>
                <w:sz w:val="18"/>
                <w:szCs w:val="20"/>
              </w:rPr>
            </w:pPr>
            <w:r w:rsidRPr="00F92B18">
              <w:rPr>
                <w:color w:val="FF0000"/>
                <w:sz w:val="20"/>
                <w:szCs w:val="20"/>
              </w:rPr>
              <w:t>The QCL Type-D RSs of PL-RS and the spatial relation RS have the same source RS for QCL-</w:t>
            </w:r>
            <w:proofErr w:type="spellStart"/>
            <w:r w:rsidRPr="00F92B18">
              <w:rPr>
                <w:color w:val="FF0000"/>
                <w:sz w:val="20"/>
                <w:szCs w:val="20"/>
              </w:rPr>
              <w:t>TypeD</w:t>
            </w:r>
            <w:proofErr w:type="spellEnd"/>
            <w:r w:rsidRPr="00F92B18">
              <w:rPr>
                <w:color w:val="FF0000"/>
                <w:sz w:val="20"/>
                <w:szCs w:val="20"/>
              </w:rPr>
              <w:t>.</w:t>
            </w:r>
          </w:p>
          <w:p w14:paraId="7B63CB3F" w14:textId="376D9F57" w:rsidR="00822265" w:rsidRDefault="00822265" w:rsidP="00822265">
            <w:pPr>
              <w:snapToGrid w:val="0"/>
              <w:rPr>
                <w:b/>
                <w:sz w:val="18"/>
                <w:u w:val="single"/>
              </w:rPr>
            </w:pPr>
            <w:r>
              <w:rPr>
                <w:b/>
                <w:sz w:val="18"/>
                <w:u w:val="single"/>
              </w:rPr>
              <w:t>[Mod: Please check previous round. This was not agreeable to some companies. I have mentioned this in Table 1]</w:t>
            </w:r>
          </w:p>
          <w:p w14:paraId="0C62D99B" w14:textId="39BAC271" w:rsidR="00822265" w:rsidRPr="009E5309" w:rsidRDefault="00822265" w:rsidP="00822265">
            <w:pPr>
              <w:snapToGrid w:val="0"/>
              <w:rPr>
                <w:b/>
                <w:sz w:val="18"/>
                <w:u w:val="single"/>
              </w:rPr>
            </w:pPr>
          </w:p>
        </w:tc>
      </w:tr>
      <w:tr w:rsidR="00710A79" w:rsidRPr="00473088" w14:paraId="686B0A7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1604B" w14:textId="3A96D6C7" w:rsidR="00710A79" w:rsidRPr="00710A79" w:rsidRDefault="00710A79" w:rsidP="00710A79">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535B" w14:textId="77777777" w:rsidR="00710A79" w:rsidRDefault="00710A79" w:rsidP="00710A79">
            <w:pPr>
              <w:snapToGrid w:val="0"/>
              <w:rPr>
                <w:rFonts w:eastAsia="MS Mincho"/>
                <w:sz w:val="18"/>
                <w:szCs w:val="18"/>
                <w:lang w:eastAsia="ja-JP"/>
              </w:rPr>
            </w:pPr>
            <w:r w:rsidRPr="00BB5B79">
              <w:rPr>
                <w:rFonts w:eastAsia="MS Mincho"/>
                <w:b/>
                <w:sz w:val="18"/>
                <w:szCs w:val="18"/>
                <w:lang w:eastAsia="ja-JP"/>
              </w:rPr>
              <w:t>Proposal 1.A</w:t>
            </w:r>
            <w:r>
              <w:rPr>
                <w:rFonts w:eastAsia="MS Mincho"/>
                <w:sz w:val="18"/>
                <w:szCs w:val="18"/>
                <w:lang w:eastAsia="ja-JP"/>
              </w:rPr>
              <w:t xml:space="preserve">: We can go with majority since it’s only about the number of RRC-configured TCI states. In our view, the number of </w:t>
            </w:r>
            <w:r w:rsidRPr="00BB5B79">
              <w:rPr>
                <w:rFonts w:eastAsia="MS Mincho"/>
                <w:b/>
                <w:sz w:val="18"/>
                <w:szCs w:val="18"/>
                <w:lang w:eastAsia="ja-JP"/>
              </w:rPr>
              <w:t>active</w:t>
            </w:r>
            <w:r>
              <w:rPr>
                <w:rFonts w:eastAsia="MS Mincho"/>
                <w:sz w:val="18"/>
                <w:szCs w:val="18"/>
                <w:lang w:eastAsia="ja-JP"/>
              </w:rPr>
              <w:t xml:space="preserve"> DL TCI states and the number of </w:t>
            </w:r>
            <w:r w:rsidRPr="00BB5B79">
              <w:rPr>
                <w:rFonts w:eastAsia="MS Mincho"/>
                <w:b/>
                <w:sz w:val="18"/>
                <w:szCs w:val="18"/>
                <w:lang w:eastAsia="ja-JP"/>
              </w:rPr>
              <w:t>active</w:t>
            </w:r>
            <w:r>
              <w:rPr>
                <w:rFonts w:eastAsia="MS Mincho"/>
                <w:sz w:val="18"/>
                <w:szCs w:val="18"/>
                <w:lang w:eastAsia="ja-JP"/>
              </w:rPr>
              <w:t xml:space="preserve"> UL TCI states is more important.</w:t>
            </w:r>
          </w:p>
          <w:p w14:paraId="521C9356" w14:textId="77777777" w:rsidR="00710A79" w:rsidRDefault="00710A79" w:rsidP="00710A79">
            <w:pPr>
              <w:snapToGrid w:val="0"/>
              <w:rPr>
                <w:rFonts w:eastAsia="MS Mincho"/>
                <w:sz w:val="18"/>
                <w:szCs w:val="18"/>
                <w:lang w:eastAsia="ja-JP"/>
              </w:rPr>
            </w:pPr>
            <w:r w:rsidRPr="00E60A3B">
              <w:rPr>
                <w:rFonts w:eastAsia="MS Mincho"/>
                <w:b/>
                <w:sz w:val="18"/>
                <w:szCs w:val="18"/>
                <w:lang w:eastAsia="ja-JP"/>
              </w:rPr>
              <w:t>Proposal 1.B.1</w:t>
            </w:r>
            <w:r>
              <w:rPr>
                <w:rFonts w:eastAsia="MS Mincho"/>
                <w:sz w:val="18"/>
                <w:szCs w:val="18"/>
                <w:lang w:eastAsia="ja-JP"/>
              </w:rPr>
              <w:t>: Although we think CSI-RS for CSI is not necessarily to be a QCL source RS, for progress, we are OK to support it.</w:t>
            </w:r>
          </w:p>
          <w:p w14:paraId="2D4D3CCF" w14:textId="77777777" w:rsidR="00710A79" w:rsidRPr="00E60A3B" w:rsidRDefault="00710A79" w:rsidP="00710A79">
            <w:pPr>
              <w:snapToGrid w:val="0"/>
              <w:rPr>
                <w:rFonts w:eastAsia="MS Mincho"/>
                <w:sz w:val="18"/>
                <w:szCs w:val="18"/>
                <w:lang w:eastAsia="zh-CN"/>
              </w:rPr>
            </w:pPr>
            <w:r w:rsidRPr="00E60A3B">
              <w:rPr>
                <w:rFonts w:eastAsia="MS Mincho"/>
                <w:b/>
                <w:sz w:val="18"/>
                <w:szCs w:val="18"/>
                <w:lang w:eastAsia="ja-JP"/>
              </w:rPr>
              <w:t>Proposed conclusion 1.I</w:t>
            </w:r>
            <w:r>
              <w:rPr>
                <w:rFonts w:eastAsia="MS Mincho"/>
                <w:b/>
                <w:sz w:val="18"/>
                <w:szCs w:val="18"/>
                <w:lang w:eastAsia="ja-JP"/>
              </w:rPr>
              <w:t xml:space="preserve">: </w:t>
            </w:r>
            <w:r w:rsidRPr="00E60A3B">
              <w:rPr>
                <w:rFonts w:eastAsia="MS Mincho"/>
                <w:sz w:val="18"/>
                <w:szCs w:val="18"/>
                <w:lang w:eastAsia="ja-JP"/>
              </w:rPr>
              <w:t xml:space="preserve">Given the current situation, </w:t>
            </w:r>
            <w:r>
              <w:rPr>
                <w:rFonts w:eastAsia="MS Mincho"/>
                <w:sz w:val="18"/>
                <w:szCs w:val="18"/>
                <w:lang w:eastAsia="ja-JP"/>
              </w:rPr>
              <w:t>we are OK to make the conclusion for SSB and SRS for BM together.</w:t>
            </w:r>
          </w:p>
          <w:p w14:paraId="0722A0A1" w14:textId="77777777" w:rsidR="00710A79" w:rsidRDefault="00710A79" w:rsidP="00710A79">
            <w:pPr>
              <w:snapToGrid w:val="0"/>
              <w:rPr>
                <w:sz w:val="18"/>
                <w:szCs w:val="20"/>
              </w:rPr>
            </w:pPr>
            <w:r w:rsidRPr="0072530B">
              <w:rPr>
                <w:b/>
                <w:sz w:val="18"/>
                <w:szCs w:val="20"/>
              </w:rPr>
              <w:t xml:space="preserve">Proposal 1.B.2: </w:t>
            </w:r>
            <w:r w:rsidRPr="0072530B">
              <w:rPr>
                <w:sz w:val="18"/>
                <w:szCs w:val="20"/>
              </w:rPr>
              <w:t>Support.</w:t>
            </w:r>
          </w:p>
          <w:p w14:paraId="5678E248" w14:textId="77777777" w:rsidR="00710A79" w:rsidRDefault="00710A79" w:rsidP="00710A79">
            <w:pPr>
              <w:snapToGrid w:val="0"/>
              <w:rPr>
                <w:sz w:val="18"/>
                <w:lang w:eastAsia="zh-CN"/>
              </w:rPr>
            </w:pPr>
            <w:r w:rsidRPr="0072530B">
              <w:rPr>
                <w:b/>
                <w:sz w:val="18"/>
              </w:rPr>
              <w:t xml:space="preserve">Proposal 1.H: </w:t>
            </w:r>
            <w:r w:rsidRPr="0072530B">
              <w:rPr>
                <w:sz w:val="18"/>
              </w:rPr>
              <w:t>Support Alt1.</w:t>
            </w:r>
            <w:r>
              <w:rPr>
                <w:sz w:val="18"/>
              </w:rPr>
              <w:t xml:space="preserve"> We are still not convinced on the potential benefit to support </w:t>
            </w:r>
            <w:r>
              <w:rPr>
                <w:rFonts w:hint="eastAsia"/>
                <w:sz w:val="18"/>
                <w:lang w:eastAsia="zh-CN"/>
              </w:rPr>
              <w:t>MAC</w:t>
            </w:r>
            <w:r>
              <w:rPr>
                <w:sz w:val="18"/>
                <w:lang w:eastAsia="zh-CN"/>
              </w:rPr>
              <w:t xml:space="preserve"> </w:t>
            </w:r>
            <w:r>
              <w:rPr>
                <w:rFonts w:hint="eastAsia"/>
                <w:sz w:val="18"/>
                <w:lang w:eastAsia="zh-CN"/>
              </w:rPr>
              <w:t>CE</w:t>
            </w:r>
            <w:r>
              <w:rPr>
                <w:sz w:val="18"/>
                <w:lang w:eastAsia="zh-CN"/>
              </w:rPr>
              <w:t xml:space="preserve"> </w:t>
            </w:r>
            <w:r>
              <w:rPr>
                <w:rFonts w:hint="eastAsia"/>
                <w:sz w:val="18"/>
                <w:lang w:eastAsia="zh-CN"/>
              </w:rPr>
              <w:t>based</w:t>
            </w:r>
            <w:r>
              <w:rPr>
                <w:sz w:val="18"/>
                <w:lang w:eastAsia="zh-CN"/>
              </w:rPr>
              <w:t xml:space="preserve"> association.</w:t>
            </w:r>
          </w:p>
          <w:p w14:paraId="3BD7FF54" w14:textId="768DBAEC" w:rsidR="00710A79" w:rsidRPr="00F92B18" w:rsidRDefault="00710A79" w:rsidP="00710A79">
            <w:pPr>
              <w:snapToGrid w:val="0"/>
              <w:rPr>
                <w:bCs/>
                <w:sz w:val="18"/>
              </w:rPr>
            </w:pPr>
            <w:r>
              <w:rPr>
                <w:rFonts w:eastAsiaTheme="minorEastAsia"/>
                <w:sz w:val="18"/>
                <w:szCs w:val="18"/>
                <w:lang w:eastAsia="zh-CN"/>
              </w:rPr>
              <w:t>Issue 1.6: OK to leave it up to RAN2.</w:t>
            </w:r>
          </w:p>
        </w:tc>
      </w:tr>
      <w:tr w:rsidR="008A5F1F" w:rsidRPr="00473088" w14:paraId="2AFE9C3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80FB" w14:textId="78F894DD" w:rsidR="008A5F1F" w:rsidRDefault="008A5F1F" w:rsidP="008A5F1F">
            <w:pPr>
              <w:snapToGrid w:val="0"/>
              <w:rPr>
                <w:rFonts w:eastAsiaTheme="minorEastAsia"/>
                <w:sz w:val="18"/>
                <w:szCs w:val="18"/>
                <w:lang w:eastAsia="zh-CN"/>
              </w:rPr>
            </w:pPr>
            <w:r>
              <w:rPr>
                <w:rFonts w:eastAsiaTheme="minorEastAsia" w:hint="eastAsia"/>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D54C" w14:textId="77777777" w:rsidR="008A5F1F" w:rsidRDefault="008A5F1F" w:rsidP="008A5F1F">
            <w:pPr>
              <w:snapToGrid w:val="0"/>
              <w:rPr>
                <w:bCs/>
                <w:sz w:val="18"/>
                <w:lang w:eastAsia="zh-CN"/>
              </w:rPr>
            </w:pPr>
            <w:r>
              <w:rPr>
                <w:bCs/>
                <w:sz w:val="18"/>
                <w:lang w:eastAsia="zh-CN"/>
              </w:rPr>
              <w:t xml:space="preserve">Proposal 1.A: We are fine </w:t>
            </w:r>
            <w:proofErr w:type="gramStart"/>
            <w:r>
              <w:rPr>
                <w:bCs/>
                <w:sz w:val="18"/>
                <w:lang w:eastAsia="zh-CN"/>
              </w:rPr>
              <w:t>as long as</w:t>
            </w:r>
            <w:proofErr w:type="gramEnd"/>
            <w:r>
              <w:rPr>
                <w:bCs/>
                <w:sz w:val="18"/>
                <w:lang w:eastAsia="zh-CN"/>
              </w:rPr>
              <w:t xml:space="preserve"> the total number of TCI states is larger than 128.</w:t>
            </w:r>
          </w:p>
          <w:p w14:paraId="3DCABDEB" w14:textId="77777777" w:rsidR="008A5F1F" w:rsidRDefault="008A5F1F" w:rsidP="008A5F1F">
            <w:pPr>
              <w:snapToGrid w:val="0"/>
              <w:rPr>
                <w:bCs/>
                <w:sz w:val="18"/>
                <w:lang w:eastAsia="zh-CN"/>
              </w:rPr>
            </w:pPr>
            <w:r>
              <w:rPr>
                <w:bCs/>
                <w:sz w:val="18"/>
                <w:lang w:eastAsia="zh-CN"/>
              </w:rPr>
              <w:t>Proposal 1.B1: Support.</w:t>
            </w:r>
          </w:p>
          <w:p w14:paraId="25E4BD36" w14:textId="77777777" w:rsidR="008A5F1F" w:rsidRDefault="008A5F1F" w:rsidP="008A5F1F">
            <w:pPr>
              <w:snapToGrid w:val="0"/>
              <w:rPr>
                <w:bCs/>
                <w:sz w:val="18"/>
                <w:lang w:eastAsia="zh-CN"/>
              </w:rPr>
            </w:pPr>
            <w:r>
              <w:rPr>
                <w:bCs/>
                <w:sz w:val="18"/>
                <w:lang w:eastAsia="zh-CN"/>
              </w:rPr>
              <w:t>Proposal 1.G: Support.</w:t>
            </w:r>
          </w:p>
          <w:p w14:paraId="533B761D" w14:textId="77777777" w:rsidR="008A5F1F" w:rsidRDefault="008A5F1F" w:rsidP="008A5F1F">
            <w:pPr>
              <w:snapToGrid w:val="0"/>
              <w:rPr>
                <w:bCs/>
                <w:sz w:val="18"/>
                <w:lang w:eastAsia="zh-CN"/>
              </w:rPr>
            </w:pPr>
            <w:r>
              <w:rPr>
                <w:bCs/>
                <w:sz w:val="18"/>
                <w:lang w:eastAsia="zh-CN"/>
              </w:rPr>
              <w:lastRenderedPageBreak/>
              <w:t>Proposal 1.H: Alt.2 is more flexible than Alt.1. However, is this flexibility necessary?</w:t>
            </w:r>
          </w:p>
          <w:p w14:paraId="1649DF0C" w14:textId="2B2F2AE6" w:rsidR="008A5F1F" w:rsidRPr="00BB5B79" w:rsidRDefault="008A5F1F" w:rsidP="008A5F1F">
            <w:pPr>
              <w:snapToGrid w:val="0"/>
              <w:rPr>
                <w:rFonts w:eastAsia="MS Mincho"/>
                <w:b/>
                <w:sz w:val="18"/>
                <w:szCs w:val="18"/>
                <w:lang w:eastAsia="ja-JP"/>
              </w:rPr>
            </w:pPr>
            <w:r>
              <w:rPr>
                <w:bCs/>
                <w:sz w:val="18"/>
                <w:lang w:eastAsia="zh-CN"/>
              </w:rPr>
              <w:t>Proposal 1.I: Support.</w:t>
            </w:r>
          </w:p>
        </w:tc>
      </w:tr>
      <w:tr w:rsidR="00ED4C79" w:rsidRPr="00473088" w14:paraId="535C9C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06963" w14:textId="22F4D4A6" w:rsidR="00ED4C79" w:rsidRPr="00ED4C79" w:rsidRDefault="00ED4C79" w:rsidP="008A5F1F">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7AC7" w14:textId="77777777" w:rsidR="00ED4C79" w:rsidRDefault="00ED4C79" w:rsidP="00ED4C79">
            <w:pPr>
              <w:snapToGrid w:val="0"/>
              <w:rPr>
                <w:rFonts w:eastAsia="Malgun Gothic"/>
                <w:sz w:val="18"/>
                <w:szCs w:val="18"/>
              </w:rPr>
            </w:pPr>
            <w:r>
              <w:rPr>
                <w:rFonts w:eastAsia="Malgun Gothic" w:hint="eastAsia"/>
                <w:sz w:val="18"/>
                <w:szCs w:val="18"/>
              </w:rPr>
              <w:t>Proposal 1.</w:t>
            </w:r>
            <w:r>
              <w:rPr>
                <w:rFonts w:eastAsia="Malgun Gothic"/>
                <w:sz w:val="18"/>
                <w:szCs w:val="18"/>
              </w:rPr>
              <w:t>A</w:t>
            </w:r>
            <w:r>
              <w:rPr>
                <w:rFonts w:eastAsia="Malgun Gothic" w:hint="eastAsia"/>
                <w:sz w:val="18"/>
                <w:szCs w:val="18"/>
              </w:rPr>
              <w:t>:</w:t>
            </w:r>
            <w:r>
              <w:rPr>
                <w:rFonts w:eastAsia="Malgun Gothic"/>
                <w:sz w:val="18"/>
                <w:szCs w:val="18"/>
              </w:rPr>
              <w:t xml:space="preserve"> Prefer Alt1 but with same limit (</w:t>
            </w:r>
            <w:proofErr w:type="gramStart"/>
            <w:r>
              <w:rPr>
                <w:rFonts w:eastAsia="Malgun Gothic"/>
                <w:sz w:val="18"/>
                <w:szCs w:val="18"/>
              </w:rPr>
              <w:t>i.e.</w:t>
            </w:r>
            <w:proofErr w:type="gramEnd"/>
            <w:r>
              <w:rPr>
                <w:rFonts w:eastAsia="Malgun Gothic"/>
                <w:sz w:val="18"/>
                <w:szCs w:val="18"/>
              </w:rPr>
              <w:t xml:space="preserve"> 128) for UL TCI as DL TCI. There is no reason to have less TCI states for UL compared to DL. </w:t>
            </w:r>
          </w:p>
          <w:p w14:paraId="555DCD47" w14:textId="77777777" w:rsidR="00ED4C79" w:rsidRDefault="00ED4C79" w:rsidP="00ED4C79">
            <w:pPr>
              <w:snapToGrid w:val="0"/>
              <w:rPr>
                <w:rFonts w:eastAsia="Malgun Gothic"/>
                <w:sz w:val="18"/>
                <w:szCs w:val="18"/>
              </w:rPr>
            </w:pPr>
          </w:p>
          <w:p w14:paraId="0A990459" w14:textId="77777777" w:rsidR="00ED4C79" w:rsidRDefault="00ED4C79" w:rsidP="00ED4C79">
            <w:pPr>
              <w:snapToGrid w:val="0"/>
              <w:rPr>
                <w:rFonts w:eastAsia="Malgun Gothic"/>
                <w:sz w:val="18"/>
                <w:szCs w:val="18"/>
              </w:rPr>
            </w:pPr>
            <w:r>
              <w:rPr>
                <w:rFonts w:eastAsia="Malgun Gothic" w:hint="eastAsia"/>
                <w:sz w:val="18"/>
                <w:szCs w:val="18"/>
              </w:rPr>
              <w:t>Proposal 1.B.</w:t>
            </w:r>
            <w:r>
              <w:rPr>
                <w:rFonts w:eastAsia="Malgun Gothic"/>
                <w:sz w:val="18"/>
                <w:szCs w:val="18"/>
              </w:rPr>
              <w:t>1</w:t>
            </w:r>
            <w:r>
              <w:rPr>
                <w:rFonts w:eastAsia="Malgun Gothic" w:hint="eastAsia"/>
                <w:sz w:val="18"/>
                <w:szCs w:val="18"/>
              </w:rPr>
              <w:t>:</w:t>
            </w:r>
            <w:r>
              <w:rPr>
                <w:rFonts w:eastAsia="Malgun Gothic"/>
                <w:sz w:val="18"/>
                <w:szCs w:val="18"/>
              </w:rPr>
              <w:t xml:space="preserve"> </w:t>
            </w:r>
            <w:r>
              <w:rPr>
                <w:rFonts w:eastAsia="Malgun Gothic" w:hint="eastAsia"/>
                <w:sz w:val="18"/>
                <w:szCs w:val="18"/>
              </w:rPr>
              <w:t>Support</w:t>
            </w:r>
          </w:p>
          <w:p w14:paraId="2B487EDC" w14:textId="77777777" w:rsidR="00ED4C79" w:rsidRDefault="00ED4C79" w:rsidP="00ED4C79">
            <w:pPr>
              <w:snapToGrid w:val="0"/>
              <w:rPr>
                <w:rFonts w:eastAsia="Malgun Gothic"/>
                <w:sz w:val="18"/>
                <w:szCs w:val="18"/>
              </w:rPr>
            </w:pPr>
          </w:p>
          <w:p w14:paraId="17377E10" w14:textId="77777777" w:rsidR="00ED4C79" w:rsidRDefault="00ED4C79" w:rsidP="00ED4C79">
            <w:pPr>
              <w:snapToGrid w:val="0"/>
              <w:jc w:val="both"/>
              <w:rPr>
                <w:rFonts w:eastAsia="Malgun Gothic"/>
                <w:sz w:val="18"/>
                <w:szCs w:val="18"/>
              </w:rPr>
            </w:pPr>
            <w:r>
              <w:rPr>
                <w:rFonts w:eastAsia="Malgun Gothic" w:hint="eastAsia"/>
                <w:sz w:val="18"/>
                <w:szCs w:val="18"/>
              </w:rPr>
              <w:t xml:space="preserve">Proposal 1.B.2: </w:t>
            </w:r>
            <w:r>
              <w:rPr>
                <w:rFonts w:eastAsia="Malgun Gothic"/>
                <w:sz w:val="18"/>
                <w:szCs w:val="18"/>
              </w:rPr>
              <w:t xml:space="preserve">We prefer to configure the DL/UL channels/signals that shares the unified TCI rather than configuring DL/UL channels/signals that does NOT share the unified TCI. It is because it is much simpler and straight forward configuration way considering that some DL/UL channels/signals needs to be excluded, </w:t>
            </w:r>
            <w:proofErr w:type="gramStart"/>
            <w:r>
              <w:rPr>
                <w:rFonts w:eastAsia="Malgun Gothic"/>
                <w:sz w:val="18"/>
                <w:szCs w:val="18"/>
              </w:rPr>
              <w:t>e.g.</w:t>
            </w:r>
            <w:proofErr w:type="gramEnd"/>
            <w:r>
              <w:rPr>
                <w:rFonts w:eastAsia="Malgun Gothic"/>
                <w:sz w:val="18"/>
                <w:szCs w:val="18"/>
              </w:rPr>
              <w:t xml:space="preserve"> many of NZP CSI-RS resources. This may have dependency on the decision on the configuration granularity (</w:t>
            </w:r>
            <w:proofErr w:type="gramStart"/>
            <w:r>
              <w:rPr>
                <w:rFonts w:eastAsia="Malgun Gothic"/>
                <w:sz w:val="18"/>
                <w:szCs w:val="18"/>
              </w:rPr>
              <w:t>e.g.</w:t>
            </w:r>
            <w:proofErr w:type="gramEnd"/>
            <w:r>
              <w:rPr>
                <w:rFonts w:eastAsia="Malgun Gothic"/>
                <w:sz w:val="18"/>
                <w:szCs w:val="18"/>
              </w:rPr>
              <w:t xml:space="preserve"> per resource, per set). Thus, it is also fine to us if we leave this configuration detail as an FFS part, e.g.</w:t>
            </w:r>
          </w:p>
          <w:p w14:paraId="46EBF1DF" w14:textId="77777777" w:rsidR="00ED4C79" w:rsidRDefault="00ED4C79" w:rsidP="00ED4C79">
            <w:pPr>
              <w:snapToGrid w:val="0"/>
              <w:jc w:val="both"/>
              <w:rPr>
                <w:rFonts w:eastAsia="Malgun Gothic"/>
                <w:sz w:val="18"/>
                <w:szCs w:val="18"/>
              </w:rPr>
            </w:pPr>
          </w:p>
          <w:p w14:paraId="64AACB7B" w14:textId="77777777" w:rsidR="00ED4C79" w:rsidRDefault="00ED4C79" w:rsidP="00ED4C79">
            <w:pPr>
              <w:snapToGrid w:val="0"/>
              <w:jc w:val="both"/>
              <w:rPr>
                <w:rFonts w:eastAsia="Malgun Gothic"/>
                <w:sz w:val="18"/>
                <w:szCs w:val="18"/>
              </w:rPr>
            </w:pPr>
            <w:r w:rsidRPr="00A977F9">
              <w:rPr>
                <w:sz w:val="18"/>
                <w:szCs w:val="18"/>
                <w:lang w:eastAsia="zh-CN"/>
              </w:rPr>
              <w:t>FFS: Whether this configuration is per resource, per resource set, or per CORESET</w:t>
            </w:r>
            <w:r>
              <w:rPr>
                <w:sz w:val="18"/>
                <w:szCs w:val="18"/>
                <w:lang w:eastAsia="zh-CN"/>
              </w:rPr>
              <w:t xml:space="preserve"> </w:t>
            </w:r>
            <w:r w:rsidRPr="00F01F14">
              <w:rPr>
                <w:color w:val="FF0000"/>
                <w:sz w:val="18"/>
                <w:szCs w:val="18"/>
                <w:lang w:eastAsia="zh-CN"/>
              </w:rPr>
              <w:t xml:space="preserve">and whether the configured list of channels/signals represent the channels/signals that share the unified TCI or </w:t>
            </w:r>
            <w:r w:rsidRPr="00514331">
              <w:rPr>
                <w:color w:val="FF0000"/>
                <w:sz w:val="18"/>
                <w:szCs w:val="18"/>
                <w:lang w:eastAsia="zh-CN"/>
              </w:rPr>
              <w:t>that do</w:t>
            </w:r>
            <w:r w:rsidRPr="00F01F14">
              <w:rPr>
                <w:color w:val="FF0000"/>
                <w:sz w:val="18"/>
                <w:szCs w:val="18"/>
                <w:lang w:eastAsia="zh-CN"/>
              </w:rPr>
              <w:t xml:space="preserve"> not share the unified TCI.</w:t>
            </w:r>
          </w:p>
          <w:p w14:paraId="074D14DD" w14:textId="77777777" w:rsidR="00ED4C79" w:rsidRDefault="00ED4C79" w:rsidP="00ED4C79">
            <w:pPr>
              <w:snapToGrid w:val="0"/>
              <w:jc w:val="both"/>
              <w:rPr>
                <w:rFonts w:eastAsia="Malgun Gothic"/>
                <w:sz w:val="18"/>
                <w:szCs w:val="18"/>
              </w:rPr>
            </w:pPr>
            <w:r>
              <w:rPr>
                <w:rFonts w:eastAsia="Malgun Gothic"/>
                <w:sz w:val="18"/>
                <w:szCs w:val="18"/>
              </w:rPr>
              <w:t xml:space="preserve"> </w:t>
            </w:r>
          </w:p>
          <w:p w14:paraId="33261A55" w14:textId="77777777" w:rsidR="00ED4C79" w:rsidRDefault="00ED4C79" w:rsidP="00ED4C79">
            <w:pPr>
              <w:snapToGrid w:val="0"/>
              <w:rPr>
                <w:rFonts w:eastAsia="Malgun Gothic"/>
                <w:sz w:val="18"/>
                <w:szCs w:val="18"/>
              </w:rPr>
            </w:pPr>
            <w:r>
              <w:rPr>
                <w:rFonts w:eastAsia="Malgun Gothic" w:hint="eastAsia"/>
                <w:sz w:val="18"/>
                <w:szCs w:val="18"/>
              </w:rPr>
              <w:t xml:space="preserve">Proposal 1.H: </w:t>
            </w:r>
            <w:r>
              <w:rPr>
                <w:rFonts w:eastAsia="Malgun Gothic"/>
                <w:sz w:val="18"/>
                <w:szCs w:val="18"/>
              </w:rPr>
              <w:t>Support Alt1. Based on an association between UL PC settings and UL/joint TCI states, there is no strong motivation to update via MAC-CE.</w:t>
            </w:r>
          </w:p>
          <w:p w14:paraId="57CD039F" w14:textId="77777777" w:rsidR="00ED4C79" w:rsidRDefault="00ED4C79" w:rsidP="00ED4C79">
            <w:pPr>
              <w:snapToGrid w:val="0"/>
              <w:rPr>
                <w:rFonts w:eastAsia="Malgun Gothic"/>
                <w:sz w:val="18"/>
                <w:szCs w:val="18"/>
              </w:rPr>
            </w:pPr>
          </w:p>
          <w:p w14:paraId="6F10D54F" w14:textId="77777777" w:rsidR="00ED4C79" w:rsidRDefault="00ED4C79" w:rsidP="00ED4C79">
            <w:pPr>
              <w:snapToGrid w:val="0"/>
              <w:rPr>
                <w:rFonts w:eastAsia="Malgun Gothic"/>
                <w:sz w:val="18"/>
                <w:szCs w:val="18"/>
              </w:rPr>
            </w:pPr>
            <w:r>
              <w:rPr>
                <w:rFonts w:eastAsia="Malgun Gothic"/>
                <w:sz w:val="18"/>
                <w:szCs w:val="18"/>
              </w:rPr>
              <w:t xml:space="preserve">Issue1.6: Support Alt2 because UL TCI state is different from DL DCI state for separate TCI, </w:t>
            </w:r>
            <w:proofErr w:type="gramStart"/>
            <w:r>
              <w:rPr>
                <w:rFonts w:eastAsia="Malgun Gothic"/>
                <w:sz w:val="18"/>
                <w:szCs w:val="18"/>
              </w:rPr>
              <w:t>e.g.</w:t>
            </w:r>
            <w:proofErr w:type="gramEnd"/>
            <w:r>
              <w:rPr>
                <w:rFonts w:eastAsia="Malgun Gothic"/>
                <w:sz w:val="18"/>
                <w:szCs w:val="18"/>
              </w:rPr>
              <w:t xml:space="preserve"> SRS can be included in UL TCI but not in DL TCI, PL RS configuration and PC setting association, etc.</w:t>
            </w:r>
          </w:p>
          <w:p w14:paraId="73D41CC6" w14:textId="77777777" w:rsidR="00ED4C79" w:rsidRPr="00514331" w:rsidRDefault="00ED4C79" w:rsidP="00ED4C79">
            <w:pPr>
              <w:snapToGrid w:val="0"/>
              <w:rPr>
                <w:rFonts w:eastAsia="Malgun Gothic"/>
                <w:sz w:val="18"/>
                <w:szCs w:val="18"/>
              </w:rPr>
            </w:pPr>
          </w:p>
          <w:p w14:paraId="2B60D97B" w14:textId="77777777" w:rsidR="00ED4C79" w:rsidRDefault="00ED4C79" w:rsidP="00ED4C79">
            <w:pPr>
              <w:snapToGrid w:val="0"/>
              <w:rPr>
                <w:rFonts w:eastAsia="Malgun Gothic"/>
                <w:sz w:val="18"/>
                <w:szCs w:val="18"/>
              </w:rPr>
            </w:pPr>
            <w:r>
              <w:rPr>
                <w:rFonts w:eastAsia="Malgun Gothic" w:hint="eastAsia"/>
                <w:sz w:val="18"/>
                <w:szCs w:val="18"/>
              </w:rPr>
              <w:t>Proposal 1.G:</w:t>
            </w:r>
            <w:r>
              <w:rPr>
                <w:rFonts w:eastAsia="Malgun Gothic"/>
                <w:sz w:val="18"/>
                <w:szCs w:val="18"/>
              </w:rPr>
              <w:t xml:space="preserve"> While we understand the FL note, the additional bullet should be needed for handling the case when UL spatial relation RS is a BM SRS resource </w:t>
            </w:r>
            <w:r w:rsidRPr="006852B5">
              <w:rPr>
                <w:rFonts w:eastAsia="Malgun Gothic"/>
                <w:sz w:val="18"/>
                <w:szCs w:val="18"/>
              </w:rPr>
              <w:t>since it is not covered by the three bullets in the current proposal.</w:t>
            </w:r>
            <w:r>
              <w:rPr>
                <w:rFonts w:eastAsia="Malgun Gothic"/>
                <w:sz w:val="18"/>
                <w:szCs w:val="18"/>
              </w:rPr>
              <w:t xml:space="preserve"> We described the purpose on that to address the concern/comment from Qualcomm and Samsung in Round 1 as copied below.</w:t>
            </w:r>
          </w:p>
          <w:p w14:paraId="3D841FC5" w14:textId="77777777" w:rsidR="00ED4C79" w:rsidRDefault="00ED4C79" w:rsidP="00ED4C79">
            <w:pPr>
              <w:snapToGrid w:val="0"/>
              <w:rPr>
                <w:rFonts w:eastAsia="Malgun Gothic"/>
                <w:sz w:val="18"/>
                <w:szCs w:val="18"/>
              </w:rPr>
            </w:pPr>
          </w:p>
          <w:p w14:paraId="10C3AB7A" w14:textId="77777777" w:rsidR="00ED4C79" w:rsidRDefault="00ED4C79" w:rsidP="00ED4C79">
            <w:pPr>
              <w:snapToGrid w:val="0"/>
              <w:rPr>
                <w:rFonts w:eastAsia="Malgun Gothic"/>
                <w:sz w:val="18"/>
                <w:szCs w:val="18"/>
              </w:rPr>
            </w:pPr>
            <w:r>
              <w:rPr>
                <w:rFonts w:eastAsia="Malgun Gothic"/>
                <w:sz w:val="18"/>
                <w:szCs w:val="18"/>
              </w:rPr>
              <w:t xml:space="preserve">Responding to QC/Samsung’s question/comment, the purpose is to address the case when BM SRS resource is configured as spatial relation of the SRS resource. In this case, </w:t>
            </w:r>
            <w:r w:rsidRPr="006852B5">
              <w:rPr>
                <w:rFonts w:eastAsia="Malgun Gothic"/>
                <w:b/>
                <w:sz w:val="18"/>
                <w:szCs w:val="18"/>
              </w:rPr>
              <w:t>BM SRS may not have spatial relation</w:t>
            </w:r>
            <w:r>
              <w:rPr>
                <w:rFonts w:eastAsia="Malgun Gothic"/>
                <w:sz w:val="18"/>
                <w:szCs w:val="18"/>
              </w:rPr>
              <w:t>. Consider the following case:</w:t>
            </w:r>
          </w:p>
          <w:p w14:paraId="3D9611CE" w14:textId="77777777" w:rsidR="00ED4C79" w:rsidRDefault="00ED4C79" w:rsidP="00ED4C79">
            <w:pPr>
              <w:pStyle w:val="ListParagraph"/>
              <w:numPr>
                <w:ilvl w:val="0"/>
                <w:numId w:val="21"/>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set (</w:t>
            </w:r>
            <w:proofErr w:type="gramStart"/>
            <w:r>
              <w:rPr>
                <w:rFonts w:eastAsia="Malgun Gothic"/>
                <w:sz w:val="18"/>
                <w:szCs w:val="18"/>
                <w:lang w:eastAsia="ko-KR"/>
              </w:rPr>
              <w:t>e.g.</w:t>
            </w:r>
            <w:proofErr w:type="gramEnd"/>
            <w:r>
              <w:rPr>
                <w:rFonts w:eastAsia="Malgun Gothic"/>
                <w:sz w:val="18"/>
                <w:szCs w:val="18"/>
                <w:lang w:eastAsia="ko-KR"/>
              </w:rPr>
              <w:t xml:space="preserve"> periodic) without spatial relation configured </w:t>
            </w:r>
            <w:r>
              <w:rPr>
                <w:rFonts w:eastAsia="Malgun Gothic"/>
                <w:sz w:val="18"/>
                <w:szCs w:val="18"/>
              </w:rPr>
              <w:t>(e.g. for UL Tx beam refinement)</w:t>
            </w:r>
          </w:p>
          <w:p w14:paraId="4135E54D" w14:textId="77777777" w:rsidR="00ED4C79" w:rsidRDefault="00ED4C79" w:rsidP="00ED4C79">
            <w:pPr>
              <w:pStyle w:val="ListParagraph"/>
              <w:numPr>
                <w:ilvl w:val="0"/>
                <w:numId w:val="21"/>
              </w:numPr>
              <w:snapToGrid w:val="0"/>
              <w:rPr>
                <w:rFonts w:eastAsia="Malgun Gothic"/>
                <w:sz w:val="18"/>
                <w:szCs w:val="18"/>
              </w:rPr>
            </w:pPr>
            <w:r>
              <w:rPr>
                <w:rFonts w:eastAsia="Malgun Gothic"/>
                <w:sz w:val="18"/>
                <w:szCs w:val="18"/>
                <w:lang w:eastAsia="ko-KR"/>
              </w:rPr>
              <w:t>Another [BM] SRS resource set (</w:t>
            </w:r>
            <w:proofErr w:type="gramStart"/>
            <w:r>
              <w:rPr>
                <w:rFonts w:eastAsia="Malgun Gothic"/>
                <w:sz w:val="18"/>
                <w:szCs w:val="18"/>
                <w:lang w:eastAsia="ko-KR"/>
              </w:rPr>
              <w:t>e.g.</w:t>
            </w:r>
            <w:proofErr w:type="gramEnd"/>
            <w:r>
              <w:rPr>
                <w:rFonts w:eastAsia="Malgun Gothic"/>
                <w:sz w:val="18"/>
                <w:szCs w:val="18"/>
                <w:lang w:eastAsia="ko-KR"/>
              </w:rPr>
              <w:t xml:space="preserve"> aperiodic/semi-persistent) to be used as source RS for UL TCI</w:t>
            </w:r>
          </w:p>
          <w:p w14:paraId="7417E296" w14:textId="4BAA902A" w:rsidR="00ED4C79" w:rsidRDefault="00ED4C79" w:rsidP="00ED4C79">
            <w:pPr>
              <w:snapToGrid w:val="0"/>
              <w:rPr>
                <w:bCs/>
                <w:sz w:val="18"/>
                <w:lang w:eastAsia="zh-CN"/>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6754FC" w:rsidRPr="00473088" w14:paraId="47FD9B52"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546E" w14:textId="13ACDBAE" w:rsidR="006754FC" w:rsidRDefault="006754FC" w:rsidP="008A5F1F">
            <w:pPr>
              <w:snapToGrid w:val="0"/>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D31A" w14:textId="77777777" w:rsidR="006754FC" w:rsidRDefault="006754FC" w:rsidP="00ED4C79">
            <w:pPr>
              <w:snapToGrid w:val="0"/>
              <w:rPr>
                <w:rFonts w:eastAsia="Malgun Gothic"/>
                <w:sz w:val="18"/>
                <w:szCs w:val="18"/>
              </w:rPr>
            </w:pPr>
            <w:r>
              <w:rPr>
                <w:rFonts w:eastAsia="Malgun Gothic"/>
                <w:sz w:val="18"/>
                <w:szCs w:val="18"/>
              </w:rPr>
              <w:t>Revised Table 1 and proposals</w:t>
            </w:r>
          </w:p>
          <w:p w14:paraId="18E5EE8F" w14:textId="353DCECF" w:rsidR="008014C2" w:rsidRPr="008014C2" w:rsidRDefault="008014C2" w:rsidP="00ED4C79">
            <w:pPr>
              <w:snapToGrid w:val="0"/>
              <w:rPr>
                <w:rFonts w:eastAsia="Malgun Gothic"/>
                <w:b/>
                <w:sz w:val="18"/>
                <w:szCs w:val="18"/>
              </w:rPr>
            </w:pPr>
            <w:r w:rsidRPr="008014C2">
              <w:rPr>
                <w:rFonts w:eastAsia="Malgun Gothic"/>
                <w:b/>
                <w:color w:val="3333FF"/>
                <w:sz w:val="18"/>
                <w:szCs w:val="18"/>
              </w:rPr>
              <w:t>Proposed conclusion I.1 as moved to reflector for email endorsement</w:t>
            </w:r>
          </w:p>
        </w:tc>
      </w:tr>
      <w:tr w:rsidR="00653371" w:rsidRPr="00473088" w14:paraId="1ACF9AA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2270F" w14:textId="64F19C64" w:rsidR="00653371" w:rsidRDefault="00653371" w:rsidP="00653371">
            <w:pPr>
              <w:snapToGrid w:val="0"/>
              <w:rPr>
                <w:rFonts w:eastAsia="Malgun Gothic"/>
                <w:sz w:val="18"/>
                <w:szCs w:val="18"/>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98936" w14:textId="77777777" w:rsidR="00653371" w:rsidRDefault="00653371" w:rsidP="00653371">
            <w:pPr>
              <w:snapToGrid w:val="0"/>
              <w:rPr>
                <w:rFonts w:eastAsiaTheme="minorEastAsia"/>
                <w:sz w:val="18"/>
                <w:szCs w:val="18"/>
                <w:lang w:eastAsia="zh-CN"/>
              </w:rPr>
            </w:pPr>
            <w:r w:rsidRPr="00907A4B">
              <w:rPr>
                <w:rFonts w:eastAsiaTheme="minorEastAsia" w:hint="eastAsia"/>
                <w:b/>
                <w:sz w:val="18"/>
                <w:szCs w:val="18"/>
                <w:u w:val="single"/>
                <w:lang w:eastAsia="zh-CN"/>
              </w:rPr>
              <w:t>Proposal 1.A</w:t>
            </w:r>
            <w:r>
              <w:rPr>
                <w:rFonts w:eastAsiaTheme="minorEastAsia" w:hint="eastAsia"/>
                <w:sz w:val="18"/>
                <w:szCs w:val="18"/>
                <w:lang w:eastAsia="zh-CN"/>
              </w:rPr>
              <w:t xml:space="preserve">, for </w:t>
            </w:r>
            <w:r>
              <w:rPr>
                <w:rFonts w:eastAsiaTheme="minorEastAsia"/>
                <w:sz w:val="18"/>
                <w:szCs w:val="18"/>
                <w:lang w:eastAsia="zh-CN"/>
              </w:rPr>
              <w:t>separate</w:t>
            </w:r>
            <w:r>
              <w:rPr>
                <w:rFonts w:eastAsiaTheme="minorEastAsia" w:hint="eastAsia"/>
                <w:sz w:val="18"/>
                <w:szCs w:val="18"/>
                <w:lang w:eastAsia="zh-CN"/>
              </w:rPr>
              <w:t xml:space="preserve"> </w:t>
            </w:r>
            <w:r>
              <w:rPr>
                <w:rFonts w:eastAsiaTheme="minorEastAsia"/>
                <w:sz w:val="18"/>
                <w:szCs w:val="18"/>
                <w:lang w:eastAsia="zh-CN"/>
              </w:rPr>
              <w:t>DL/UL TCI, we are fine with either Alt 1 or Alt 2 with 192.</w:t>
            </w:r>
          </w:p>
          <w:p w14:paraId="1CE1B124" w14:textId="77777777" w:rsidR="00653371" w:rsidRDefault="00653371" w:rsidP="00653371">
            <w:pPr>
              <w:snapToGrid w:val="0"/>
              <w:rPr>
                <w:rFonts w:eastAsiaTheme="minorEastAsia"/>
                <w:sz w:val="18"/>
                <w:szCs w:val="18"/>
                <w:lang w:eastAsia="zh-CN"/>
              </w:rPr>
            </w:pPr>
          </w:p>
          <w:p w14:paraId="1955615C" w14:textId="77777777" w:rsidR="00653371" w:rsidRDefault="00653371" w:rsidP="00653371">
            <w:pPr>
              <w:snapToGrid w:val="0"/>
              <w:rPr>
                <w:rFonts w:eastAsiaTheme="minorEastAsia"/>
                <w:sz w:val="18"/>
                <w:szCs w:val="18"/>
                <w:lang w:eastAsia="zh-CN"/>
              </w:rPr>
            </w:pPr>
            <w:r>
              <w:rPr>
                <w:rFonts w:eastAsiaTheme="minorEastAsia" w:hint="eastAsia"/>
                <w:b/>
                <w:sz w:val="18"/>
                <w:szCs w:val="18"/>
                <w:u w:val="single"/>
                <w:lang w:eastAsia="zh-CN"/>
              </w:rPr>
              <w:t>Proposal 1.B.1</w:t>
            </w:r>
            <w:r>
              <w:rPr>
                <w:rFonts w:eastAsiaTheme="minorEastAsia"/>
                <w:b/>
                <w:sz w:val="18"/>
                <w:szCs w:val="18"/>
                <w:u w:val="single"/>
                <w:lang w:eastAsia="zh-CN"/>
              </w:rPr>
              <w:t>/</w:t>
            </w:r>
            <w:proofErr w:type="gramStart"/>
            <w:r>
              <w:rPr>
                <w:rFonts w:eastAsiaTheme="minorEastAsia"/>
                <w:b/>
                <w:sz w:val="18"/>
                <w:szCs w:val="18"/>
                <w:u w:val="single"/>
                <w:lang w:eastAsia="zh-CN"/>
              </w:rPr>
              <w:t>1.B.</w:t>
            </w:r>
            <w:proofErr w:type="gramEnd"/>
            <w:r>
              <w:rPr>
                <w:rFonts w:eastAsiaTheme="minorEastAsia"/>
                <w:b/>
                <w:sz w:val="18"/>
                <w:szCs w:val="18"/>
                <w:u w:val="single"/>
                <w:lang w:eastAsia="zh-CN"/>
              </w:rPr>
              <w:t>2</w:t>
            </w:r>
            <w:r>
              <w:rPr>
                <w:rFonts w:eastAsiaTheme="minorEastAsia" w:hint="eastAsia"/>
                <w:b/>
                <w:sz w:val="18"/>
                <w:szCs w:val="18"/>
                <w:u w:val="single"/>
                <w:lang w:eastAsia="zh-CN"/>
              </w:rPr>
              <w:t xml:space="preserve">: </w:t>
            </w:r>
            <w:r>
              <w:rPr>
                <w:rFonts w:eastAsiaTheme="minorEastAsia"/>
                <w:sz w:val="18"/>
                <w:szCs w:val="18"/>
                <w:lang w:eastAsia="zh-CN"/>
              </w:rPr>
              <w:t>S</w:t>
            </w:r>
            <w:r w:rsidRPr="00974B2B">
              <w:rPr>
                <w:rFonts w:eastAsiaTheme="minorEastAsia" w:hint="eastAsia"/>
                <w:sz w:val="18"/>
                <w:szCs w:val="18"/>
                <w:lang w:eastAsia="zh-CN"/>
              </w:rPr>
              <w:t>upport</w:t>
            </w:r>
            <w:r>
              <w:rPr>
                <w:rFonts w:eastAsiaTheme="minorEastAsia"/>
                <w:sz w:val="18"/>
                <w:szCs w:val="18"/>
                <w:lang w:eastAsia="zh-CN"/>
              </w:rPr>
              <w:t>.</w:t>
            </w:r>
          </w:p>
          <w:p w14:paraId="7B84D17F" w14:textId="77777777" w:rsidR="00653371" w:rsidRDefault="00653371" w:rsidP="00653371">
            <w:pPr>
              <w:snapToGrid w:val="0"/>
              <w:rPr>
                <w:rFonts w:eastAsiaTheme="minorEastAsia"/>
                <w:sz w:val="18"/>
                <w:szCs w:val="18"/>
                <w:lang w:eastAsia="zh-CN"/>
              </w:rPr>
            </w:pPr>
          </w:p>
          <w:p w14:paraId="3165F57D" w14:textId="77777777" w:rsidR="00653371" w:rsidRDefault="00653371" w:rsidP="00653371">
            <w:pPr>
              <w:snapToGrid w:val="0"/>
              <w:rPr>
                <w:rFonts w:eastAsiaTheme="minorEastAsia"/>
                <w:sz w:val="18"/>
                <w:szCs w:val="18"/>
                <w:lang w:eastAsia="zh-CN"/>
              </w:rPr>
            </w:pPr>
            <w:r>
              <w:rPr>
                <w:rFonts w:eastAsiaTheme="minorEastAsia" w:hint="eastAsia"/>
                <w:b/>
                <w:sz w:val="18"/>
                <w:szCs w:val="18"/>
                <w:u w:val="single"/>
                <w:lang w:eastAsia="zh-CN"/>
              </w:rPr>
              <w:t>Proposal 1.</w:t>
            </w:r>
            <w:r>
              <w:rPr>
                <w:rFonts w:eastAsiaTheme="minorEastAsia"/>
                <w:b/>
                <w:sz w:val="18"/>
                <w:szCs w:val="18"/>
                <w:u w:val="single"/>
                <w:lang w:eastAsia="zh-CN"/>
              </w:rPr>
              <w:t>J</w:t>
            </w:r>
            <w:r>
              <w:rPr>
                <w:rFonts w:eastAsiaTheme="minorEastAsia" w:hint="eastAsia"/>
                <w:b/>
                <w:sz w:val="18"/>
                <w:szCs w:val="18"/>
                <w:u w:val="single"/>
                <w:lang w:eastAsia="zh-CN"/>
              </w:rPr>
              <w:t xml:space="preserve">: </w:t>
            </w:r>
            <w:r>
              <w:rPr>
                <w:rFonts w:eastAsiaTheme="minorEastAsia"/>
                <w:sz w:val="18"/>
                <w:szCs w:val="18"/>
                <w:lang w:eastAsia="zh-CN"/>
              </w:rPr>
              <w:t>we are fine to leave it to RAN2.</w:t>
            </w:r>
          </w:p>
          <w:p w14:paraId="78316A80" w14:textId="77777777" w:rsidR="00653371" w:rsidRDefault="00653371" w:rsidP="00653371">
            <w:pPr>
              <w:snapToGrid w:val="0"/>
              <w:rPr>
                <w:rFonts w:eastAsia="Malgun Gothic"/>
                <w:sz w:val="18"/>
                <w:szCs w:val="18"/>
              </w:rPr>
            </w:pPr>
          </w:p>
        </w:tc>
      </w:tr>
      <w:tr w:rsidR="00F31330" w:rsidRPr="00473088" w14:paraId="00A4F3F4" w14:textId="77777777" w:rsidTr="00F3133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2C3A2" w14:textId="77777777" w:rsidR="00F31330" w:rsidRPr="00F31330" w:rsidRDefault="00F31330" w:rsidP="007C25BB">
            <w:pPr>
              <w:snapToGrid w:val="0"/>
              <w:rPr>
                <w:rFonts w:eastAsiaTheme="minorEastAsia"/>
                <w:sz w:val="18"/>
                <w:szCs w:val="18"/>
                <w:lang w:eastAsia="zh-CN"/>
              </w:rPr>
            </w:pPr>
            <w:r w:rsidRPr="00F31330">
              <w:rPr>
                <w:rFonts w:eastAsiaTheme="minorEastAsia"/>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7BED2" w14:textId="77777777" w:rsidR="00F31330" w:rsidRPr="00F31330" w:rsidRDefault="00F31330" w:rsidP="007C25BB">
            <w:pPr>
              <w:snapToGrid w:val="0"/>
              <w:rPr>
                <w:rFonts w:eastAsiaTheme="minorEastAsia"/>
                <w:sz w:val="18"/>
                <w:szCs w:val="18"/>
                <w:lang w:eastAsia="zh-CN"/>
              </w:rPr>
            </w:pPr>
            <w:r w:rsidRPr="00F31330">
              <w:rPr>
                <w:rFonts w:eastAsiaTheme="minorEastAsia"/>
                <w:b/>
                <w:sz w:val="18"/>
                <w:szCs w:val="18"/>
                <w:u w:val="single"/>
                <w:lang w:eastAsia="zh-CN"/>
              </w:rPr>
              <w:t>Proposal 1.A:</w:t>
            </w:r>
            <w:r w:rsidRPr="00F31330">
              <w:rPr>
                <w:rFonts w:eastAsiaTheme="minorEastAsia"/>
                <w:sz w:val="18"/>
                <w:szCs w:val="18"/>
                <w:lang w:eastAsia="zh-CN"/>
              </w:rPr>
              <w:t xml:space="preserve"> Prefer to have separate numbers for UL and DL TCI-states (Alt-1)</w:t>
            </w:r>
          </w:p>
          <w:p w14:paraId="72105521" w14:textId="77777777" w:rsidR="00F31330" w:rsidRPr="00F31330" w:rsidRDefault="00F31330" w:rsidP="007C25BB">
            <w:pPr>
              <w:snapToGrid w:val="0"/>
              <w:rPr>
                <w:rFonts w:eastAsiaTheme="minorEastAsia"/>
                <w:sz w:val="18"/>
                <w:szCs w:val="18"/>
                <w:lang w:eastAsia="zh-CN"/>
              </w:rPr>
            </w:pPr>
            <w:r w:rsidRPr="00F31330">
              <w:rPr>
                <w:rFonts w:eastAsiaTheme="minorEastAsia"/>
                <w:b/>
                <w:sz w:val="18"/>
                <w:szCs w:val="18"/>
                <w:u w:val="single"/>
                <w:lang w:eastAsia="zh-CN"/>
              </w:rPr>
              <w:t>Proposal 1.B.2:</w:t>
            </w:r>
            <w:r w:rsidRPr="00F31330">
              <w:rPr>
                <w:rFonts w:eastAsiaTheme="minorEastAsia"/>
                <w:sz w:val="18"/>
                <w:szCs w:val="18"/>
                <w:lang w:eastAsia="zh-CN"/>
              </w:rPr>
              <w:t xml:space="preserve"> We agree with the wording suggestion from ZTE and </w:t>
            </w:r>
            <w:proofErr w:type="spellStart"/>
            <w:r w:rsidRPr="00F31330">
              <w:rPr>
                <w:rFonts w:eastAsiaTheme="minorEastAsia"/>
                <w:sz w:val="18"/>
                <w:szCs w:val="18"/>
                <w:lang w:eastAsia="zh-CN"/>
              </w:rPr>
              <w:t>Futurewei</w:t>
            </w:r>
            <w:proofErr w:type="spellEnd"/>
            <w:r w:rsidRPr="00F31330">
              <w:rPr>
                <w:rFonts w:eastAsiaTheme="minorEastAsia"/>
                <w:sz w:val="18"/>
                <w:szCs w:val="18"/>
                <w:lang w:eastAsia="zh-CN"/>
              </w:rPr>
              <w:t xml:space="preserve"> (remove ‘not’)</w:t>
            </w:r>
          </w:p>
          <w:p w14:paraId="779EC0D5" w14:textId="77777777" w:rsidR="00F31330" w:rsidRPr="00F31330" w:rsidRDefault="00F31330" w:rsidP="007C25BB">
            <w:pPr>
              <w:snapToGrid w:val="0"/>
              <w:rPr>
                <w:rFonts w:eastAsiaTheme="minorEastAsia"/>
                <w:sz w:val="18"/>
                <w:szCs w:val="18"/>
                <w:lang w:eastAsia="zh-CN"/>
              </w:rPr>
            </w:pPr>
            <w:r w:rsidRPr="00F31330">
              <w:rPr>
                <w:rFonts w:eastAsiaTheme="minorEastAsia"/>
                <w:b/>
                <w:sz w:val="18"/>
                <w:szCs w:val="18"/>
                <w:u w:val="single"/>
                <w:lang w:eastAsia="zh-CN"/>
              </w:rPr>
              <w:t>Proposal 1.G:</w:t>
            </w:r>
            <w:r w:rsidRPr="00F31330">
              <w:rPr>
                <w:rFonts w:eastAsiaTheme="minorEastAsia"/>
                <w:sz w:val="18"/>
                <w:szCs w:val="18"/>
                <w:lang w:eastAsia="zh-CN"/>
              </w:rPr>
              <w:t xml:space="preserve"> OK</w:t>
            </w:r>
          </w:p>
          <w:p w14:paraId="63885D98" w14:textId="441F0E6F" w:rsidR="00F31330" w:rsidRPr="00F31330" w:rsidRDefault="00F31330" w:rsidP="007C25BB">
            <w:pPr>
              <w:snapToGrid w:val="0"/>
              <w:rPr>
                <w:rFonts w:eastAsiaTheme="minorEastAsia"/>
                <w:sz w:val="18"/>
                <w:szCs w:val="18"/>
                <w:lang w:eastAsia="zh-CN"/>
              </w:rPr>
            </w:pPr>
            <w:r w:rsidRPr="00F31330">
              <w:rPr>
                <w:rFonts w:eastAsiaTheme="minorEastAsia"/>
                <w:b/>
                <w:sz w:val="18"/>
                <w:szCs w:val="18"/>
                <w:u w:val="single"/>
                <w:lang w:eastAsia="zh-CN"/>
              </w:rPr>
              <w:t>Proposal 1.H:</w:t>
            </w:r>
            <w:r w:rsidRPr="00F31330">
              <w:rPr>
                <w:rFonts w:eastAsiaTheme="minorEastAsia"/>
                <w:sz w:val="18"/>
                <w:szCs w:val="18"/>
                <w:lang w:eastAsia="zh-CN"/>
              </w:rPr>
              <w:t xml:space="preserve"> </w:t>
            </w:r>
            <w:r>
              <w:rPr>
                <w:rFonts w:eastAsiaTheme="minorEastAsia"/>
                <w:sz w:val="18"/>
                <w:szCs w:val="18"/>
                <w:lang w:eastAsia="zh-CN"/>
              </w:rPr>
              <w:t>Fine with Alt-2</w:t>
            </w:r>
          </w:p>
          <w:p w14:paraId="2058904F" w14:textId="2ED83EBA" w:rsidR="00F31330" w:rsidRPr="00F31330" w:rsidRDefault="00F31330" w:rsidP="00F31330">
            <w:pPr>
              <w:snapToGrid w:val="0"/>
              <w:rPr>
                <w:rFonts w:eastAsiaTheme="minorEastAsia"/>
                <w:sz w:val="18"/>
                <w:szCs w:val="18"/>
                <w:u w:val="single"/>
                <w:lang w:eastAsia="zh-CN"/>
              </w:rPr>
            </w:pPr>
            <w:r w:rsidRPr="00F31330">
              <w:rPr>
                <w:rFonts w:eastAsiaTheme="minorEastAsia"/>
                <w:b/>
                <w:sz w:val="18"/>
                <w:szCs w:val="18"/>
                <w:u w:val="single"/>
                <w:lang w:eastAsia="zh-CN"/>
              </w:rPr>
              <w:t>Proposal 1.J:</w:t>
            </w:r>
            <w:r w:rsidRPr="00F31330">
              <w:rPr>
                <w:rFonts w:eastAsiaTheme="minorEastAsia"/>
                <w:sz w:val="18"/>
                <w:szCs w:val="18"/>
                <w:lang w:eastAsia="zh-CN"/>
              </w:rPr>
              <w:t xml:space="preserve"> </w:t>
            </w:r>
            <w:r>
              <w:rPr>
                <w:rFonts w:eastAsiaTheme="minorEastAsia"/>
                <w:sz w:val="18"/>
                <w:szCs w:val="18"/>
                <w:lang w:eastAsia="zh-CN"/>
              </w:rPr>
              <w:t>Ok to leave it to RAN2</w:t>
            </w:r>
          </w:p>
        </w:tc>
      </w:tr>
      <w:tr w:rsidR="004D1C53" w:rsidRPr="00473088" w14:paraId="2CED1CCF" w14:textId="77777777" w:rsidTr="00F3133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DBD1E" w14:textId="4298BF36" w:rsidR="004D1C53" w:rsidRPr="00F31330" w:rsidRDefault="004D1C53" w:rsidP="007C25BB">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045C" w14:textId="5007B36E" w:rsidR="004D1C53" w:rsidRPr="004D1C53" w:rsidRDefault="004D1C53" w:rsidP="007C25BB">
            <w:pPr>
              <w:snapToGrid w:val="0"/>
              <w:rPr>
                <w:rFonts w:eastAsiaTheme="minorEastAsia"/>
                <w:sz w:val="18"/>
                <w:szCs w:val="18"/>
                <w:u w:val="single"/>
                <w:lang w:eastAsia="zh-CN"/>
              </w:rPr>
            </w:pPr>
            <w:r w:rsidRPr="004D1C53">
              <w:rPr>
                <w:rFonts w:eastAsiaTheme="minorEastAsia"/>
                <w:sz w:val="18"/>
                <w:szCs w:val="18"/>
                <w:u w:val="single"/>
                <w:lang w:eastAsia="zh-CN"/>
              </w:rPr>
              <w:t xml:space="preserve">No revision </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lastRenderedPageBreak/>
              <w:t>The L1-RSRP from one SSB within list of non-serving cell SSBs is larger than the best L1-RSRP measured from a list of serving cell SSB plus an offset, where the offset is configured by RRC</w:t>
            </w:r>
          </w:p>
          <w:p w14:paraId="2881B7C4" w14:textId="77CC2BA6" w:rsid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6EB383B3" w14:textId="5826B2D7" w:rsidR="000C77D9" w:rsidRPr="00CA499E" w:rsidRDefault="000C77D9" w:rsidP="00356E16">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 xml:space="preserve">A prohibit timer is introduced to prohibit UE sends multiple L1-RSRP report MAC CEs, which is </w:t>
            </w:r>
            <w:proofErr w:type="gramStart"/>
            <w:r w:rsidRPr="00CA499E">
              <w:rPr>
                <w:rFonts w:eastAsia="Malgun Gothic"/>
                <w:bCs/>
                <w:sz w:val="18"/>
                <w:szCs w:val="20"/>
              </w:rPr>
              <w:t>similar to</w:t>
            </w:r>
            <w:proofErr w:type="gramEnd"/>
            <w:r w:rsidRPr="00CA499E">
              <w:rPr>
                <w:rFonts w:eastAsia="Malgun Gothic"/>
                <w:bCs/>
                <w:sz w:val="18"/>
                <w:szCs w:val="20"/>
              </w:rPr>
              <w:t xml:space="preserve">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0143A420" w:rsidR="00CA499E" w:rsidRPr="00CA499E" w:rsidRDefault="00CA499E" w:rsidP="00CA499E">
            <w:pPr>
              <w:snapToGrid w:val="0"/>
              <w:jc w:val="both"/>
              <w:rPr>
                <w:sz w:val="18"/>
                <w:szCs w:val="20"/>
              </w:rPr>
            </w:pPr>
            <w:r w:rsidRPr="00CA499E">
              <w:rPr>
                <w:b/>
                <w:sz w:val="18"/>
                <w:szCs w:val="20"/>
              </w:rPr>
              <w:lastRenderedPageBreak/>
              <w:t>Support/fine</w:t>
            </w:r>
            <w:r w:rsidRPr="00CA499E">
              <w:rPr>
                <w:sz w:val="18"/>
                <w:szCs w:val="20"/>
              </w:rPr>
              <w:t xml:space="preserve">: Apple, NTT Docomo, ZTE, </w:t>
            </w:r>
            <w:r w:rsidR="00B9540D">
              <w:rPr>
                <w:sz w:val="18"/>
                <w:szCs w:val="20"/>
              </w:rPr>
              <w:t xml:space="preserve">Nokia/NSB, </w:t>
            </w:r>
            <w:r w:rsidR="000C0AE9">
              <w:rPr>
                <w:sz w:val="18"/>
                <w:szCs w:val="20"/>
              </w:rPr>
              <w:t>Lenovo/</w:t>
            </w:r>
            <w:proofErr w:type="spellStart"/>
            <w:r w:rsidR="000C0AE9">
              <w:rPr>
                <w:sz w:val="18"/>
                <w:szCs w:val="20"/>
              </w:rPr>
              <w:t>MotM</w:t>
            </w:r>
            <w:proofErr w:type="spellEnd"/>
            <w:r w:rsidR="000C0AE9">
              <w:rPr>
                <w:sz w:val="18"/>
                <w:szCs w:val="20"/>
              </w:rPr>
              <w:t xml:space="preserve"> (remove last bullet), </w:t>
            </w:r>
            <w:r w:rsidR="00581ED5">
              <w:rPr>
                <w:sz w:val="18"/>
                <w:szCs w:val="20"/>
              </w:rPr>
              <w:t xml:space="preserve">Qualcomm, </w:t>
            </w:r>
            <w:r w:rsidR="00987084">
              <w:rPr>
                <w:sz w:val="18"/>
                <w:szCs w:val="20"/>
              </w:rPr>
              <w:t>AT&amp;T,</w:t>
            </w:r>
            <w:r w:rsidR="003745D1">
              <w:rPr>
                <w:sz w:val="18"/>
                <w:szCs w:val="20"/>
              </w:rPr>
              <w:t xml:space="preserve"> Xiaomi, </w:t>
            </w:r>
          </w:p>
          <w:p w14:paraId="76AD4AEC" w14:textId="4498083B" w:rsidR="00CA499E" w:rsidRPr="00CA499E" w:rsidRDefault="00CA499E" w:rsidP="00CA499E">
            <w:pPr>
              <w:snapToGrid w:val="0"/>
              <w:jc w:val="both"/>
              <w:rPr>
                <w:sz w:val="18"/>
                <w:szCs w:val="20"/>
              </w:rPr>
            </w:pPr>
          </w:p>
          <w:p w14:paraId="7120325F" w14:textId="5AB75848" w:rsidR="00CA499E" w:rsidRPr="00CA499E" w:rsidRDefault="00CA499E" w:rsidP="00CA499E">
            <w:pPr>
              <w:snapToGrid w:val="0"/>
              <w:jc w:val="both"/>
              <w:rPr>
                <w:sz w:val="18"/>
                <w:szCs w:val="20"/>
              </w:rPr>
            </w:pPr>
            <w:r w:rsidRPr="00CA499E">
              <w:rPr>
                <w:b/>
                <w:sz w:val="18"/>
                <w:szCs w:val="20"/>
              </w:rPr>
              <w:lastRenderedPageBreak/>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FB69DA">
              <w:rPr>
                <w:sz w:val="18"/>
                <w:szCs w:val="20"/>
              </w:rPr>
              <w:t xml:space="preserve"> MTK</w:t>
            </w:r>
            <w:r w:rsidR="001C2799">
              <w:rPr>
                <w:sz w:val="18"/>
                <w:szCs w:val="20"/>
              </w:rPr>
              <w:t>, Ericsson</w:t>
            </w:r>
            <w:r w:rsidR="00EA7EB3">
              <w:rPr>
                <w:sz w:val="18"/>
                <w:szCs w:val="20"/>
              </w:rPr>
              <w:t>, S</w:t>
            </w:r>
            <w:r w:rsidR="003B1D75">
              <w:rPr>
                <w:sz w:val="18"/>
                <w:szCs w:val="20"/>
              </w:rPr>
              <w:t>a</w:t>
            </w:r>
            <w:r w:rsidR="00EA7EB3">
              <w:rPr>
                <w:sz w:val="18"/>
                <w:szCs w:val="20"/>
              </w:rPr>
              <w:t>m</w:t>
            </w:r>
            <w:r w:rsidR="003B1D75">
              <w:rPr>
                <w:sz w:val="18"/>
                <w:szCs w:val="20"/>
              </w:rPr>
              <w:t>sung (concern on MAC CE)</w:t>
            </w:r>
            <w:r w:rsidR="00F92B18">
              <w:rPr>
                <w:sz w:val="18"/>
                <w:szCs w:val="20"/>
              </w:rPr>
              <w:t>, OPPO</w:t>
            </w:r>
            <w:r w:rsidR="00EA7EB3">
              <w:rPr>
                <w:sz w:val="18"/>
                <w:szCs w:val="20"/>
              </w:rPr>
              <w:t>,</w:t>
            </w:r>
            <w:r w:rsidRPr="00CA499E">
              <w:rPr>
                <w:sz w:val="18"/>
                <w:szCs w:val="20"/>
              </w:rPr>
              <w:t xml:space="preserve"> </w:t>
            </w:r>
            <w:r w:rsidR="007B4AE6">
              <w:rPr>
                <w:sz w:val="18"/>
                <w:szCs w:val="20"/>
              </w:rPr>
              <w:t>vivo</w:t>
            </w:r>
            <w:r w:rsidR="00DB2BF1">
              <w:rPr>
                <w:sz w:val="18"/>
                <w:szCs w:val="20"/>
              </w:rPr>
              <w:t xml:space="preserve">, </w:t>
            </w:r>
            <w:proofErr w:type="spellStart"/>
            <w:r w:rsidR="00DB2BF1">
              <w:rPr>
                <w:sz w:val="18"/>
                <w:szCs w:val="20"/>
              </w:rPr>
              <w:t>Spreadtrum</w:t>
            </w:r>
            <w:proofErr w:type="spellEnd"/>
            <w:r w:rsidR="00DB2BF1">
              <w:rPr>
                <w:sz w:val="18"/>
                <w:szCs w:val="20"/>
              </w:rPr>
              <w:t xml:space="preserve"> </w:t>
            </w:r>
            <w:r w:rsidRPr="00CA499E">
              <w:rPr>
                <w:sz w:val="18"/>
                <w:szCs w:val="20"/>
              </w:rPr>
              <w:t xml:space="preserve">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lastRenderedPageBreak/>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mTRP</w:t>
            </w:r>
            <w:proofErr w:type="spellEnd"/>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w:t>
            </w:r>
            <w:proofErr w:type="gramStart"/>
            <w:r w:rsidR="00F35817" w:rsidRPr="00F35817">
              <w:rPr>
                <w:sz w:val="18"/>
                <w:szCs w:val="18"/>
              </w:rPr>
              <w:t>i.e.</w:t>
            </w:r>
            <w:proofErr w:type="gramEnd"/>
            <w:r w:rsidR="00F35817" w:rsidRPr="00F35817">
              <w:rPr>
                <w:sz w:val="18"/>
                <w:szCs w:val="18"/>
              </w:rPr>
              <w:t xml:space="preserv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w:t>
            </w:r>
            <w:proofErr w:type="gramStart"/>
            <w:r w:rsidRPr="00CA499E">
              <w:rPr>
                <w:sz w:val="18"/>
                <w:szCs w:val="18"/>
              </w:rPr>
              <w:t>i.e.</w:t>
            </w:r>
            <w:proofErr w:type="gramEnd"/>
            <w:r w:rsidRPr="00CA499E">
              <w:rPr>
                <w:sz w:val="18"/>
                <w:szCs w:val="18"/>
              </w:rPr>
              <w:t xml:space="preserv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4925E307" w:rsidR="007E0FC5" w:rsidRPr="00D30575" w:rsidRDefault="00F35817">
            <w:pPr>
              <w:snapToGrid w:val="0"/>
              <w:rPr>
                <w:rFonts w:eastAsia="PMingLiU"/>
                <w:sz w:val="18"/>
                <w:szCs w:val="18"/>
                <w:lang w:eastAsia="zh-TW"/>
              </w:rPr>
            </w:pPr>
            <w:r w:rsidRPr="00F31330">
              <w:rPr>
                <w:b/>
                <w:sz w:val="18"/>
                <w:szCs w:val="18"/>
              </w:rPr>
              <w:t>Alt1</w:t>
            </w:r>
            <w:r w:rsidR="00C00F2E" w:rsidRPr="00F31330">
              <w:rPr>
                <w:b/>
                <w:sz w:val="18"/>
                <w:szCs w:val="18"/>
              </w:rPr>
              <w:t xml:space="preserve">: </w:t>
            </w:r>
            <w:r w:rsidR="00C00F2E" w:rsidRPr="00F31330">
              <w:rPr>
                <w:sz w:val="18"/>
                <w:szCs w:val="18"/>
              </w:rPr>
              <w:t>Samsung, MTK, Qualcomm, Ericsson</w:t>
            </w:r>
            <w:r w:rsidR="007209EF" w:rsidRPr="00F31330">
              <w:rPr>
                <w:sz w:val="18"/>
                <w:szCs w:val="18"/>
              </w:rPr>
              <w:t xml:space="preserve">, </w:t>
            </w:r>
            <w:r w:rsidR="00F10A1F" w:rsidRPr="00F31330">
              <w:rPr>
                <w:sz w:val="18"/>
                <w:szCs w:val="18"/>
              </w:rPr>
              <w:t xml:space="preserve">NTT </w:t>
            </w:r>
            <w:r w:rsidR="007209EF" w:rsidRPr="00F31330">
              <w:rPr>
                <w:sz w:val="18"/>
                <w:szCs w:val="18"/>
              </w:rPr>
              <w:t>Docomo</w:t>
            </w:r>
            <w:r w:rsidR="00FB6FCB" w:rsidRPr="00F31330">
              <w:rPr>
                <w:sz w:val="18"/>
                <w:szCs w:val="18"/>
              </w:rPr>
              <w:t>, vivo</w:t>
            </w:r>
            <w:r w:rsidR="00D30575">
              <w:rPr>
                <w:sz w:val="18"/>
                <w:szCs w:val="18"/>
              </w:rPr>
              <w:t>, Nokia/NSB</w:t>
            </w:r>
            <w:r w:rsidR="00AC2CE2">
              <w:rPr>
                <w:sz w:val="18"/>
                <w:szCs w:val="18"/>
              </w:rPr>
              <w:t>, Apple</w:t>
            </w:r>
            <w:r w:rsidR="00E15A2B">
              <w:rPr>
                <w:sz w:val="18"/>
                <w:szCs w:val="18"/>
              </w:rPr>
              <w:t>, Intel</w:t>
            </w:r>
            <w:r w:rsidR="00F92B18">
              <w:rPr>
                <w:sz w:val="18"/>
                <w:szCs w:val="18"/>
              </w:rPr>
              <w:t>, OPPO</w:t>
            </w:r>
            <w:r w:rsidR="004766D7">
              <w:rPr>
                <w:sz w:val="18"/>
                <w:szCs w:val="18"/>
              </w:rPr>
              <w:t>, AT&amp;T</w:t>
            </w:r>
            <w:r w:rsidR="009B2AC6">
              <w:rPr>
                <w:sz w:val="18"/>
                <w:szCs w:val="18"/>
              </w:rPr>
              <w:t xml:space="preserve">, </w:t>
            </w:r>
            <w:proofErr w:type="spellStart"/>
            <w:r w:rsidR="009B2AC6">
              <w:rPr>
                <w:sz w:val="18"/>
                <w:szCs w:val="18"/>
              </w:rPr>
              <w:t>Spreadtrum</w:t>
            </w:r>
            <w:proofErr w:type="spellEnd"/>
            <w:r w:rsidR="003745D1">
              <w:rPr>
                <w:sz w:val="18"/>
                <w:szCs w:val="18"/>
              </w:rPr>
              <w:t>, Xiaomi</w:t>
            </w:r>
            <w:r w:rsidR="009B2AC6">
              <w:rPr>
                <w:sz w:val="18"/>
                <w:szCs w:val="18"/>
              </w:rPr>
              <w:t xml:space="preserve"> </w:t>
            </w:r>
          </w:p>
          <w:p w14:paraId="1C8892FA" w14:textId="77777777" w:rsidR="007E0FC5" w:rsidRPr="00F31330" w:rsidRDefault="007E0FC5">
            <w:pPr>
              <w:snapToGrid w:val="0"/>
              <w:rPr>
                <w:b/>
                <w:sz w:val="18"/>
                <w:szCs w:val="18"/>
              </w:rPr>
            </w:pPr>
          </w:p>
          <w:p w14:paraId="3E7B3532" w14:textId="62F92909" w:rsidR="007E0FC5" w:rsidRDefault="00F35817" w:rsidP="00E05F5F">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xml:space="preserve">, </w:t>
            </w:r>
            <w:r w:rsidR="00C064A8">
              <w:rPr>
                <w:sz w:val="18"/>
                <w:szCs w:val="18"/>
              </w:rPr>
              <w:t>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ListParagraph"/>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ListParagraph"/>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03B9D23E" w:rsidR="00DA34A3" w:rsidRDefault="00DA34A3">
            <w:pPr>
              <w:snapToGrid w:val="0"/>
              <w:rPr>
                <w:sz w:val="18"/>
                <w:szCs w:val="20"/>
              </w:rPr>
            </w:pPr>
            <w:r>
              <w:rPr>
                <w:b/>
                <w:sz w:val="18"/>
                <w:szCs w:val="20"/>
              </w:rPr>
              <w:t xml:space="preserve">Alt0: </w:t>
            </w:r>
            <w:r w:rsidR="00F92B18">
              <w:rPr>
                <w:sz w:val="18"/>
                <w:szCs w:val="20"/>
              </w:rPr>
              <w:t>OPPO</w:t>
            </w:r>
            <w:r w:rsidR="007D11F3">
              <w:rPr>
                <w:sz w:val="18"/>
                <w:szCs w:val="20"/>
              </w:rPr>
              <w:t>, vivo</w:t>
            </w:r>
            <w:r w:rsidR="00ED15CD">
              <w:rPr>
                <w:sz w:val="18"/>
                <w:szCs w:val="20"/>
              </w:rPr>
              <w:t>, Lenovo/</w:t>
            </w:r>
            <w:proofErr w:type="spellStart"/>
            <w:r w:rsidR="00ED15CD">
              <w:rPr>
                <w:sz w:val="18"/>
                <w:szCs w:val="20"/>
              </w:rPr>
              <w:t>MotM</w:t>
            </w:r>
            <w:proofErr w:type="spellEnd"/>
            <w:r w:rsidR="000877CF">
              <w:rPr>
                <w:sz w:val="18"/>
                <w:szCs w:val="20"/>
              </w:rPr>
              <w:t>, MTK</w:t>
            </w:r>
            <w:r w:rsidR="00D953D2">
              <w:rPr>
                <w:sz w:val="18"/>
                <w:szCs w:val="20"/>
              </w:rPr>
              <w:t xml:space="preserve">, NTT Docomo (Because </w:t>
            </w:r>
            <w:r w:rsidR="00D953D2" w:rsidRPr="00723070">
              <w:rPr>
                <w:sz w:val="18"/>
                <w:szCs w:val="20"/>
              </w:rPr>
              <w:t xml:space="preserve">UE monitors </w:t>
            </w:r>
            <w:r w:rsidR="00D953D2" w:rsidRPr="00723070">
              <w:rPr>
                <w:rFonts w:eastAsia="MS Mincho"/>
                <w:sz w:val="18"/>
                <w:szCs w:val="18"/>
                <w:lang w:eastAsia="ja-JP"/>
              </w:rPr>
              <w:t>Type0/0A/1/2</w:t>
            </w:r>
            <w:r w:rsidR="00D953D2">
              <w:rPr>
                <w:rFonts w:eastAsia="MS Mincho"/>
                <w:sz w:val="18"/>
                <w:szCs w:val="18"/>
                <w:lang w:eastAsia="ja-JP"/>
              </w:rPr>
              <w:t xml:space="preserve"> </w:t>
            </w:r>
            <w:r w:rsidR="00D953D2" w:rsidRPr="00723070">
              <w:rPr>
                <w:rFonts w:eastAsia="MS Mincho"/>
                <w:sz w:val="18"/>
                <w:szCs w:val="18"/>
                <w:lang w:eastAsia="ja-JP"/>
              </w:rPr>
              <w:t>CSS</w:t>
            </w:r>
            <w:r w:rsidR="00D953D2" w:rsidRPr="00723070">
              <w:rPr>
                <w:sz w:val="18"/>
                <w:szCs w:val="20"/>
              </w:rPr>
              <w:t xml:space="preserve"> </w:t>
            </w:r>
            <w:r w:rsidR="00D953D2">
              <w:rPr>
                <w:sz w:val="18"/>
                <w:szCs w:val="20"/>
              </w:rPr>
              <w:t>from serving cell, in any case)</w:t>
            </w:r>
            <w:r w:rsidR="00C959B7">
              <w:rPr>
                <w:sz w:val="18"/>
                <w:szCs w:val="20"/>
              </w:rPr>
              <w:t>, Samsung</w:t>
            </w:r>
            <w:r w:rsidR="003745D1">
              <w:rPr>
                <w:sz w:val="18"/>
                <w:szCs w:val="20"/>
              </w:rPr>
              <w:t xml:space="preserve">, Xiaomi </w:t>
            </w:r>
          </w:p>
          <w:p w14:paraId="74295CED" w14:textId="77777777" w:rsidR="00DA34A3" w:rsidRDefault="00DA34A3" w:rsidP="00CF46B5">
            <w:pPr>
              <w:snapToGrid w:val="0"/>
              <w:rPr>
                <w:b/>
                <w:sz w:val="18"/>
                <w:szCs w:val="20"/>
              </w:rPr>
            </w:pPr>
          </w:p>
          <w:p w14:paraId="55EB06CB" w14:textId="46262B26"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MTK</w:t>
            </w:r>
            <w:r w:rsidR="007B4AE6">
              <w:rPr>
                <w:sz w:val="18"/>
                <w:szCs w:val="20"/>
                <w:lang w:val="fi-FI"/>
              </w:rPr>
              <w:t>, Samsung</w:t>
            </w:r>
            <w:r w:rsidR="00B9540D">
              <w:rPr>
                <w:sz w:val="18"/>
                <w:szCs w:val="20"/>
                <w:lang w:val="fi-FI"/>
              </w:rPr>
              <w:t xml:space="preserve"> (open),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240D6156" w:rsidR="007E0FC5" w:rsidRPr="00D92654" w:rsidRDefault="00115C14" w:rsidP="00CF46B5">
            <w:pPr>
              <w:snapToGrid w:val="0"/>
              <w:rPr>
                <w:sz w:val="18"/>
                <w:szCs w:val="20"/>
              </w:rPr>
            </w:pPr>
            <w:r w:rsidRPr="00115C14">
              <w:rPr>
                <w:b/>
                <w:sz w:val="18"/>
                <w:szCs w:val="20"/>
              </w:rPr>
              <w:t>Alt</w:t>
            </w:r>
            <w:r w:rsidR="00C00F2E" w:rsidRPr="00115C14">
              <w:rPr>
                <w:b/>
                <w:sz w:val="18"/>
                <w:szCs w:val="20"/>
              </w:rPr>
              <w:t>2</w:t>
            </w:r>
            <w:r w:rsidR="00646A29">
              <w:rPr>
                <w:sz w:val="18"/>
                <w:szCs w:val="20"/>
              </w:rPr>
              <w:t>: Huawei/</w:t>
            </w:r>
            <w:proofErr w:type="spellStart"/>
            <w:r w:rsidR="00646A29">
              <w:rPr>
                <w:sz w:val="18"/>
                <w:szCs w:val="20"/>
              </w:rPr>
              <w:t>HiSi</w:t>
            </w:r>
            <w:proofErr w:type="spellEnd"/>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(open)</w:t>
            </w:r>
            <w:r w:rsidR="00AF1A64">
              <w:rPr>
                <w:sz w:val="18"/>
                <w:szCs w:val="20"/>
              </w:rPr>
              <w:t xml:space="preserve">, </w:t>
            </w:r>
            <w:proofErr w:type="spellStart"/>
            <w:r w:rsidR="00AF1A64">
              <w:rPr>
                <w:sz w:val="18"/>
                <w:szCs w:val="20"/>
              </w:rPr>
              <w:t>Futurewei</w:t>
            </w:r>
            <w:proofErr w:type="spellEnd"/>
            <w:r w:rsidR="00987084">
              <w:rPr>
                <w:sz w:val="18"/>
                <w:szCs w:val="20"/>
              </w:rPr>
              <w:t xml:space="preserve">, </w:t>
            </w:r>
            <w:proofErr w:type="spellStart"/>
            <w:r w:rsidR="00987084">
              <w:rPr>
                <w:sz w:val="18"/>
                <w:szCs w:val="20"/>
              </w:rPr>
              <w:t>Spreadtrum</w:t>
            </w:r>
            <w:proofErr w:type="spellEnd"/>
            <w:r w:rsidR="00987084">
              <w:rPr>
                <w:sz w:val="18"/>
                <w:szCs w:val="20"/>
              </w:rPr>
              <w:t>, AT&amp;T</w:t>
            </w:r>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2"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5EE1D880"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2"/>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D0FAE2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w:t>
            </w:r>
            <w:proofErr w:type="spellStart"/>
            <w:r w:rsidR="00C24C4C">
              <w:rPr>
                <w:sz w:val="18"/>
                <w:szCs w:val="20"/>
              </w:rPr>
              <w:t>Spreadtrum</w:t>
            </w:r>
            <w:proofErr w:type="spellEnd"/>
            <w:r w:rsidR="003745D1">
              <w:rPr>
                <w:sz w:val="18"/>
                <w:szCs w:val="20"/>
              </w:rPr>
              <w:t xml:space="preserve">, Xiaomi </w:t>
            </w:r>
            <w:r w:rsidR="00C24C4C">
              <w:rPr>
                <w:sz w:val="18"/>
                <w:szCs w:val="20"/>
              </w:rPr>
              <w:t xml:space="preserve"> </w:t>
            </w:r>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 xml:space="preserve">Our view </w:t>
            </w:r>
            <w:proofErr w:type="gramStart"/>
            <w:r w:rsidRPr="008F0F23">
              <w:rPr>
                <w:rFonts w:eastAsia="MS Mincho" w:hint="eastAsia"/>
                <w:sz w:val="18"/>
                <w:lang w:eastAsia="ja-JP"/>
              </w:rPr>
              <w:t>are</w:t>
            </w:r>
            <w:proofErr w:type="gramEnd"/>
            <w:r w:rsidRPr="008F0F23">
              <w:rPr>
                <w:rFonts w:eastAsia="MS Mincho" w:hint="eastAsia"/>
                <w:sz w:val="18"/>
                <w:lang w:eastAsia="ja-JP"/>
              </w:rPr>
              <w:t xml:space="preserv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xml:space="preserve">, they should be more flexible for MAC CE based or L1 based. We prefer MAC CE based, but also fine with L1 based, because both are </w:t>
            </w:r>
            <w:proofErr w:type="spellStart"/>
            <w:r>
              <w:rPr>
                <w:sz w:val="18"/>
                <w:szCs w:val="20"/>
              </w:rPr>
              <w:t>benefitial</w:t>
            </w:r>
            <w:proofErr w:type="spellEnd"/>
            <w:r>
              <w:rPr>
                <w:sz w:val="18"/>
                <w:szCs w:val="20"/>
              </w:rPr>
              <w:t>.</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w:t>
            </w:r>
            <w:proofErr w:type="gramStart"/>
            <w:r>
              <w:rPr>
                <w:sz w:val="18"/>
                <w:szCs w:val="20"/>
                <w:lang w:val="en-GB"/>
              </w:rPr>
              <w:t xml:space="preserve">SR.  </w:t>
            </w:r>
            <w:proofErr w:type="gramEnd"/>
            <w:r>
              <w:rPr>
                <w:sz w:val="18"/>
                <w:szCs w:val="20"/>
                <w:lang w:val="en-GB"/>
              </w:rPr>
              <w:t xml:space="preserve">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w:t>
            </w:r>
            <w:proofErr w:type="gramStart"/>
            <w:r>
              <w:rPr>
                <w:bCs/>
                <w:sz w:val="18"/>
                <w:szCs w:val="18"/>
                <w:lang w:eastAsia="zh-CN"/>
              </w:rPr>
              <w:t>Alt1</w:t>
            </w:r>
            <w:proofErr w:type="gramEnd"/>
            <w:r>
              <w:rPr>
                <w:bCs/>
                <w:sz w:val="18"/>
                <w:szCs w:val="18"/>
                <w:lang w:eastAsia="zh-CN"/>
              </w:rPr>
              <w:t xml:space="preserve">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SimSun"/>
                <w:sz w:val="18"/>
                <w:szCs w:val="20"/>
                <w:lang w:val="en-GB" w:eastAsia="en-US"/>
              </w:rPr>
              <w:t xml:space="preserve"> </w:t>
            </w:r>
            <w:r>
              <w:rPr>
                <w:rFonts w:eastAsia="MS Mincho"/>
                <w:sz w:val="18"/>
                <w:szCs w:val="18"/>
                <w:lang w:eastAsia="ja-JP"/>
              </w:rPr>
              <w:t xml:space="preserve">We support the </w:t>
            </w:r>
            <w:proofErr w:type="gramStart"/>
            <w:r>
              <w:rPr>
                <w:rFonts w:eastAsia="MS Mincho"/>
                <w:sz w:val="18"/>
                <w:szCs w:val="18"/>
                <w:lang w:eastAsia="ja-JP"/>
              </w:rPr>
              <w:t>proposal, and</w:t>
            </w:r>
            <w:proofErr w:type="gramEnd"/>
            <w:r>
              <w:rPr>
                <w:rFonts w:eastAsia="MS Mincho"/>
                <w:sz w:val="18"/>
                <w:szCs w:val="18"/>
                <w:lang w:eastAsia="ja-JP"/>
              </w:rPr>
              <w:t xml:space="preserve">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w:t>
            </w:r>
            <w:proofErr w:type="spellStart"/>
            <w:r>
              <w:rPr>
                <w:rFonts w:eastAsia="MS Mincho"/>
                <w:sz w:val="18"/>
                <w:szCs w:val="18"/>
                <w:lang w:eastAsia="ja-JP"/>
              </w:rPr>
              <w:t>simalr</w:t>
            </w:r>
            <w:proofErr w:type="spellEnd"/>
            <w:r>
              <w:rPr>
                <w:rFonts w:eastAsia="MS Mincho"/>
                <w:sz w:val="18"/>
                <w:szCs w:val="18"/>
                <w:lang w:eastAsia="ja-JP"/>
              </w:rPr>
              <w:t xml:space="preserve">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 xml:space="preserve">The UE stores the AS </w:t>
            </w:r>
            <w:proofErr w:type="gramStart"/>
            <w:r w:rsidRPr="00DE5341">
              <w:t>context;</w:t>
            </w:r>
            <w:proofErr w:type="gramEnd"/>
          </w:p>
          <w:p w14:paraId="18C2BBDE" w14:textId="77777777" w:rsidR="001C2799" w:rsidRPr="00DE5341" w:rsidRDefault="001C2799" w:rsidP="001C2799">
            <w:pPr>
              <w:pStyle w:val="B2"/>
            </w:pPr>
            <w:r w:rsidRPr="00DE5341">
              <w:t>-</w:t>
            </w:r>
            <w:r w:rsidRPr="00DE5341">
              <w:tab/>
              <w:t xml:space="preserve">Transfer of unicast data to/from </w:t>
            </w:r>
            <w:proofErr w:type="gramStart"/>
            <w:r w:rsidRPr="00DE5341">
              <w:t>UE;</w:t>
            </w:r>
            <w:proofErr w:type="gramEnd"/>
          </w:p>
          <w:p w14:paraId="01AE03FA" w14:textId="77777777" w:rsidR="001C2799" w:rsidRPr="00DE5341" w:rsidRDefault="001C2799" w:rsidP="001C2799">
            <w:pPr>
              <w:pStyle w:val="B2"/>
            </w:pPr>
            <w:r w:rsidRPr="00DE5341">
              <w:t>-</w:t>
            </w:r>
            <w:r w:rsidRPr="00DE5341">
              <w:tab/>
              <w:t xml:space="preserve">At lower layers, the UE may be configured with a UE specific </w:t>
            </w:r>
            <w:proofErr w:type="gramStart"/>
            <w:r w:rsidRPr="00DE5341">
              <w:t>DRX;</w:t>
            </w:r>
            <w:proofErr w:type="gramEnd"/>
          </w:p>
          <w:p w14:paraId="0BDB3683" w14:textId="77777777" w:rsidR="001C2799" w:rsidRPr="00DE5341" w:rsidRDefault="001C2799" w:rsidP="001C2799">
            <w:pPr>
              <w:pStyle w:val="B2"/>
            </w:pPr>
            <w:r w:rsidRPr="00DE5341">
              <w:t>-</w:t>
            </w:r>
            <w:r w:rsidRPr="00DE5341">
              <w:tab/>
              <w:t xml:space="preserve">For UEs supporting CA, use of one or more </w:t>
            </w:r>
            <w:proofErr w:type="spellStart"/>
            <w:r w:rsidRPr="00DE5341">
              <w:t>SCells</w:t>
            </w:r>
            <w:proofErr w:type="spellEnd"/>
            <w:r w:rsidRPr="00DE5341">
              <w:t xml:space="preserve">, aggregated with the </w:t>
            </w:r>
            <w:proofErr w:type="spellStart"/>
            <w:r w:rsidRPr="00DE5341">
              <w:t>SpCell</w:t>
            </w:r>
            <w:proofErr w:type="spellEnd"/>
            <w:r w:rsidRPr="00DE5341">
              <w:t xml:space="preserve">, for increased </w:t>
            </w:r>
            <w:proofErr w:type="gramStart"/>
            <w:r w:rsidRPr="00DE5341">
              <w:t>bandwidth;</w:t>
            </w:r>
            <w:proofErr w:type="gramEnd"/>
          </w:p>
          <w:p w14:paraId="73C6E4E7" w14:textId="77777777" w:rsidR="001C2799" w:rsidRPr="00DE5341" w:rsidRDefault="001C2799" w:rsidP="001C2799">
            <w:pPr>
              <w:pStyle w:val="B2"/>
            </w:pPr>
            <w:r w:rsidRPr="00DE5341">
              <w:t>-</w:t>
            </w:r>
            <w:r w:rsidRPr="00DE5341">
              <w:tab/>
              <w:t xml:space="preserve">For UEs supporting DC, use of one SCG, aggregated with the MCG, for increased </w:t>
            </w:r>
            <w:proofErr w:type="gramStart"/>
            <w:r w:rsidRPr="00DE5341">
              <w:t>bandwidth;</w:t>
            </w:r>
            <w:proofErr w:type="gramEnd"/>
          </w:p>
          <w:p w14:paraId="30487449" w14:textId="77777777" w:rsidR="001C2799" w:rsidRPr="00DE5341" w:rsidRDefault="001C2799" w:rsidP="001C2799">
            <w:pPr>
              <w:pStyle w:val="B2"/>
            </w:pPr>
            <w:r w:rsidRPr="00DE5341">
              <w:t>-</w:t>
            </w:r>
            <w:r w:rsidRPr="00DE5341">
              <w:tab/>
              <w:t>Network controlled mobility within NR and to/from E-</w:t>
            </w:r>
            <w:proofErr w:type="gramStart"/>
            <w:r w:rsidRPr="00DE5341">
              <w:t>UTRA;</w:t>
            </w:r>
            <w:proofErr w:type="gramEnd"/>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 xml:space="preserve">Monitors Short Messages transmitted with P-RNTI over DCI (see clause 6.5), if </w:t>
            </w:r>
            <w:proofErr w:type="gramStart"/>
            <w:r w:rsidRPr="001C2799">
              <w:rPr>
                <w:highlight w:val="yellow"/>
              </w:rPr>
              <w:t>configured;</w:t>
            </w:r>
            <w:proofErr w:type="gramEnd"/>
          </w:p>
          <w:p w14:paraId="26BAA622" w14:textId="77777777" w:rsidR="001C2799" w:rsidRPr="00DE5341" w:rsidRDefault="001C2799" w:rsidP="001C2799">
            <w:pPr>
              <w:pStyle w:val="B3"/>
            </w:pPr>
            <w:r w:rsidRPr="00DE5341">
              <w:t>-</w:t>
            </w:r>
            <w:r w:rsidRPr="00DE5341">
              <w:tab/>
              <w:t xml:space="preserve">Monitors control channels associated with the shared data channel to determine if data is scheduled for </w:t>
            </w:r>
            <w:proofErr w:type="gramStart"/>
            <w:r w:rsidRPr="00DE5341">
              <w:t>it;</w:t>
            </w:r>
            <w:proofErr w:type="gramEnd"/>
          </w:p>
          <w:p w14:paraId="61844030" w14:textId="77777777" w:rsidR="001C2799" w:rsidRPr="00DE5341" w:rsidRDefault="001C2799" w:rsidP="001C2799">
            <w:pPr>
              <w:pStyle w:val="B3"/>
            </w:pPr>
            <w:r w:rsidRPr="00DE5341">
              <w:lastRenderedPageBreak/>
              <w:t>-</w:t>
            </w:r>
            <w:r w:rsidRPr="00DE5341">
              <w:tab/>
              <w:t xml:space="preserve">Provides channel quality and feedback </w:t>
            </w:r>
            <w:proofErr w:type="gramStart"/>
            <w:r w:rsidRPr="00DE5341">
              <w:t>information;</w:t>
            </w:r>
            <w:proofErr w:type="gramEnd"/>
          </w:p>
          <w:p w14:paraId="299F6979" w14:textId="77777777" w:rsidR="001C2799" w:rsidRPr="00DE5341" w:rsidRDefault="001C2799" w:rsidP="001C2799">
            <w:pPr>
              <w:pStyle w:val="B3"/>
            </w:pPr>
            <w:r w:rsidRPr="00DE5341">
              <w:t>-</w:t>
            </w:r>
            <w:r w:rsidRPr="00DE5341">
              <w:tab/>
              <w:t xml:space="preserve">Performs neighbouring cell measurements and </w:t>
            </w:r>
            <w:proofErr w:type="gramStart"/>
            <w:r w:rsidRPr="00DE5341">
              <w:t>measurement</w:t>
            </w:r>
            <w:proofErr w:type="gramEnd"/>
            <w:r w:rsidRPr="00DE5341">
              <w:t xml:space="preserve"> reporting;</w:t>
            </w:r>
          </w:p>
          <w:p w14:paraId="639E2058" w14:textId="77777777" w:rsidR="001C2799" w:rsidRPr="00DE5341" w:rsidRDefault="001C2799" w:rsidP="001C2799">
            <w:pPr>
              <w:pStyle w:val="B3"/>
            </w:pPr>
            <w:r w:rsidRPr="00DE5341">
              <w:t>-</w:t>
            </w:r>
            <w:r w:rsidRPr="00DE5341">
              <w:tab/>
              <w:t xml:space="preserve">Acquires system </w:t>
            </w:r>
            <w:proofErr w:type="gramStart"/>
            <w:r w:rsidRPr="00DE5341">
              <w:t>information;</w:t>
            </w:r>
            <w:proofErr w:type="gramEnd"/>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proofErr w:type="gramStart"/>
            <w:r>
              <w:rPr>
                <w:bCs/>
                <w:sz w:val="18"/>
                <w:szCs w:val="18"/>
                <w:lang w:val="en-GB" w:eastAsia="zh-CN"/>
              </w:rPr>
              <w:t>So</w:t>
            </w:r>
            <w:proofErr w:type="gramEnd"/>
            <w:r>
              <w:rPr>
                <w:bCs/>
                <w:sz w:val="18"/>
                <w:szCs w:val="18"/>
                <w:lang w:val="en-GB" w:eastAsia="zh-CN"/>
              </w:rPr>
              <w:t xml:space="preserve">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lastRenderedPageBreak/>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 xml:space="preserve">2.E: For </w:t>
            </w:r>
            <w:proofErr w:type="gramStart"/>
            <w:r>
              <w:rPr>
                <w:rFonts w:eastAsia="MS Mincho"/>
                <w:sz w:val="18"/>
                <w:szCs w:val="18"/>
                <w:lang w:eastAsia="ja-JP"/>
              </w:rPr>
              <w:t>event based</w:t>
            </w:r>
            <w:proofErr w:type="gramEnd"/>
            <w:r>
              <w:rPr>
                <w:rFonts w:eastAsia="MS Mincho"/>
                <w:sz w:val="18"/>
                <w:szCs w:val="18"/>
                <w:lang w:eastAsia="ja-JP"/>
              </w:rPr>
              <w:t xml:space="preserve">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t xml:space="preserve">A prohibit timer is introduced to prohibit UE sends multiple L1-RSRP report MAC CEs, which is </w:t>
            </w:r>
            <w:proofErr w:type="gramStart"/>
            <w:r w:rsidRPr="091EE077">
              <w:rPr>
                <w:rFonts w:eastAsia="Malgun Gothic"/>
                <w:sz w:val="18"/>
                <w:szCs w:val="18"/>
              </w:rPr>
              <w:t>similar to</w:t>
            </w:r>
            <w:proofErr w:type="gramEnd"/>
            <w:r w:rsidRPr="091EE077">
              <w:rPr>
                <w:rFonts w:eastAsia="Malgun Gothic"/>
                <w:sz w:val="18"/>
                <w:szCs w:val="18"/>
              </w:rPr>
              <w:t xml:space="preserve">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MS Mincho"/>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w:t>
            </w:r>
            <w:proofErr w:type="gramStart"/>
            <w:r>
              <w:rPr>
                <w:bCs/>
                <w:sz w:val="18"/>
                <w:szCs w:val="18"/>
                <w:lang w:eastAsia="zh-CN"/>
              </w:rPr>
              <w:t>reporting, but</w:t>
            </w:r>
            <w:proofErr w:type="gramEnd"/>
            <w:r>
              <w:rPr>
                <w:bCs/>
                <w:sz w:val="18"/>
                <w:szCs w:val="18"/>
                <w:lang w:eastAsia="zh-CN"/>
              </w:rPr>
              <w:t xml:space="preserve">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proofErr w:type="gramStart"/>
            <w:r>
              <w:rPr>
                <w:bCs/>
                <w:sz w:val="18"/>
                <w:szCs w:val="18"/>
                <w:lang w:eastAsia="zh-CN"/>
              </w:rPr>
              <w:t>Reading 38.331, it</w:t>
            </w:r>
            <w:proofErr w:type="gramEnd"/>
            <w:r>
              <w:rPr>
                <w:bCs/>
                <w:sz w:val="18"/>
                <w:szCs w:val="18"/>
                <w:lang w:eastAsia="zh-CN"/>
              </w:rPr>
              <w:t xml:space="preserve">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w:t>
            </w:r>
            <w:proofErr w:type="spellStart"/>
            <w:r w:rsidRPr="0094326C">
              <w:rPr>
                <w:sz w:val="20"/>
                <w:szCs w:val="20"/>
              </w:rPr>
              <w:t>signalling</w:t>
            </w:r>
            <w:proofErr w:type="spellEnd"/>
            <w:r w:rsidRPr="0094326C">
              <w:rPr>
                <w:sz w:val="20"/>
                <w:szCs w:val="20"/>
              </w:rPr>
              <w:t xml:space="preserve"> using the </w:t>
            </w:r>
            <w:proofErr w:type="spellStart"/>
            <w:r w:rsidRPr="0094326C">
              <w:rPr>
                <w:bCs/>
                <w:i/>
                <w:iCs/>
                <w:sz w:val="20"/>
                <w:szCs w:val="20"/>
              </w:rPr>
              <w:t>RRCReconfiguration</w:t>
            </w:r>
            <w:proofErr w:type="spellEnd"/>
            <w:r w:rsidRPr="0094326C">
              <w:rPr>
                <w:bCs/>
                <w:iCs/>
                <w:sz w:val="20"/>
                <w:szCs w:val="20"/>
              </w:rPr>
              <w:t xml:space="preserve"> message, </w:t>
            </w:r>
            <w:proofErr w:type="gramStart"/>
            <w:r w:rsidRPr="0094326C">
              <w:rPr>
                <w:bCs/>
                <w:iCs/>
                <w:sz w:val="20"/>
                <w:szCs w:val="20"/>
              </w:rPr>
              <w:t>e.g.</w:t>
            </w:r>
            <w:proofErr w:type="gramEnd"/>
            <w:r w:rsidRPr="0094326C">
              <w:rPr>
                <w:bCs/>
                <w:iCs/>
                <w:sz w:val="20"/>
                <w:szCs w:val="20"/>
              </w:rPr>
              <w:t xml:space="preserve">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67506A28" w14:textId="77777777" w:rsidR="00B64F5D" w:rsidRDefault="00B64F5D"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 xml:space="preserve">This seems to be </w:t>
            </w:r>
            <w:proofErr w:type="gramStart"/>
            <w:r>
              <w:rPr>
                <w:bCs/>
                <w:sz w:val="18"/>
                <w:szCs w:val="18"/>
                <w:lang w:eastAsia="zh-CN"/>
              </w:rPr>
              <w:t>similar to</w:t>
            </w:r>
            <w:proofErr w:type="gramEnd"/>
            <w:r>
              <w:rPr>
                <w:bCs/>
                <w:sz w:val="18"/>
                <w:szCs w:val="18"/>
                <w:lang w:eastAsia="zh-CN"/>
              </w:rPr>
              <w:t xml:space="preserve">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 xml:space="preserve">We suggest </w:t>
            </w:r>
            <w:proofErr w:type="gramStart"/>
            <w:r>
              <w:rPr>
                <w:bCs/>
                <w:sz w:val="18"/>
                <w:szCs w:val="18"/>
                <w:lang w:eastAsia="zh-CN"/>
              </w:rPr>
              <w:t>to send</w:t>
            </w:r>
            <w:proofErr w:type="gramEnd"/>
            <w:r>
              <w:rPr>
                <w:bCs/>
                <w:sz w:val="18"/>
                <w:szCs w:val="18"/>
                <w:lang w:eastAsia="zh-CN"/>
              </w:rPr>
              <w:t xml:space="preserve"> an LS to RAN2 to check the applicability of paging to UEs in RRC CONNECTED mode.</w:t>
            </w:r>
          </w:p>
          <w:p w14:paraId="2CD56535" w14:textId="71F64522" w:rsidR="003E724E" w:rsidRDefault="003E724E" w:rsidP="003E724E">
            <w:pPr>
              <w:snapToGrid w:val="0"/>
              <w:rPr>
                <w:bCs/>
                <w:sz w:val="18"/>
                <w:szCs w:val="18"/>
                <w:lang w:eastAsia="zh-CN"/>
              </w:rPr>
            </w:pPr>
            <w:r>
              <w:rPr>
                <w:bCs/>
                <w:sz w:val="18"/>
                <w:szCs w:val="18"/>
                <w:lang w:eastAsia="zh-CN"/>
              </w:rPr>
              <w:t xml:space="preserve">[Mod: No. I don’t think an LS is needed since the answer should be simple enough and doesn’t require RAN2 discussion and consensus. We don’t have time for LS and waiting for an LS reply. One meeting left.] </w:t>
            </w:r>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proofErr w:type="spellStart"/>
            <w:r w:rsidRPr="000D05C7">
              <w:rPr>
                <w:b/>
                <w:bCs/>
                <w:sz w:val="18"/>
                <w:szCs w:val="18"/>
                <w:lang w:eastAsia="zh-CN"/>
              </w:rPr>
              <w:lastRenderedPageBreak/>
              <w:t>Propsoal</w:t>
            </w:r>
            <w:proofErr w:type="spellEnd"/>
            <w:r w:rsidRPr="000D05C7">
              <w:rPr>
                <w:b/>
                <w:bCs/>
                <w:sz w:val="18"/>
                <w:szCs w:val="18"/>
                <w:lang w:eastAsia="zh-CN"/>
              </w:rPr>
              <w:t xml:space="preserve">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r w:rsidR="00F340D7" w:rsidRPr="002C581A" w14:paraId="65E4078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B36" w14:textId="632DA581" w:rsidR="00F340D7" w:rsidRDefault="00F340D7" w:rsidP="00AC2CE2">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C0E" w14:textId="79DF140B" w:rsidR="00F340D7" w:rsidRDefault="00FB40D8" w:rsidP="003B1D75">
            <w:pPr>
              <w:snapToGrid w:val="0"/>
              <w:rPr>
                <w:sz w:val="18"/>
                <w:szCs w:val="18"/>
                <w:lang w:eastAsia="zh-CN"/>
              </w:rPr>
            </w:pPr>
            <w:r w:rsidRPr="00FB40D8">
              <w:rPr>
                <w:sz w:val="18"/>
                <w:szCs w:val="18"/>
                <w:lang w:eastAsia="zh-CN"/>
              </w:rPr>
              <w:t xml:space="preserve">Proposal 2.E: </w:t>
            </w:r>
            <w:r w:rsidR="004A59E8">
              <w:rPr>
                <w:sz w:val="18"/>
                <w:szCs w:val="18"/>
                <w:lang w:eastAsia="zh-CN"/>
              </w:rPr>
              <w:t xml:space="preserve">We are OK with the proposal except the last bullet. The prohibit timer is a RAN2 issue and shall be left to RAN2. </w:t>
            </w:r>
          </w:p>
          <w:p w14:paraId="7E10ED0B" w14:textId="0D5C650D" w:rsidR="004A59E8" w:rsidRDefault="004A59E8" w:rsidP="003B1D75">
            <w:pPr>
              <w:snapToGrid w:val="0"/>
              <w:rPr>
                <w:sz w:val="18"/>
                <w:szCs w:val="18"/>
                <w:lang w:eastAsia="zh-CN"/>
              </w:rPr>
            </w:pPr>
            <w:r>
              <w:rPr>
                <w:sz w:val="18"/>
                <w:szCs w:val="18"/>
                <w:lang w:eastAsia="zh-CN"/>
              </w:rPr>
              <w:t xml:space="preserve">2.3: </w:t>
            </w:r>
            <w:r w:rsidR="005C006D">
              <w:rPr>
                <w:sz w:val="18"/>
                <w:szCs w:val="18"/>
                <w:lang w:eastAsia="zh-CN"/>
              </w:rPr>
              <w:t xml:space="preserve">We support Alt0. A UE receives paging shall from its serving cell. There is no need to monitor paging message sent from a non-serving cell. </w:t>
            </w:r>
          </w:p>
          <w:p w14:paraId="19FBA48A" w14:textId="441BCEF3" w:rsidR="004A59E8" w:rsidRPr="00FB40D8" w:rsidRDefault="004A59E8" w:rsidP="003B1D75">
            <w:pPr>
              <w:snapToGrid w:val="0"/>
              <w:rPr>
                <w:sz w:val="18"/>
                <w:szCs w:val="18"/>
                <w:lang w:eastAsia="zh-CN"/>
              </w:rPr>
            </w:pPr>
            <w:r>
              <w:rPr>
                <w:sz w:val="18"/>
                <w:szCs w:val="18"/>
                <w:lang w:eastAsia="zh-CN"/>
              </w:rPr>
              <w:t xml:space="preserve">Proposal 2.F: </w:t>
            </w:r>
          </w:p>
        </w:tc>
      </w:tr>
      <w:tr w:rsidR="00AD0320" w:rsidRPr="002C581A" w14:paraId="0253933B"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F9E2" w14:textId="4D9861E8" w:rsidR="00AD0320" w:rsidRDefault="00AD0320" w:rsidP="00AC2CE2">
            <w:pPr>
              <w:snapToGrid w:val="0"/>
              <w:rPr>
                <w:sz w:val="18"/>
                <w:szCs w:val="18"/>
                <w:lang w:eastAsia="zh-CN"/>
              </w:rPr>
            </w:pPr>
            <w:r>
              <w:rPr>
                <w:sz w:val="18"/>
                <w:szCs w:val="18"/>
                <w:lang w:eastAsia="zh-CN"/>
              </w:rPr>
              <w:t xml:space="preserve">Intel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F2D2" w14:textId="77777777" w:rsidR="00AD0320" w:rsidRDefault="00AD0320" w:rsidP="003B1D75">
            <w:pPr>
              <w:snapToGrid w:val="0"/>
              <w:rPr>
                <w:sz w:val="18"/>
                <w:szCs w:val="18"/>
                <w:lang w:eastAsia="zh-CN"/>
              </w:rPr>
            </w:pPr>
            <w:r>
              <w:rPr>
                <w:b/>
                <w:bCs/>
                <w:sz w:val="18"/>
                <w:szCs w:val="18"/>
                <w:lang w:eastAsia="zh-CN"/>
              </w:rPr>
              <w:t xml:space="preserve">Proposal 2.E: </w:t>
            </w:r>
            <w:r>
              <w:rPr>
                <w:sz w:val="18"/>
                <w:szCs w:val="18"/>
                <w:lang w:eastAsia="zh-CN"/>
              </w:rPr>
              <w:t xml:space="preserve">We are in general supportive of event driven approach but don’t think MAC-CE is useful from a latency standpoint. </w:t>
            </w:r>
            <w:r w:rsidR="00C07928">
              <w:rPr>
                <w:sz w:val="18"/>
                <w:szCs w:val="18"/>
                <w:lang w:eastAsia="zh-CN"/>
              </w:rPr>
              <w:t>We prefer L1 reporting and propose to have a dedicate PUCCH SR for indicating when the UE is ready to re</w:t>
            </w:r>
            <w:r w:rsidR="00D520AB">
              <w:rPr>
                <w:sz w:val="18"/>
                <w:szCs w:val="18"/>
                <w:lang w:eastAsia="zh-CN"/>
              </w:rPr>
              <w:t xml:space="preserve">port using UCI. </w:t>
            </w:r>
          </w:p>
          <w:p w14:paraId="253908E1" w14:textId="212E3516" w:rsidR="00D520AB" w:rsidRDefault="00D520AB" w:rsidP="003B1D75">
            <w:pPr>
              <w:snapToGrid w:val="0"/>
              <w:rPr>
                <w:sz w:val="18"/>
                <w:szCs w:val="18"/>
                <w:lang w:eastAsia="zh-CN"/>
              </w:rPr>
            </w:pPr>
          </w:p>
          <w:p w14:paraId="04B75DD8" w14:textId="02099FDF" w:rsidR="008A4642" w:rsidRDefault="00351419" w:rsidP="003B1D75">
            <w:pPr>
              <w:snapToGrid w:val="0"/>
              <w:rPr>
                <w:sz w:val="18"/>
                <w:szCs w:val="18"/>
                <w:lang w:eastAsia="zh-CN"/>
              </w:rPr>
            </w:pPr>
            <w:r w:rsidRPr="00182E7D">
              <w:rPr>
                <w:b/>
                <w:bCs/>
                <w:sz w:val="18"/>
                <w:szCs w:val="18"/>
                <w:lang w:eastAsia="zh-CN"/>
              </w:rPr>
              <w:t>Issue 2.3:</w:t>
            </w:r>
            <w:r>
              <w:rPr>
                <w:b/>
                <w:bCs/>
                <w:sz w:val="18"/>
                <w:szCs w:val="18"/>
                <w:lang w:eastAsia="zh-CN"/>
              </w:rPr>
              <w:t xml:space="preserve"> </w:t>
            </w:r>
            <w:r>
              <w:rPr>
                <w:sz w:val="18"/>
                <w:szCs w:val="18"/>
                <w:lang w:eastAsia="zh-CN"/>
              </w:rPr>
              <w:t xml:space="preserve">As per agreement paging will be received by the UE from the serving cell and not from the </w:t>
            </w:r>
            <w:r w:rsidR="00253FF7">
              <w:rPr>
                <w:sz w:val="18"/>
                <w:szCs w:val="18"/>
                <w:lang w:eastAsia="zh-CN"/>
              </w:rPr>
              <w:t xml:space="preserve">cell with PCID corresponding to the newly activated TCI state. Then we are not sure how Alt. 1 or 2 </w:t>
            </w:r>
            <w:r w:rsidR="00BD18A0">
              <w:rPr>
                <w:sz w:val="18"/>
                <w:szCs w:val="18"/>
                <w:lang w:eastAsia="zh-CN"/>
              </w:rPr>
              <w:t xml:space="preserve">satisfies this criterion. In our understanding, the UE can continue to monitor paging is CSS corresponding to serving cell PCID and autonomous beam switching can address the issue since overall operation is DPS i.e., UE receives the signals in a TDM manner. </w:t>
            </w:r>
          </w:p>
          <w:p w14:paraId="13620038" w14:textId="77777777" w:rsidR="00BD18A0" w:rsidRPr="00351419" w:rsidRDefault="00BD18A0" w:rsidP="003B1D75">
            <w:pPr>
              <w:snapToGrid w:val="0"/>
              <w:rPr>
                <w:sz w:val="18"/>
                <w:szCs w:val="18"/>
                <w:lang w:eastAsia="zh-CN"/>
              </w:rPr>
            </w:pPr>
          </w:p>
          <w:p w14:paraId="73864D62" w14:textId="67222D84" w:rsidR="00D520AB" w:rsidRPr="00AD0320" w:rsidRDefault="00D520AB" w:rsidP="003B1D75">
            <w:pPr>
              <w:snapToGrid w:val="0"/>
              <w:rPr>
                <w:sz w:val="18"/>
                <w:szCs w:val="18"/>
                <w:lang w:eastAsia="zh-CN"/>
              </w:rPr>
            </w:pPr>
          </w:p>
        </w:tc>
      </w:tr>
      <w:tr w:rsidR="0042521A" w:rsidRPr="002C581A" w14:paraId="63A895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40ED" w14:textId="01189394" w:rsidR="0042521A" w:rsidRDefault="0042521A" w:rsidP="0042521A">
            <w:pPr>
              <w:snapToGrid w:val="0"/>
              <w:rPr>
                <w:sz w:val="18"/>
                <w:szCs w:val="18"/>
                <w:lang w:eastAsia="zh-CN"/>
              </w:rPr>
            </w:pPr>
            <w:proofErr w:type="spellStart"/>
            <w:r>
              <w:rPr>
                <w:sz w:val="18"/>
                <w:szCs w:val="18"/>
                <w:lang w:eastAsia="zh-CN"/>
              </w:rPr>
              <w:t>Futurewei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892F" w14:textId="26E23A28" w:rsidR="0042521A" w:rsidRDefault="0042521A" w:rsidP="0042521A">
            <w:pPr>
              <w:snapToGrid w:val="0"/>
              <w:rPr>
                <w:b/>
                <w:bCs/>
                <w:sz w:val="18"/>
                <w:szCs w:val="18"/>
                <w:lang w:eastAsia="zh-CN"/>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w:t>
            </w:r>
          </w:p>
        </w:tc>
      </w:tr>
      <w:tr w:rsidR="00C50EED" w:rsidRPr="002C581A" w14:paraId="3A9D38D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644C" w14:textId="1BE23E63" w:rsidR="00C50EED" w:rsidRDefault="00C50EED" w:rsidP="0042521A">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2972" w14:textId="5E6D764E" w:rsidR="00C50EED" w:rsidRDefault="00C50EED" w:rsidP="0042521A">
            <w:pPr>
              <w:snapToGrid w:val="0"/>
              <w:rPr>
                <w:bCs/>
                <w:sz w:val="18"/>
                <w:szCs w:val="18"/>
              </w:rPr>
            </w:pPr>
            <w:r w:rsidRPr="00C50EED">
              <w:rPr>
                <w:bCs/>
                <w:sz w:val="18"/>
                <w:szCs w:val="18"/>
              </w:rPr>
              <w:t xml:space="preserve">For 2.E, </w:t>
            </w:r>
            <w:r>
              <w:rPr>
                <w:bCs/>
                <w:sz w:val="18"/>
                <w:szCs w:val="18"/>
              </w:rPr>
              <w:t>support</w:t>
            </w:r>
          </w:p>
          <w:p w14:paraId="286075BD" w14:textId="1791A09D" w:rsidR="00C50EED" w:rsidRDefault="00C50EED" w:rsidP="0042521A">
            <w:pPr>
              <w:snapToGrid w:val="0"/>
              <w:rPr>
                <w:bCs/>
                <w:sz w:val="18"/>
                <w:szCs w:val="18"/>
              </w:rPr>
            </w:pPr>
          </w:p>
          <w:p w14:paraId="48CB6F6A" w14:textId="037127C4" w:rsidR="00C50EED" w:rsidRDefault="00C50EED" w:rsidP="0042521A">
            <w:pPr>
              <w:snapToGrid w:val="0"/>
              <w:rPr>
                <w:bCs/>
                <w:sz w:val="18"/>
                <w:szCs w:val="18"/>
              </w:rPr>
            </w:pPr>
            <w:r>
              <w:rPr>
                <w:bCs/>
                <w:sz w:val="18"/>
                <w:szCs w:val="18"/>
              </w:rPr>
              <w:t>For 2.H, support Alt1, can also live with Alt2</w:t>
            </w:r>
          </w:p>
          <w:p w14:paraId="270F4C4B" w14:textId="10EE94AB" w:rsidR="00C50EED" w:rsidRDefault="00C50EED" w:rsidP="0042521A">
            <w:pPr>
              <w:snapToGrid w:val="0"/>
              <w:rPr>
                <w:bCs/>
                <w:sz w:val="18"/>
                <w:szCs w:val="18"/>
              </w:rPr>
            </w:pPr>
          </w:p>
          <w:p w14:paraId="27887FD8" w14:textId="7DE17106" w:rsidR="00C50EED" w:rsidRPr="006172E1" w:rsidRDefault="00C50EED" w:rsidP="0042521A">
            <w:pPr>
              <w:snapToGrid w:val="0"/>
              <w:rPr>
                <w:bCs/>
                <w:sz w:val="18"/>
                <w:szCs w:val="18"/>
              </w:rPr>
            </w:pPr>
            <w:r>
              <w:rPr>
                <w:bCs/>
                <w:sz w:val="18"/>
                <w:szCs w:val="18"/>
              </w:rPr>
              <w:t>For 2.F, prefer to have 3</w:t>
            </w:r>
          </w:p>
        </w:tc>
      </w:tr>
      <w:tr w:rsidR="00673CBA" w:rsidRPr="002C581A" w14:paraId="2D15B6D9"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F619" w14:textId="66701E3C" w:rsidR="00673CBA" w:rsidRDefault="00673CBA" w:rsidP="00673CBA">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CEB" w14:textId="77777777" w:rsidR="00673CBA" w:rsidRDefault="00673CBA" w:rsidP="00673CBA">
            <w:pPr>
              <w:snapToGrid w:val="0"/>
              <w:rPr>
                <w:sz w:val="18"/>
                <w:szCs w:val="18"/>
              </w:rPr>
            </w:pPr>
            <w:r w:rsidRPr="00CA499E">
              <w:rPr>
                <w:b/>
                <w:sz w:val="18"/>
                <w:szCs w:val="18"/>
                <w:u w:val="single"/>
              </w:rPr>
              <w:t>Proposal 2.H</w:t>
            </w:r>
            <w:r>
              <w:rPr>
                <w:sz w:val="18"/>
                <w:szCs w:val="18"/>
              </w:rPr>
              <w:t>: One comment for Alt-1: It is a typical case that TX power of SSBs from serving cell and non-serving cell may be different (based on an individual RRC parameter as 8.1.2.2 agreed). How to select SSB in L1-RSRP reporting? Shall we need to consider that the SSB Tx offset should be considered in the L1-RSRP reporting. On the other hand, due to independent differential reporting, we think that it can work well even if the offset is not considered.</w:t>
            </w:r>
          </w:p>
          <w:p w14:paraId="48764D81" w14:textId="77777777" w:rsidR="00673CBA" w:rsidRDefault="00673CBA" w:rsidP="00673CBA">
            <w:pPr>
              <w:snapToGrid w:val="0"/>
              <w:rPr>
                <w:sz w:val="18"/>
                <w:szCs w:val="18"/>
              </w:rPr>
            </w:pPr>
          </w:p>
          <w:p w14:paraId="7D882AB2" w14:textId="77777777" w:rsidR="00673CBA" w:rsidRDefault="00673CBA" w:rsidP="00673CBA">
            <w:pPr>
              <w:snapToGrid w:val="0"/>
              <w:rPr>
                <w:sz w:val="18"/>
                <w:szCs w:val="18"/>
              </w:rPr>
            </w:pPr>
            <w:r>
              <w:rPr>
                <w:sz w:val="18"/>
                <w:szCs w:val="18"/>
              </w:rPr>
              <w:t xml:space="preserve">Issue 2.3, we support Alt.3. BTW, although we may have some similar purposes with E///, sorry to say that this logic is a little bit confusing. As you see the system information is also needed to be monitored. So, we also need to have USS to carry SIB, right? Even at this moment, personally speaking, I still believe that our </w:t>
            </w:r>
            <w:proofErr w:type="spellStart"/>
            <w:r>
              <w:rPr>
                <w:sz w:val="18"/>
                <w:szCs w:val="18"/>
              </w:rPr>
              <w:t>intial</w:t>
            </w:r>
            <w:proofErr w:type="spellEnd"/>
            <w:r>
              <w:rPr>
                <w:sz w:val="18"/>
                <w:szCs w:val="18"/>
              </w:rPr>
              <w:t xml:space="preserve"> proposal of changing all UE dedicated and non-dedicated channel to new non-serving cell is a right move-forward direction. Anyway, we now need to step-by-step </w:t>
            </w:r>
            <w:proofErr w:type="spellStart"/>
            <w:r>
              <w:rPr>
                <w:sz w:val="18"/>
                <w:szCs w:val="18"/>
              </w:rPr>
              <w:t>downscope</w:t>
            </w:r>
            <w:proofErr w:type="spellEnd"/>
            <w:r>
              <w:rPr>
                <w:sz w:val="18"/>
                <w:szCs w:val="18"/>
              </w:rPr>
              <w:t xml:space="preserve"> candidate channels to be assumed as non-UE dedicated one.</w:t>
            </w:r>
          </w:p>
          <w:p w14:paraId="6BDAF0E3" w14:textId="77777777" w:rsidR="00673CBA" w:rsidRDefault="00673CBA" w:rsidP="00673CBA">
            <w:pPr>
              <w:snapToGrid w:val="0"/>
              <w:rPr>
                <w:sz w:val="18"/>
                <w:szCs w:val="18"/>
              </w:rPr>
            </w:pPr>
          </w:p>
          <w:p w14:paraId="495828FA" w14:textId="77777777" w:rsidR="00673CBA" w:rsidRPr="00DE5341" w:rsidRDefault="00673CBA" w:rsidP="00673CBA">
            <w:pPr>
              <w:pStyle w:val="B2"/>
            </w:pPr>
            <w:r w:rsidRPr="00DE5341">
              <w:t>-</w:t>
            </w:r>
            <w:r w:rsidRPr="00DE5341">
              <w:tab/>
              <w:t>The UE:</w:t>
            </w:r>
          </w:p>
          <w:p w14:paraId="5628EA0B" w14:textId="77777777" w:rsidR="00673CBA" w:rsidRPr="00DE5341" w:rsidRDefault="00673CBA" w:rsidP="00673CBA">
            <w:pPr>
              <w:pStyle w:val="B3"/>
            </w:pPr>
            <w:r w:rsidRPr="00DE5341">
              <w:t>-</w:t>
            </w:r>
            <w:r w:rsidRPr="00DE5341">
              <w:tab/>
            </w:r>
            <w:r w:rsidRPr="001C2799">
              <w:rPr>
                <w:highlight w:val="yellow"/>
              </w:rPr>
              <w:t xml:space="preserve">Monitors Short Messages transmitted with P-RNTI over DCI (see clause 6.5), if </w:t>
            </w:r>
            <w:proofErr w:type="gramStart"/>
            <w:r w:rsidRPr="001C2799">
              <w:rPr>
                <w:highlight w:val="yellow"/>
              </w:rPr>
              <w:t>configured;</w:t>
            </w:r>
            <w:proofErr w:type="gramEnd"/>
          </w:p>
          <w:p w14:paraId="7AA77F0F" w14:textId="77777777" w:rsidR="00673CBA" w:rsidRPr="00DE5341" w:rsidRDefault="00673CBA" w:rsidP="00673CBA">
            <w:pPr>
              <w:pStyle w:val="B3"/>
            </w:pPr>
            <w:r w:rsidRPr="00DE5341">
              <w:t>-</w:t>
            </w:r>
            <w:r w:rsidRPr="00DE5341">
              <w:tab/>
              <w:t xml:space="preserve">Monitors control channels associated with the shared data channel to determine if data is scheduled for </w:t>
            </w:r>
            <w:proofErr w:type="gramStart"/>
            <w:r w:rsidRPr="00DE5341">
              <w:t>it;</w:t>
            </w:r>
            <w:proofErr w:type="gramEnd"/>
          </w:p>
          <w:p w14:paraId="06C26534" w14:textId="77777777" w:rsidR="00673CBA" w:rsidRPr="00DE5341" w:rsidRDefault="00673CBA" w:rsidP="00673CBA">
            <w:pPr>
              <w:pStyle w:val="B3"/>
            </w:pPr>
            <w:r w:rsidRPr="00DE5341">
              <w:t>-</w:t>
            </w:r>
            <w:r w:rsidRPr="00DE5341">
              <w:tab/>
              <w:t xml:space="preserve">Provides channel quality and feedback </w:t>
            </w:r>
            <w:proofErr w:type="gramStart"/>
            <w:r w:rsidRPr="00DE5341">
              <w:t>information;</w:t>
            </w:r>
            <w:proofErr w:type="gramEnd"/>
          </w:p>
          <w:p w14:paraId="6AB12E04" w14:textId="77777777" w:rsidR="00673CBA" w:rsidRPr="00DE5341" w:rsidRDefault="00673CBA" w:rsidP="00673CBA">
            <w:pPr>
              <w:pStyle w:val="B3"/>
            </w:pPr>
            <w:r w:rsidRPr="00DE5341">
              <w:t>-</w:t>
            </w:r>
            <w:r w:rsidRPr="00DE5341">
              <w:tab/>
              <w:t xml:space="preserve">Performs neighbouring cell measurements and </w:t>
            </w:r>
            <w:proofErr w:type="gramStart"/>
            <w:r w:rsidRPr="00DE5341">
              <w:t>measurement</w:t>
            </w:r>
            <w:proofErr w:type="gramEnd"/>
            <w:r w:rsidRPr="00DE5341">
              <w:t xml:space="preserve"> reporting;</w:t>
            </w:r>
          </w:p>
          <w:p w14:paraId="2A3F3D26" w14:textId="77777777" w:rsidR="00673CBA" w:rsidRPr="00DE5341" w:rsidRDefault="00673CBA" w:rsidP="00673CBA">
            <w:pPr>
              <w:pStyle w:val="B3"/>
            </w:pPr>
            <w:r w:rsidRPr="00DE5341">
              <w:t>-</w:t>
            </w:r>
            <w:r w:rsidRPr="00DE5341">
              <w:tab/>
            </w:r>
            <w:r w:rsidRPr="001E77AB">
              <w:rPr>
                <w:highlight w:val="red"/>
              </w:rPr>
              <w:t xml:space="preserve">Acquires system </w:t>
            </w:r>
            <w:proofErr w:type="gramStart"/>
            <w:r w:rsidRPr="001E77AB">
              <w:rPr>
                <w:highlight w:val="red"/>
              </w:rPr>
              <w:t>information;</w:t>
            </w:r>
            <w:proofErr w:type="gramEnd"/>
          </w:p>
          <w:p w14:paraId="5719B1A5" w14:textId="77777777" w:rsidR="00673CBA" w:rsidRPr="00DE5341" w:rsidRDefault="00673CBA" w:rsidP="00673CBA">
            <w:pPr>
              <w:pStyle w:val="B3"/>
            </w:pPr>
            <w:r w:rsidRPr="00DE5341">
              <w:t>-</w:t>
            </w:r>
            <w:r w:rsidRPr="00DE5341">
              <w:tab/>
              <w:t>Performs immediate MDT measurement together with available location reporting.</w:t>
            </w:r>
          </w:p>
          <w:p w14:paraId="53A2F173" w14:textId="77777777" w:rsidR="00673CBA" w:rsidRPr="00C50EED" w:rsidRDefault="00673CBA" w:rsidP="00673CBA">
            <w:pPr>
              <w:snapToGrid w:val="0"/>
              <w:rPr>
                <w:bCs/>
                <w:sz w:val="18"/>
                <w:szCs w:val="18"/>
              </w:rPr>
            </w:pPr>
          </w:p>
        </w:tc>
      </w:tr>
      <w:tr w:rsidR="00F92B18" w:rsidRPr="002C581A" w14:paraId="77A2F84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D9F0" w14:textId="2731E450" w:rsidR="00F92B18" w:rsidRDefault="00F92B18" w:rsidP="00673CBA">
            <w:pPr>
              <w:snapToGrid w:val="0"/>
              <w:rPr>
                <w:sz w:val="18"/>
                <w:szCs w:val="18"/>
                <w:lang w:eastAsia="zh-CN"/>
              </w:rPr>
            </w:pPr>
            <w:r>
              <w:rPr>
                <w:sz w:val="18"/>
                <w:szCs w:val="18"/>
                <w:lang w:eastAsia="zh-CN"/>
              </w:rPr>
              <w:t xml:space="preserve">OPPO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DC05" w14:textId="77777777" w:rsidR="00F92B18" w:rsidRPr="00F92B18" w:rsidRDefault="00F92B18" w:rsidP="00673CBA">
            <w:pPr>
              <w:snapToGrid w:val="0"/>
              <w:rPr>
                <w:rFonts w:eastAsia="SimSun"/>
                <w:bCs/>
                <w:sz w:val="18"/>
                <w:szCs w:val="20"/>
                <w:lang w:val="en-GB" w:eastAsia="en-US"/>
              </w:rPr>
            </w:pPr>
            <w:r w:rsidRPr="00F92B18">
              <w:rPr>
                <w:bCs/>
                <w:sz w:val="18"/>
                <w:szCs w:val="18"/>
              </w:rPr>
              <w:t xml:space="preserve">Regarding </w:t>
            </w:r>
            <w:r w:rsidRPr="00F92B18">
              <w:rPr>
                <w:rFonts w:eastAsia="SimSun"/>
                <w:bCs/>
                <w:sz w:val="18"/>
                <w:szCs w:val="20"/>
                <w:lang w:val="en-GB" w:eastAsia="en-US"/>
              </w:rPr>
              <w:t xml:space="preserve">Proposal 2.F: Only the Type 3 CSS in </w:t>
            </w:r>
            <w:proofErr w:type="spellStart"/>
            <w:r w:rsidRPr="00F92B18">
              <w:rPr>
                <w:rFonts w:eastAsia="SimSun"/>
                <w:bCs/>
                <w:sz w:val="18"/>
                <w:szCs w:val="20"/>
                <w:lang w:val="en-GB" w:eastAsia="en-US"/>
              </w:rPr>
              <w:t>SCell</w:t>
            </w:r>
            <w:proofErr w:type="spellEnd"/>
            <w:r w:rsidRPr="00F92B18">
              <w:rPr>
                <w:rFonts w:eastAsia="SimSun"/>
                <w:bCs/>
                <w:sz w:val="18"/>
                <w:szCs w:val="20"/>
                <w:lang w:val="en-GB" w:eastAsia="en-US"/>
              </w:rPr>
              <w:t xml:space="preserve"> can be counted as non-UE dedicated channel because in </w:t>
            </w:r>
            <w:proofErr w:type="spellStart"/>
            <w:r w:rsidRPr="00F92B18">
              <w:rPr>
                <w:rFonts w:eastAsia="SimSun"/>
                <w:bCs/>
                <w:sz w:val="18"/>
                <w:szCs w:val="20"/>
                <w:lang w:val="en-GB" w:eastAsia="en-US"/>
              </w:rPr>
              <w:t>PCell</w:t>
            </w:r>
            <w:proofErr w:type="spellEnd"/>
            <w:r w:rsidRPr="00F92B18">
              <w:rPr>
                <w:rFonts w:eastAsia="SimSun"/>
                <w:bCs/>
                <w:sz w:val="18"/>
                <w:szCs w:val="20"/>
                <w:lang w:val="en-GB" w:eastAsia="en-US"/>
              </w:rPr>
              <w:t xml:space="preserve">, the UE is configured to monitor C-RNTI in Type 3 CSS in </w:t>
            </w:r>
            <w:proofErr w:type="spellStart"/>
            <w:r w:rsidRPr="00F92B18">
              <w:rPr>
                <w:rFonts w:eastAsia="SimSun"/>
                <w:bCs/>
                <w:sz w:val="18"/>
                <w:szCs w:val="20"/>
                <w:lang w:val="en-GB" w:eastAsia="en-US"/>
              </w:rPr>
              <w:t>PCell</w:t>
            </w:r>
            <w:proofErr w:type="spellEnd"/>
            <w:r w:rsidRPr="00F92B18">
              <w:rPr>
                <w:rFonts w:eastAsia="SimSun"/>
                <w:bCs/>
                <w:sz w:val="18"/>
                <w:szCs w:val="20"/>
                <w:lang w:val="en-GB" w:eastAsia="en-US"/>
              </w:rPr>
              <w:t>.</w:t>
            </w:r>
          </w:p>
          <w:p w14:paraId="509B79F8" w14:textId="7510EAAD" w:rsidR="00F92B18" w:rsidRPr="00CA499E" w:rsidRDefault="00F92B18" w:rsidP="00673CBA">
            <w:pPr>
              <w:snapToGrid w:val="0"/>
              <w:rPr>
                <w:b/>
                <w:sz w:val="18"/>
                <w:szCs w:val="18"/>
                <w:u w:val="single"/>
              </w:rPr>
            </w:pPr>
            <w:r>
              <w:rPr>
                <w:rFonts w:eastAsia="SimSun"/>
                <w:b/>
                <w:sz w:val="18"/>
                <w:szCs w:val="20"/>
                <w:u w:val="single"/>
                <w:lang w:val="en-GB" w:eastAsia="en-US"/>
              </w:rPr>
              <w:t xml:space="preserve"> </w:t>
            </w:r>
          </w:p>
        </w:tc>
      </w:tr>
      <w:tr w:rsidR="00710A79" w:rsidRPr="002C581A" w14:paraId="23D2D75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F0A4" w14:textId="0754306E" w:rsidR="00710A79" w:rsidRDefault="00710A79" w:rsidP="00710A79">
            <w:pPr>
              <w:snapToGrid w:val="0"/>
              <w:rPr>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A01C" w14:textId="77777777" w:rsidR="00710A79" w:rsidRDefault="00710A79" w:rsidP="00710A79">
            <w:pPr>
              <w:snapToGrid w:val="0"/>
              <w:rPr>
                <w:sz w:val="18"/>
                <w:szCs w:val="20"/>
              </w:rPr>
            </w:pPr>
            <w:r w:rsidRPr="00151BD1">
              <w:rPr>
                <w:b/>
                <w:sz w:val="18"/>
                <w:szCs w:val="20"/>
              </w:rPr>
              <w:t>Proposal 2.E</w:t>
            </w:r>
            <w:r w:rsidRPr="00151BD1">
              <w:rPr>
                <w:sz w:val="18"/>
                <w:szCs w:val="20"/>
              </w:rPr>
              <w:t>:</w:t>
            </w:r>
            <w:r>
              <w:rPr>
                <w:sz w:val="18"/>
                <w:szCs w:val="20"/>
              </w:rPr>
              <w:t xml:space="preserve"> Considering the benefit, we are OK to support event-driven beam reporting by MAC CE in principle. Regarding the event described in the proposal, it’s reasonable for inter-cell beam management. But for </w:t>
            </w:r>
            <w:r w:rsidRPr="00CA499E">
              <w:rPr>
                <w:sz w:val="18"/>
                <w:szCs w:val="20"/>
              </w:rPr>
              <w:t xml:space="preserve">inter-cell </w:t>
            </w:r>
            <w:proofErr w:type="spellStart"/>
            <w:r w:rsidRPr="00CA499E">
              <w:rPr>
                <w:sz w:val="18"/>
                <w:szCs w:val="20"/>
              </w:rPr>
              <w:t>mTRP</w:t>
            </w:r>
            <w:proofErr w:type="spellEnd"/>
            <w:r>
              <w:rPr>
                <w:sz w:val="18"/>
                <w:szCs w:val="20"/>
              </w:rPr>
              <w:t xml:space="preserve">, it seems to be too restrictive and not necessary. Therefore, we suggest </w:t>
            </w:r>
            <w:proofErr w:type="gramStart"/>
            <w:r>
              <w:rPr>
                <w:sz w:val="18"/>
                <w:szCs w:val="20"/>
              </w:rPr>
              <w:t>to define</w:t>
            </w:r>
            <w:proofErr w:type="gramEnd"/>
            <w:r>
              <w:rPr>
                <w:sz w:val="18"/>
                <w:szCs w:val="20"/>
              </w:rPr>
              <w:t xml:space="preserve"> a separate event for </w:t>
            </w:r>
            <w:r w:rsidRPr="00CA499E">
              <w:rPr>
                <w:sz w:val="18"/>
                <w:szCs w:val="20"/>
              </w:rPr>
              <w:t xml:space="preserve">inter-cell </w:t>
            </w:r>
            <w:proofErr w:type="spellStart"/>
            <w:r w:rsidRPr="00CA499E">
              <w:rPr>
                <w:sz w:val="18"/>
                <w:szCs w:val="20"/>
              </w:rPr>
              <w:t>mTRP</w:t>
            </w:r>
            <w:proofErr w:type="spellEnd"/>
            <w:r>
              <w:rPr>
                <w:sz w:val="18"/>
                <w:szCs w:val="20"/>
              </w:rPr>
              <w:t xml:space="preserve">: A threshold value defined for candidate beam identification in </w:t>
            </w:r>
            <w:proofErr w:type="spellStart"/>
            <w:r>
              <w:rPr>
                <w:sz w:val="18"/>
                <w:szCs w:val="20"/>
              </w:rPr>
              <w:t>SCell</w:t>
            </w:r>
            <w:proofErr w:type="spellEnd"/>
            <w:r>
              <w:rPr>
                <w:sz w:val="18"/>
                <w:szCs w:val="20"/>
              </w:rPr>
              <w:t>-BFR can be reused, i.e. RRC parameter rsrp-Threshold-r16.</w:t>
            </w:r>
          </w:p>
          <w:p w14:paraId="02553C33" w14:textId="77777777" w:rsidR="00710A79" w:rsidRDefault="00710A79" w:rsidP="00710A79">
            <w:pPr>
              <w:snapToGrid w:val="0"/>
              <w:rPr>
                <w:sz w:val="18"/>
                <w:szCs w:val="18"/>
              </w:rPr>
            </w:pPr>
            <w:r w:rsidRPr="00023E89">
              <w:rPr>
                <w:b/>
                <w:sz w:val="18"/>
                <w:szCs w:val="18"/>
              </w:rPr>
              <w:t>Proposal 2.H</w:t>
            </w:r>
            <w:r>
              <w:rPr>
                <w:b/>
                <w:sz w:val="18"/>
                <w:szCs w:val="18"/>
              </w:rPr>
              <w:t xml:space="preserve">: </w:t>
            </w:r>
            <w:r w:rsidRPr="00023E89">
              <w:rPr>
                <w:rFonts w:hint="eastAsia"/>
                <w:sz w:val="18"/>
                <w:szCs w:val="18"/>
                <w:lang w:eastAsia="zh-CN"/>
              </w:rPr>
              <w:t>P</w:t>
            </w:r>
            <w:r w:rsidRPr="00023E89">
              <w:rPr>
                <w:sz w:val="18"/>
                <w:szCs w:val="18"/>
              </w:rPr>
              <w:t xml:space="preserve">refer Alt1 </w:t>
            </w:r>
            <w:r>
              <w:rPr>
                <w:sz w:val="18"/>
                <w:szCs w:val="18"/>
              </w:rPr>
              <w:t xml:space="preserve">based on the benefit of </w:t>
            </w:r>
            <w:r>
              <w:rPr>
                <w:rFonts w:hint="eastAsia"/>
                <w:sz w:val="18"/>
                <w:szCs w:val="18"/>
                <w:lang w:eastAsia="zh-CN"/>
              </w:rPr>
              <w:t>smaller</w:t>
            </w:r>
            <w:r>
              <w:rPr>
                <w:sz w:val="18"/>
                <w:szCs w:val="18"/>
                <w:lang w:eastAsia="zh-CN"/>
              </w:rPr>
              <w:t xml:space="preserve"> </w:t>
            </w:r>
            <w:r w:rsidRPr="00023E89">
              <w:rPr>
                <w:sz w:val="18"/>
                <w:szCs w:val="18"/>
              </w:rPr>
              <w:t>overhead.</w:t>
            </w:r>
          </w:p>
          <w:p w14:paraId="1AF324D4" w14:textId="77777777" w:rsidR="00710A79" w:rsidRDefault="00710A79" w:rsidP="00710A79">
            <w:pPr>
              <w:snapToGrid w:val="0"/>
              <w:rPr>
                <w:sz w:val="18"/>
                <w:szCs w:val="18"/>
                <w:lang w:eastAsia="zh-CN"/>
              </w:rPr>
            </w:pPr>
            <w:r>
              <w:rPr>
                <w:sz w:val="18"/>
                <w:szCs w:val="18"/>
                <w:lang w:eastAsia="zh-CN"/>
              </w:rPr>
              <w:lastRenderedPageBreak/>
              <w:t>Issue 2.3: For this special case, we prefer to have the possibility for UE to monitor paging, either Alt1 or Alt2 is OK to us.</w:t>
            </w:r>
          </w:p>
          <w:p w14:paraId="0359B71F" w14:textId="7CD8AA9D" w:rsidR="00710A79" w:rsidRPr="00F92B18" w:rsidRDefault="00710A79" w:rsidP="00710A79">
            <w:pPr>
              <w:snapToGrid w:val="0"/>
              <w:rPr>
                <w:bCs/>
                <w:sz w:val="18"/>
                <w:szCs w:val="18"/>
              </w:rPr>
            </w:pPr>
            <w:r w:rsidRPr="00023E89">
              <w:rPr>
                <w:rFonts w:eastAsia="SimSun"/>
                <w:b/>
                <w:sz w:val="18"/>
                <w:szCs w:val="20"/>
                <w:lang w:val="en-GB" w:eastAsia="en-US"/>
              </w:rPr>
              <w:t>Proposal 2.F</w:t>
            </w:r>
            <w:r>
              <w:rPr>
                <w:rFonts w:eastAsia="SimSun"/>
                <w:b/>
                <w:sz w:val="18"/>
                <w:szCs w:val="20"/>
                <w:lang w:val="en-GB" w:eastAsia="en-US"/>
              </w:rPr>
              <w:t xml:space="preserve">: </w:t>
            </w:r>
            <w:r w:rsidRPr="00023E89">
              <w:rPr>
                <w:rFonts w:eastAsia="SimSun"/>
                <w:sz w:val="18"/>
                <w:szCs w:val="20"/>
                <w:lang w:val="en-GB" w:eastAsia="en-US"/>
              </w:rPr>
              <w:t>Support</w:t>
            </w:r>
          </w:p>
        </w:tc>
      </w:tr>
      <w:tr w:rsidR="00ED4C79" w:rsidRPr="002C581A" w14:paraId="1C2C455F"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3718" w14:textId="696E06FB" w:rsidR="00ED4C79" w:rsidRPr="00ED4C79" w:rsidRDefault="00ED4C79" w:rsidP="00710A79">
            <w:pPr>
              <w:snapToGrid w:val="0"/>
              <w:rPr>
                <w:rFonts w:eastAsia="Malgun Gothic"/>
                <w:sz w:val="18"/>
                <w:szCs w:val="18"/>
              </w:rPr>
            </w:pPr>
            <w:r>
              <w:rPr>
                <w:rFonts w:eastAsia="Malgun Gothic" w:hint="eastAsia"/>
                <w:sz w:val="18"/>
                <w:szCs w:val="18"/>
              </w:rPr>
              <w:lastRenderedPageBreak/>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BBD4F" w14:textId="77777777" w:rsidR="00ED4C79" w:rsidRDefault="00ED4C79" w:rsidP="00ED4C79">
            <w:pPr>
              <w:snapToGrid w:val="0"/>
              <w:rPr>
                <w:rFonts w:eastAsia="Malgun Gothic"/>
                <w:sz w:val="18"/>
                <w:szCs w:val="18"/>
              </w:rPr>
            </w:pPr>
            <w:r>
              <w:rPr>
                <w:rFonts w:eastAsia="Malgun Gothic" w:hint="eastAsia"/>
                <w:sz w:val="18"/>
                <w:szCs w:val="18"/>
              </w:rPr>
              <w:t>Proposal 2.E:</w:t>
            </w:r>
            <w:r>
              <w:rPr>
                <w:rFonts w:eastAsia="Malgun Gothic"/>
                <w:sz w:val="18"/>
                <w:szCs w:val="18"/>
              </w:rPr>
              <w:t xml:space="preserve"> We have a similar view with Samsung,</w:t>
            </w:r>
          </w:p>
          <w:p w14:paraId="6AAA5F01" w14:textId="77777777" w:rsidR="00ED4C79" w:rsidRDefault="00ED4C79" w:rsidP="00ED4C79">
            <w:pPr>
              <w:snapToGrid w:val="0"/>
              <w:rPr>
                <w:rFonts w:eastAsia="Malgun Gothic"/>
                <w:sz w:val="18"/>
                <w:szCs w:val="18"/>
              </w:rPr>
            </w:pPr>
            <w:r>
              <w:rPr>
                <w:rFonts w:eastAsia="Malgun Gothic"/>
                <w:sz w:val="18"/>
                <w:szCs w:val="18"/>
              </w:rPr>
              <w:t>Proposal 2.H: Support Alt1. It is unclear to introduce new L1-RSRP reporting format.</w:t>
            </w:r>
          </w:p>
          <w:p w14:paraId="6F8353A1" w14:textId="250BAB5E" w:rsidR="00ED4C79" w:rsidRPr="00151BD1" w:rsidRDefault="00ED4C79" w:rsidP="00ED4C79">
            <w:pPr>
              <w:snapToGrid w:val="0"/>
              <w:rPr>
                <w:b/>
                <w:sz w:val="18"/>
                <w:szCs w:val="20"/>
              </w:rPr>
            </w:pPr>
            <w:r>
              <w:rPr>
                <w:rFonts w:eastAsia="Malgun Gothic" w:hint="eastAsia"/>
                <w:sz w:val="18"/>
                <w:szCs w:val="18"/>
              </w:rPr>
              <w:t>Issue 2.3: We are OK to send LS on that</w:t>
            </w:r>
          </w:p>
        </w:tc>
      </w:tr>
      <w:tr w:rsidR="00282AB3" w:rsidRPr="002C581A" w14:paraId="02FA0C86"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33CB" w14:textId="77777777" w:rsidR="00282AB3" w:rsidRDefault="00282AB3" w:rsidP="00653371">
            <w:pPr>
              <w:snapToGrid w:val="0"/>
              <w:rPr>
                <w:rFonts w:eastAsiaTheme="minorEastAsia"/>
                <w:sz w:val="18"/>
                <w:szCs w:val="18"/>
                <w:lang w:eastAsia="zh-CN"/>
              </w:rPr>
            </w:pPr>
            <w:r>
              <w:rPr>
                <w:rFonts w:eastAsiaTheme="minorEastAsia"/>
                <w:sz w:val="18"/>
                <w:szCs w:val="18"/>
                <w:lang w:eastAsia="zh-CN"/>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F445" w14:textId="338E6EE2" w:rsidR="009F29BA" w:rsidRDefault="00282AB3" w:rsidP="00653371">
            <w:pPr>
              <w:snapToGrid w:val="0"/>
              <w:rPr>
                <w:bCs/>
                <w:sz w:val="18"/>
                <w:szCs w:val="20"/>
              </w:rPr>
            </w:pPr>
            <w:r>
              <w:rPr>
                <w:b/>
                <w:sz w:val="18"/>
                <w:szCs w:val="20"/>
              </w:rPr>
              <w:t xml:space="preserve">2.E: </w:t>
            </w:r>
            <w:r w:rsidRPr="00960812">
              <w:rPr>
                <w:bCs/>
                <w:sz w:val="18"/>
                <w:szCs w:val="20"/>
              </w:rPr>
              <w:t xml:space="preserve">support event-driven beam reporting. Have concern on MAC-CE based </w:t>
            </w:r>
            <w:proofErr w:type="gramStart"/>
            <w:r w:rsidRPr="00960812">
              <w:rPr>
                <w:bCs/>
                <w:sz w:val="18"/>
                <w:szCs w:val="20"/>
              </w:rPr>
              <w:t>reporting, but</w:t>
            </w:r>
            <w:proofErr w:type="gramEnd"/>
            <w:r w:rsidRPr="00960812">
              <w:rPr>
                <w:bCs/>
                <w:sz w:val="18"/>
                <w:szCs w:val="20"/>
              </w:rPr>
              <w:t xml:space="preserve"> can accept proposal 2.E for progress.</w:t>
            </w:r>
          </w:p>
          <w:p w14:paraId="11FBFB4F" w14:textId="7A40ADCA" w:rsidR="00282AB3" w:rsidRDefault="00282AB3" w:rsidP="00653371">
            <w:pPr>
              <w:snapToGrid w:val="0"/>
              <w:rPr>
                <w:bCs/>
                <w:sz w:val="18"/>
                <w:szCs w:val="20"/>
              </w:rPr>
            </w:pPr>
            <w:r>
              <w:rPr>
                <w:bCs/>
                <w:sz w:val="18"/>
                <w:szCs w:val="20"/>
              </w:rPr>
              <w:t>2.H: Alt. 1</w:t>
            </w:r>
          </w:p>
          <w:p w14:paraId="1E58087C" w14:textId="39E49F5F" w:rsidR="009F29BA" w:rsidRDefault="009F29BA" w:rsidP="00653371">
            <w:pPr>
              <w:snapToGrid w:val="0"/>
              <w:rPr>
                <w:bCs/>
                <w:sz w:val="18"/>
                <w:szCs w:val="20"/>
              </w:rPr>
            </w:pPr>
            <w:r>
              <w:rPr>
                <w:bCs/>
                <w:sz w:val="18"/>
                <w:szCs w:val="20"/>
              </w:rPr>
              <w:t>2.3: ok to send LS to RAN2 for guidance</w:t>
            </w:r>
          </w:p>
          <w:p w14:paraId="0AE4B4D5" w14:textId="77777777" w:rsidR="00282AB3" w:rsidRPr="00151BD1" w:rsidRDefault="00282AB3" w:rsidP="00653371">
            <w:pPr>
              <w:snapToGrid w:val="0"/>
              <w:rPr>
                <w:b/>
                <w:sz w:val="18"/>
                <w:szCs w:val="20"/>
              </w:rPr>
            </w:pPr>
            <w:r>
              <w:rPr>
                <w:b/>
                <w:sz w:val="18"/>
                <w:szCs w:val="20"/>
              </w:rPr>
              <w:t>2.F: support</w:t>
            </w:r>
          </w:p>
        </w:tc>
      </w:tr>
      <w:tr w:rsidR="00DD0817" w:rsidRPr="002C581A" w14:paraId="621D1891"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6A68" w14:textId="503F1B46" w:rsidR="00DD0817" w:rsidRDefault="00DD0817" w:rsidP="00DD0817">
            <w:pPr>
              <w:snapToGrid w:val="0"/>
              <w:rPr>
                <w:rFonts w:eastAsiaTheme="minorEastAsia"/>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3242" w14:textId="253FAD79" w:rsidR="00DD0817" w:rsidRPr="00193360" w:rsidRDefault="00DD0817" w:rsidP="00DD0817">
            <w:pPr>
              <w:snapToGrid w:val="0"/>
              <w:rPr>
                <w:sz w:val="18"/>
                <w:szCs w:val="18"/>
              </w:rPr>
            </w:pPr>
            <w:r>
              <w:rPr>
                <w:sz w:val="18"/>
                <w:szCs w:val="18"/>
              </w:rPr>
              <w:t xml:space="preserve">Issue 2.3: </w:t>
            </w:r>
            <w:r w:rsidRPr="00193360">
              <w:rPr>
                <w:sz w:val="18"/>
                <w:szCs w:val="18"/>
              </w:rPr>
              <w:t xml:space="preserve">The following is </w:t>
            </w:r>
            <w:r>
              <w:rPr>
                <w:sz w:val="18"/>
                <w:szCs w:val="18"/>
              </w:rPr>
              <w:t xml:space="preserve">from </w:t>
            </w:r>
            <w:r w:rsidRPr="00193360">
              <w:rPr>
                <w:sz w:val="18"/>
                <w:szCs w:val="18"/>
              </w:rPr>
              <w:t>our</w:t>
            </w:r>
            <w:r>
              <w:rPr>
                <w:sz w:val="18"/>
                <w:szCs w:val="18"/>
              </w:rPr>
              <w:t xml:space="preserve"> RAN2 guy</w:t>
            </w:r>
            <w:r w:rsidRPr="00193360">
              <w:rPr>
                <w:sz w:val="18"/>
                <w:szCs w:val="18"/>
              </w:rPr>
              <w:t xml:space="preserve"> </w:t>
            </w:r>
            <w:proofErr w:type="spellStart"/>
            <w:r w:rsidRPr="00193360">
              <w:rPr>
                <w:sz w:val="18"/>
                <w:szCs w:val="18"/>
              </w:rPr>
              <w:t>understading</w:t>
            </w:r>
            <w:proofErr w:type="spellEnd"/>
            <w:r>
              <w:rPr>
                <w:sz w:val="18"/>
                <w:szCs w:val="18"/>
              </w:rPr>
              <w:t>:</w:t>
            </w:r>
          </w:p>
          <w:p w14:paraId="28C2E20C" w14:textId="77777777" w:rsidR="00DD0817" w:rsidRDefault="00DD0817" w:rsidP="00DD0817">
            <w:pPr>
              <w:snapToGrid w:val="0"/>
              <w:rPr>
                <w:rFonts w:eastAsia="Malgun Gothic"/>
                <w:b/>
                <w:color w:val="3333FF"/>
                <w:sz w:val="18"/>
                <w:szCs w:val="18"/>
              </w:rPr>
            </w:pPr>
          </w:p>
          <w:p w14:paraId="5766B88E" w14:textId="77777777" w:rsidR="00DD0817" w:rsidRPr="00193360" w:rsidRDefault="00DD0817" w:rsidP="00DD0817">
            <w:pPr>
              <w:snapToGrid w:val="0"/>
              <w:rPr>
                <w:rFonts w:eastAsia="Malgun Gothic"/>
                <w:b/>
                <w:color w:val="3333FF"/>
                <w:sz w:val="16"/>
                <w:szCs w:val="18"/>
              </w:rPr>
            </w:pPr>
            <w:r w:rsidRPr="00193360">
              <w:rPr>
                <w:rFonts w:eastAsia="Malgun Gothic"/>
                <w:b/>
                <w:color w:val="3333FF"/>
                <w:sz w:val="16"/>
                <w:szCs w:val="18"/>
              </w:rPr>
              <w:t xml:space="preserve">FL note: We may need to quickly check with RAN2 (also related to the LS reply). </w:t>
            </w:r>
          </w:p>
          <w:p w14:paraId="1AC30365" w14:textId="77777777" w:rsidR="00DD0817" w:rsidRPr="00193360" w:rsidRDefault="00DD0817" w:rsidP="00DD0817">
            <w:pPr>
              <w:pStyle w:val="ListParagraph"/>
              <w:numPr>
                <w:ilvl w:val="0"/>
                <w:numId w:val="25"/>
              </w:numPr>
              <w:snapToGrid w:val="0"/>
              <w:spacing w:after="0" w:line="240" w:lineRule="auto"/>
              <w:rPr>
                <w:rFonts w:eastAsia="Malgun Gothic"/>
                <w:sz w:val="16"/>
                <w:szCs w:val="18"/>
              </w:rPr>
            </w:pPr>
            <w:r w:rsidRPr="00193360">
              <w:rPr>
                <w:rFonts w:eastAsia="Malgun Gothic"/>
                <w:b/>
                <w:color w:val="3333FF"/>
                <w:sz w:val="16"/>
                <w:szCs w:val="18"/>
              </w:rPr>
              <w:t xml:space="preserve">Does the UE need to monitor paging for the newly activated TCI state of a PCI different from the serving cell in RRC connected state? </w:t>
            </w:r>
            <w:r>
              <w:rPr>
                <w:rFonts w:eastAsia="Malgun Gothic"/>
                <w:b/>
                <w:color w:val="000000" w:themeColor="text1"/>
                <w:sz w:val="16"/>
                <w:szCs w:val="18"/>
              </w:rPr>
              <w:t>MTK: No</w:t>
            </w:r>
          </w:p>
          <w:p w14:paraId="4665EB12" w14:textId="77777777" w:rsidR="00DD0817" w:rsidRPr="00193360" w:rsidRDefault="00DD0817" w:rsidP="00DD0817">
            <w:pPr>
              <w:pStyle w:val="ListParagraph"/>
              <w:numPr>
                <w:ilvl w:val="0"/>
                <w:numId w:val="25"/>
              </w:numPr>
              <w:snapToGrid w:val="0"/>
              <w:spacing w:after="0" w:line="240" w:lineRule="auto"/>
              <w:rPr>
                <w:rFonts w:eastAsia="Malgun Gothic"/>
                <w:sz w:val="16"/>
                <w:szCs w:val="18"/>
              </w:rPr>
            </w:pPr>
            <w:r w:rsidRPr="00193360">
              <w:rPr>
                <w:rFonts w:eastAsia="Malgun Gothic"/>
                <w:b/>
                <w:color w:val="3333FF"/>
                <w:sz w:val="16"/>
                <w:szCs w:val="18"/>
              </w:rPr>
              <w:t>If so, is it on USS or CSS or both?</w:t>
            </w:r>
            <w:r w:rsidRPr="00193360">
              <w:rPr>
                <w:rFonts w:eastAsia="Malgun Gothic"/>
                <w:color w:val="3333FF"/>
                <w:sz w:val="16"/>
                <w:szCs w:val="18"/>
              </w:rPr>
              <w:t xml:space="preserve"> </w:t>
            </w:r>
          </w:p>
          <w:p w14:paraId="4EF7DFEA" w14:textId="77777777" w:rsidR="00DD0817" w:rsidRDefault="00DD0817" w:rsidP="00DD0817">
            <w:pPr>
              <w:snapToGrid w:val="0"/>
              <w:rPr>
                <w:b/>
                <w:sz w:val="18"/>
                <w:szCs w:val="18"/>
                <w:u w:val="single"/>
              </w:rPr>
            </w:pPr>
          </w:p>
          <w:p w14:paraId="614D009B" w14:textId="1655EDB3" w:rsidR="00DD0817" w:rsidRDefault="00DD0817" w:rsidP="00DD0817">
            <w:pPr>
              <w:snapToGrid w:val="0"/>
              <w:rPr>
                <w:b/>
                <w:sz w:val="18"/>
                <w:szCs w:val="20"/>
              </w:rPr>
            </w:pPr>
            <w:r>
              <w:rPr>
                <w:sz w:val="18"/>
                <w:szCs w:val="18"/>
              </w:rPr>
              <w:t xml:space="preserve">And we don't see the problem in Alt0 since paging is only needed when NW wants to update system information. In such case, NW can switch the TCI state back to the serving cell to transmit the paging to UE. </w:t>
            </w:r>
          </w:p>
        </w:tc>
      </w:tr>
      <w:tr w:rsidR="00C105F6" w:rsidRPr="002C581A" w14:paraId="3CDECBA0"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6704" w14:textId="3091E0E5" w:rsidR="00C105F6" w:rsidRDefault="00C105F6" w:rsidP="00DD0817">
            <w:pPr>
              <w:snapToGrid w:val="0"/>
              <w:rPr>
                <w:sz w:val="18"/>
                <w:szCs w:val="18"/>
                <w:lang w:eastAsia="zh-CN"/>
              </w:rPr>
            </w:pPr>
            <w:r>
              <w:rPr>
                <w:sz w:val="18"/>
                <w:szCs w:val="18"/>
                <w:lang w:eastAsia="zh-CN"/>
              </w:rPr>
              <w:t xml:space="preserve">Mod </w:t>
            </w:r>
            <w:r w:rsidR="00E35140">
              <w:rPr>
                <w:sz w:val="18"/>
                <w:szCs w:val="18"/>
                <w:lang w:eastAsia="zh-CN"/>
              </w:rPr>
              <w:t>V21</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E9A" w14:textId="24E3C390" w:rsidR="00C105F6" w:rsidRDefault="00C105F6" w:rsidP="00DD0817">
            <w:pPr>
              <w:snapToGrid w:val="0"/>
              <w:rPr>
                <w:sz w:val="18"/>
                <w:szCs w:val="18"/>
              </w:rPr>
            </w:pPr>
            <w:r>
              <w:rPr>
                <w:sz w:val="18"/>
                <w:szCs w:val="18"/>
              </w:rPr>
              <w:t>Revised proposals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w:t>
            </w:r>
            <w:proofErr w:type="gramStart"/>
            <w:r w:rsidRPr="00D953D2">
              <w:rPr>
                <w:rFonts w:eastAsia="MS Mincho"/>
                <w:sz w:val="18"/>
                <w:szCs w:val="18"/>
                <w:lang w:eastAsia="ja-JP"/>
              </w:rPr>
              <w:t>i.e.</w:t>
            </w:r>
            <w:proofErr w:type="gramEnd"/>
            <w:r w:rsidRPr="00D953D2">
              <w:rPr>
                <w:rFonts w:eastAsia="MS Mincho"/>
                <w:sz w:val="18"/>
                <w:szCs w:val="18"/>
                <w:lang w:eastAsia="ja-JP"/>
              </w:rPr>
              <w:t xml:space="preserv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w:t>
                  </w:r>
                  <w:proofErr w:type="gramStart"/>
                  <w:r w:rsidRPr="00D953D2">
                    <w:rPr>
                      <w:rFonts w:eastAsia="MS Mincho"/>
                      <w:sz w:val="18"/>
                      <w:szCs w:val="18"/>
                      <w:highlight w:val="yellow"/>
                      <w:lang w:eastAsia="ja-JP"/>
                    </w:rPr>
                    <w:t>i.e.</w:t>
                  </w:r>
                  <w:proofErr w:type="gramEnd"/>
                  <w:r w:rsidRPr="00D953D2">
                    <w:rPr>
                      <w:rFonts w:eastAsia="MS Mincho"/>
                      <w:sz w:val="18"/>
                      <w:szCs w:val="18"/>
                      <w:highlight w:val="yellow"/>
                      <w:lang w:eastAsia="ja-JP"/>
                    </w:rPr>
                    <w:t xml:space="preserve"> serving cell does not change when beam selection is done)</w:t>
                  </w:r>
                  <w:r w:rsidRPr="00D953D2">
                    <w:rPr>
                      <w:rFonts w:eastAsia="MS Mincho"/>
                      <w:sz w:val="18"/>
                      <w:szCs w:val="18"/>
                      <w:lang w:eastAsia="ja-JP"/>
                    </w:rPr>
                    <w:t>. This includes L1-only measurement/reporting (</w:t>
                  </w:r>
                  <w:proofErr w:type="gramStart"/>
                  <w:r w:rsidRPr="00D953D2">
                    <w:rPr>
                      <w:rFonts w:eastAsia="MS Mincho"/>
                      <w:sz w:val="18"/>
                      <w:szCs w:val="18"/>
                      <w:lang w:eastAsia="ja-JP"/>
                    </w:rPr>
                    <w:t>i.e.</w:t>
                  </w:r>
                  <w:proofErr w:type="gramEnd"/>
                  <w:r w:rsidRPr="00D953D2">
                    <w:rPr>
                      <w:rFonts w:eastAsia="MS Mincho"/>
                      <w:sz w:val="18"/>
                      <w:szCs w:val="18"/>
                      <w:lang w:eastAsia="ja-JP"/>
                    </w:rPr>
                    <w:t xml:space="preserv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w:t>
            </w:r>
            <w:proofErr w:type="gramStart"/>
            <w:r w:rsidRPr="00D953D2">
              <w:rPr>
                <w:rFonts w:eastAsia="MS Mincho"/>
                <w:sz w:val="18"/>
                <w:szCs w:val="18"/>
                <w:lang w:eastAsia="ja-JP"/>
              </w:rPr>
              <w:t>as long as</w:t>
            </w:r>
            <w:proofErr w:type="gramEnd"/>
            <w:r w:rsidRPr="00D953D2">
              <w:rPr>
                <w:rFonts w:eastAsia="MS Mincho"/>
                <w:sz w:val="18"/>
                <w:szCs w:val="18"/>
                <w:lang w:eastAsia="ja-JP"/>
              </w:rPr>
              <w:t xml:space="preserve">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4C956753" w14:textId="77777777" w:rsidR="00D953D2" w:rsidRDefault="00D953D2" w:rsidP="00D953D2">
            <w:pPr>
              <w:snapToGrid w:val="0"/>
              <w:rPr>
                <w:ins w:id="3" w:author="Eko Onggosanusi" w:date="2021-10-15T04:42:00Z"/>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p>
          <w:p w14:paraId="1F2687F1" w14:textId="38F4A90C" w:rsidR="003745D1" w:rsidRDefault="003745D1" w:rsidP="00D953D2">
            <w:pPr>
              <w:snapToGrid w:val="0"/>
              <w:rPr>
                <w:ins w:id="4" w:author="Eko Onggosanusi" w:date="2021-10-15T04:43:00Z"/>
                <w:rFonts w:eastAsia="MS Mincho"/>
                <w:sz w:val="18"/>
                <w:szCs w:val="18"/>
                <w:lang w:eastAsia="ja-JP"/>
              </w:rPr>
            </w:pPr>
            <w:ins w:id="5" w:author="Eko Onggosanusi" w:date="2021-10-15T04:43:00Z">
              <w:r>
                <w:rPr>
                  <w:rFonts w:eastAsia="MS Mincho"/>
                  <w:sz w:val="18"/>
                  <w:szCs w:val="18"/>
                  <w:lang w:eastAsia="ja-JP"/>
                </w:rPr>
                <w:t xml:space="preserve">[Mod: Thanks for this very good and thorough analysis] </w:t>
              </w:r>
            </w:ins>
          </w:p>
          <w:p w14:paraId="3D38744D" w14:textId="2E2A12F8" w:rsidR="003745D1" w:rsidRPr="00D953D2" w:rsidRDefault="003745D1" w:rsidP="00D953D2">
            <w:pPr>
              <w:snapToGrid w:val="0"/>
              <w:rPr>
                <w:sz w:val="18"/>
                <w:szCs w:val="18"/>
              </w:rPr>
            </w:pPr>
          </w:p>
        </w:tc>
      </w:tr>
      <w:tr w:rsidR="00653371" w:rsidRPr="002C581A" w14:paraId="6FC0A09E"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6469C" w14:textId="4C42DD0F" w:rsidR="00653371" w:rsidRPr="00D953D2" w:rsidRDefault="00653371" w:rsidP="00653371">
            <w:pPr>
              <w:snapToGrid w:val="0"/>
              <w:rPr>
                <w:rFonts w:eastAsia="MS Mincho"/>
                <w:sz w:val="18"/>
                <w:szCs w:val="18"/>
                <w:lang w:eastAsia="ja-JP"/>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76AAE" w14:textId="77777777" w:rsidR="00653371" w:rsidRDefault="00653371" w:rsidP="00653371">
            <w:pPr>
              <w:snapToGrid w:val="0"/>
              <w:rPr>
                <w:sz w:val="18"/>
                <w:szCs w:val="20"/>
              </w:rPr>
            </w:pPr>
            <w:r w:rsidRPr="00CA499E">
              <w:rPr>
                <w:b/>
                <w:sz w:val="18"/>
                <w:szCs w:val="20"/>
                <w:u w:val="single"/>
              </w:rPr>
              <w:t>Proposal 2.E</w:t>
            </w:r>
            <w:r>
              <w:rPr>
                <w:b/>
                <w:sz w:val="18"/>
                <w:szCs w:val="20"/>
                <w:u w:val="single"/>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 </w:t>
            </w:r>
          </w:p>
          <w:p w14:paraId="4F347412" w14:textId="77777777" w:rsidR="00653371" w:rsidRDefault="00653371" w:rsidP="00653371">
            <w:pPr>
              <w:snapToGrid w:val="0"/>
              <w:rPr>
                <w:sz w:val="18"/>
                <w:szCs w:val="20"/>
              </w:rPr>
            </w:pPr>
            <w:r w:rsidRPr="00CA499E">
              <w:rPr>
                <w:b/>
                <w:sz w:val="18"/>
                <w:szCs w:val="20"/>
                <w:u w:val="single"/>
              </w:rPr>
              <w:t>Proposal 2.</w:t>
            </w:r>
            <w:r>
              <w:rPr>
                <w:b/>
                <w:sz w:val="18"/>
                <w:szCs w:val="20"/>
                <w:u w:val="single"/>
              </w:rPr>
              <w:t xml:space="preserve">F: </w:t>
            </w:r>
            <w:r w:rsidRPr="00860869">
              <w:rPr>
                <w:sz w:val="18"/>
                <w:szCs w:val="20"/>
              </w:rPr>
              <w:t>support and slightly prefer Alt 1</w:t>
            </w:r>
            <w:r>
              <w:rPr>
                <w:sz w:val="18"/>
                <w:szCs w:val="20"/>
              </w:rPr>
              <w:t xml:space="preserve"> since the difference of L1-RSRP between these two TRPs will be not very large. Else, inter-cell beam management will be not triggered.</w:t>
            </w:r>
          </w:p>
          <w:p w14:paraId="2A55AEBB" w14:textId="77777777" w:rsidR="00653371" w:rsidRDefault="00653371" w:rsidP="00653371">
            <w:pPr>
              <w:snapToGrid w:val="0"/>
              <w:rPr>
                <w:sz w:val="18"/>
                <w:szCs w:val="20"/>
              </w:rPr>
            </w:pPr>
            <w:r w:rsidRPr="00E96788">
              <w:rPr>
                <w:b/>
                <w:sz w:val="18"/>
                <w:szCs w:val="20"/>
                <w:u w:val="single"/>
              </w:rPr>
              <w:t>Issue 2.3</w:t>
            </w:r>
            <w:r>
              <w:rPr>
                <w:b/>
                <w:sz w:val="18"/>
                <w:szCs w:val="20"/>
                <w:u w:val="single"/>
              </w:rPr>
              <w:t xml:space="preserve">: </w:t>
            </w:r>
            <w:r w:rsidRPr="00F06737">
              <w:rPr>
                <w:sz w:val="18"/>
                <w:szCs w:val="20"/>
              </w:rPr>
              <w:t>prefer Alt0</w:t>
            </w:r>
            <w:r>
              <w:rPr>
                <w:sz w:val="18"/>
                <w:szCs w:val="20"/>
              </w:rPr>
              <w:t xml:space="preserve"> since paging is associated with Type2-CSS.</w:t>
            </w:r>
          </w:p>
          <w:p w14:paraId="341D0DC2" w14:textId="77777777" w:rsidR="00653371" w:rsidRDefault="00653371" w:rsidP="00653371">
            <w:pPr>
              <w:snapToGrid w:val="0"/>
              <w:rPr>
                <w:sz w:val="18"/>
                <w:szCs w:val="20"/>
              </w:rPr>
            </w:pPr>
          </w:p>
          <w:p w14:paraId="59A58C70" w14:textId="77777777" w:rsidR="00653371" w:rsidRPr="00DA34A3" w:rsidRDefault="00653371" w:rsidP="00653371">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 xml:space="preserve">On Rel.17 beam indication enhancements for inter-cell beam management, </w:t>
            </w:r>
            <w:r w:rsidRPr="00381647">
              <w:rPr>
                <w:color w:val="0070C0"/>
                <w:sz w:val="18"/>
                <w:szCs w:val="20"/>
                <w:lang w:val="en-GB"/>
              </w:rPr>
              <w:t>for</w:t>
            </w:r>
            <w:r>
              <w:rPr>
                <w:sz w:val="18"/>
                <w:szCs w:val="20"/>
                <w:lang w:val="en-GB"/>
              </w:rPr>
              <w:t xml:space="preserve"> </w:t>
            </w:r>
            <w:r w:rsidRPr="00DA34A3">
              <w:rPr>
                <w:sz w:val="18"/>
                <w:szCs w:val="20"/>
                <w:lang w:val="en-GB"/>
              </w:rPr>
              <w:t xml:space="preserve">the supported Rel-17 MAC-CE-based and/or DCI-based beam indication (at least using DCI formats 1_1/1_2 with and without DL assignment including the associated MAC-CE-based TCI state activation), the non-UE dedicated channels/signals (on which such inter-cell beam indication does not apply) </w:t>
            </w:r>
            <w:proofErr w:type="gramStart"/>
            <w:r w:rsidRPr="00DA34A3">
              <w:rPr>
                <w:sz w:val="18"/>
                <w:szCs w:val="20"/>
                <w:lang w:val="en-GB"/>
              </w:rPr>
              <w:t>comprise:</w:t>
            </w:r>
            <w:r>
              <w:rPr>
                <w:sz w:val="18"/>
                <w:szCs w:val="20"/>
                <w:lang w:val="en-GB"/>
              </w:rPr>
              <w:t>…</w:t>
            </w:r>
            <w:proofErr w:type="gramEnd"/>
            <w:r>
              <w:rPr>
                <w:sz w:val="18"/>
                <w:szCs w:val="20"/>
                <w:lang w:val="en-GB"/>
              </w:rPr>
              <w:t>…</w:t>
            </w:r>
          </w:p>
          <w:p w14:paraId="657FB7F2" w14:textId="3F099109" w:rsidR="00653371" w:rsidRPr="00D953D2" w:rsidRDefault="00653371" w:rsidP="00653371">
            <w:pPr>
              <w:snapToGrid w:val="0"/>
              <w:rPr>
                <w:rFonts w:eastAsia="MS Mincho"/>
                <w:sz w:val="18"/>
                <w:szCs w:val="18"/>
                <w:lang w:eastAsia="ja-JP"/>
              </w:rPr>
            </w:pPr>
            <w:r w:rsidRPr="00F62CC4">
              <w:rPr>
                <w:rFonts w:eastAsiaTheme="minorEastAsia"/>
                <w:sz w:val="18"/>
                <w:szCs w:val="18"/>
                <w:lang w:val="en-GB" w:eastAsia="zh-CN"/>
              </w:rPr>
              <w:t>S</w:t>
            </w:r>
            <w:r w:rsidRPr="00F62CC4">
              <w:rPr>
                <w:rFonts w:eastAsiaTheme="minorEastAsia" w:hint="eastAsia"/>
                <w:sz w:val="18"/>
                <w:szCs w:val="18"/>
                <w:lang w:val="en-GB" w:eastAsia="zh-CN"/>
              </w:rPr>
              <w:t>ince</w:t>
            </w:r>
            <w:r w:rsidRPr="00F62CC4">
              <w:rPr>
                <w:rFonts w:eastAsiaTheme="minorEastAsia"/>
                <w:sz w:val="18"/>
                <w:szCs w:val="18"/>
                <w:lang w:val="en-GB" w:eastAsia="zh-CN"/>
              </w:rPr>
              <w:t xml:space="preserve"> we prefer Alt 0 for issue 2.3, we are fine with Proposal </w:t>
            </w:r>
            <w:proofErr w:type="gramStart"/>
            <w:r w:rsidRPr="00F62CC4">
              <w:rPr>
                <w:rFonts w:eastAsiaTheme="minorEastAsia"/>
                <w:sz w:val="18"/>
                <w:szCs w:val="18"/>
                <w:lang w:val="en-GB" w:eastAsia="zh-CN"/>
              </w:rPr>
              <w:t>2.F.</w:t>
            </w:r>
            <w:proofErr w:type="gramEnd"/>
          </w:p>
        </w:tc>
      </w:tr>
      <w:tr w:rsidR="005A6F9E" w:rsidRPr="002C581A" w14:paraId="0B7A0687" w14:textId="77777777" w:rsidTr="005A6F9E">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3724" w14:textId="61BF42A6" w:rsidR="005A6F9E" w:rsidRDefault="005A6F9E" w:rsidP="00653371">
            <w:pPr>
              <w:snapToGrid w:val="0"/>
              <w:rPr>
                <w:rFonts w:eastAsiaTheme="minorEastAsia"/>
                <w:sz w:val="18"/>
                <w:szCs w:val="18"/>
                <w:lang w:eastAsia="zh-CN"/>
              </w:rPr>
            </w:pPr>
            <w:r>
              <w:rPr>
                <w:rFonts w:eastAsiaTheme="minorEastAsia"/>
                <w:sz w:val="18"/>
                <w:szCs w:val="18"/>
                <w:lang w:eastAsia="zh-CN"/>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2276" w14:textId="1D679BF4" w:rsidR="005A6F9E" w:rsidRPr="005A6F9E" w:rsidRDefault="005A6F9E" w:rsidP="00653371">
            <w:pPr>
              <w:snapToGrid w:val="0"/>
              <w:rPr>
                <w:sz w:val="18"/>
                <w:szCs w:val="20"/>
              </w:rPr>
            </w:pPr>
            <w:r w:rsidRPr="005A6F9E">
              <w:rPr>
                <w:sz w:val="18"/>
                <w:szCs w:val="20"/>
              </w:rPr>
              <w:t>No revision</w:t>
            </w: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r>
        <w:t>Issue 3 (beam indication signaling medium)</w:t>
      </w:r>
    </w:p>
    <w:p w14:paraId="55253309" w14:textId="6B66FDF6" w:rsidR="007E0FC5" w:rsidRPr="002747AF" w:rsidRDefault="002747AF">
      <w:pPr>
        <w:rPr>
          <w:sz w:val="20"/>
        </w:rPr>
      </w:pPr>
      <w:r w:rsidRPr="002747AF">
        <w:rPr>
          <w:sz w:val="20"/>
        </w:rPr>
        <w:t>(</w:t>
      </w:r>
      <w:proofErr w:type="gramStart"/>
      <w:r w:rsidRPr="002747AF">
        <w:rPr>
          <w:sz w:val="20"/>
        </w:rPr>
        <w:t>done</w:t>
      </w:r>
      <w:proofErr w:type="gramEnd"/>
      <w:r w:rsidRPr="002747AF">
        <w:rPr>
          <w:sz w:val="20"/>
        </w:rPr>
        <w:t xml:space="preserv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the UE capability values </w:t>
            </w:r>
            <w:proofErr w:type="gramStart"/>
            <w:r w:rsidRPr="002747AF">
              <w:rPr>
                <w:sz w:val="18"/>
                <w:szCs w:val="20"/>
                <w:lang w:eastAsia="zh-CN"/>
              </w:rPr>
              <w:t>comprises</w:t>
            </w:r>
            <w:proofErr w:type="gramEnd"/>
            <w:r w:rsidRPr="002747AF">
              <w:rPr>
                <w:sz w:val="18"/>
                <w:szCs w:val="20"/>
                <w:lang w:eastAsia="zh-CN"/>
              </w:rPr>
              <w:t xml:space="preserve">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590829CF"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a</w:t>
            </w:r>
            <w:del w:id="6" w:author="Eko Onggosanusi" w:date="2021-10-15T04:49:00Z">
              <w:r w:rsidR="00493ED3" w:rsidDel="008A52AB">
                <w:rPr>
                  <w:sz w:val="18"/>
                  <w:szCs w:val="20"/>
                  <w:lang w:eastAsia="zh-CN"/>
                </w:rPr>
                <w:delText>n</w:delText>
              </w:r>
            </w:del>
            <w:r w:rsidR="00493ED3">
              <w:rPr>
                <w:sz w:val="18"/>
                <w:szCs w:val="20"/>
                <w:lang w:eastAsia="zh-CN"/>
              </w:rPr>
              <w:t xml:space="preserve"> </w:t>
            </w:r>
            <w:del w:id="7" w:author="Eko Onggosanusi" w:date="2021-10-15T04:49:00Z">
              <w:r w:rsidR="00493ED3" w:rsidDel="008A52AB">
                <w:rPr>
                  <w:sz w:val="18"/>
                  <w:szCs w:val="20"/>
                  <w:lang w:eastAsia="zh-CN"/>
                </w:rPr>
                <w:delText xml:space="preserve">entry </w:delText>
              </w:r>
            </w:del>
            <w:ins w:id="8" w:author="Eko Onggosanusi" w:date="2021-10-15T04:49:00Z">
              <w:r w:rsidR="008A52AB">
                <w:rPr>
                  <w:sz w:val="18"/>
                  <w:szCs w:val="20"/>
                  <w:lang w:eastAsia="zh-CN"/>
                </w:rPr>
                <w:t xml:space="preserve">UE capability value </w:t>
              </w:r>
            </w:ins>
            <w:r w:rsidR="00493ED3">
              <w:rPr>
                <w:sz w:val="18"/>
                <w:szCs w:val="20"/>
                <w:lang w:eastAsia="zh-CN"/>
              </w:rPr>
              <w:t xml:space="preserve">from </w:t>
            </w:r>
            <w:r w:rsidRPr="002747AF">
              <w:rPr>
                <w:sz w:val="18"/>
                <w:szCs w:val="20"/>
                <w:lang w:eastAsia="zh-CN"/>
              </w:rPr>
              <w:t>the reported list of UE capabilities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w:t>
            </w:r>
            <w:proofErr w:type="gramStart"/>
            <w:r w:rsidRPr="002747AF">
              <w:rPr>
                <w:sz w:val="18"/>
                <w:szCs w:val="20"/>
                <w:lang w:eastAsia="zh-CN"/>
              </w:rPr>
              <w:t>e.g.</w:t>
            </w:r>
            <w:proofErr w:type="gramEnd"/>
            <w:r w:rsidRPr="002747AF">
              <w:rPr>
                <w:sz w:val="18"/>
                <w:szCs w:val="20"/>
                <w:lang w:eastAsia="zh-CN"/>
              </w:rPr>
              <w:t xml:space="preserve"> L1-RSRP/L1-SINR/BFRQ</w:t>
            </w:r>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ins w:id="9" w:author="Eko Onggosanusi" w:date="2021-10-15T04:47:00Z"/>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6D53F8C" w:rsidR="002C7C3C" w:rsidRPr="002C7C3C" w:rsidRDefault="002C7C3C" w:rsidP="002C7C3C">
            <w:pPr>
              <w:pStyle w:val="ListParagraph"/>
              <w:numPr>
                <w:ilvl w:val="1"/>
                <w:numId w:val="14"/>
              </w:numPr>
              <w:rPr>
                <w:ins w:id="10" w:author="Eko Onggosanusi" w:date="2021-10-15T04:47:00Z"/>
                <w:sz w:val="18"/>
                <w:szCs w:val="20"/>
                <w:lang w:eastAsia="zh-CN"/>
              </w:rPr>
            </w:pPr>
            <w:ins w:id="11" w:author="Eko Onggosanusi" w:date="2021-10-15T04:47:00Z">
              <w:r w:rsidRPr="002C7C3C">
                <w:rPr>
                  <w:sz w:val="18"/>
                  <w:szCs w:val="20"/>
                  <w:lang w:eastAsia="zh-CN"/>
                </w:rPr>
                <w:t>The indicated SRI is based on the SRS resources corresponding to one SRS resource set which is aligned with the UE capability</w:t>
              </w:r>
            </w:ins>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C0065E7" w:rsidR="002747AF" w:rsidRPr="002747AF" w:rsidRDefault="002747AF" w:rsidP="002747AF">
            <w:pPr>
              <w:snapToGrid w:val="0"/>
              <w:jc w:val="both"/>
              <w:rPr>
                <w:sz w:val="18"/>
              </w:rPr>
            </w:pPr>
            <w:r w:rsidRPr="002747AF">
              <w:rPr>
                <w:b/>
                <w:sz w:val="18"/>
              </w:rPr>
              <w:t>Support/fine</w:t>
            </w:r>
            <w:r w:rsidRPr="002747AF">
              <w:rPr>
                <w:sz w:val="18"/>
              </w:rPr>
              <w:t>: Lenovo/</w:t>
            </w:r>
            <w:proofErr w:type="spellStart"/>
            <w:r w:rsidRPr="002747AF">
              <w:rPr>
                <w:sz w:val="18"/>
              </w:rPr>
              <w:t>MotM</w:t>
            </w:r>
            <w:proofErr w:type="spellEnd"/>
            <w:r w:rsidRPr="002747AF">
              <w:rPr>
                <w:sz w:val="18"/>
              </w:rPr>
              <w:t>, IDC, CATT,</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w:t>
            </w:r>
            <w:proofErr w:type="spellStart"/>
            <w:r w:rsidR="0089105B">
              <w:rPr>
                <w:sz w:val="18"/>
              </w:rPr>
              <w:t>Spreadtrum</w:t>
            </w:r>
            <w:proofErr w:type="spellEnd"/>
            <w:r w:rsidR="0089105B">
              <w:rPr>
                <w:sz w:val="18"/>
              </w:rPr>
              <w:t xml:space="preserve">, </w:t>
            </w:r>
          </w:p>
          <w:p w14:paraId="5EE5E456" w14:textId="77777777" w:rsidR="002747AF" w:rsidRPr="002747AF" w:rsidRDefault="002747AF" w:rsidP="002747AF">
            <w:pPr>
              <w:snapToGrid w:val="0"/>
              <w:jc w:val="both"/>
              <w:rPr>
                <w:sz w:val="18"/>
              </w:rPr>
            </w:pPr>
          </w:p>
          <w:p w14:paraId="347591AF" w14:textId="299BC637"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ZTE (last bullet)</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1B9EBFE5" w:rsidR="00493ED3"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 xml:space="preserve">If we only have the last bullet without previous sub-bullet as restriction, it </w:t>
            </w:r>
            <w:proofErr w:type="gramStart"/>
            <w:r>
              <w:rPr>
                <w:rFonts w:eastAsiaTheme="minorEastAsia"/>
                <w:sz w:val="18"/>
                <w:szCs w:val="18"/>
                <w:lang w:eastAsia="zh-CN"/>
              </w:rPr>
              <w:t>would</w:t>
            </w:r>
            <w:proofErr w:type="gramEnd"/>
            <w:r>
              <w:rPr>
                <w:rFonts w:eastAsiaTheme="minorEastAsia"/>
                <w:sz w:val="18"/>
                <w:szCs w:val="18"/>
                <w:lang w:eastAsia="zh-CN"/>
              </w:rPr>
              <w:t xml:space="preserve"> become NW controlled UE panel, as </w:t>
            </w:r>
            <w:proofErr w:type="spellStart"/>
            <w:r>
              <w:rPr>
                <w:rFonts w:eastAsiaTheme="minorEastAsia"/>
                <w:sz w:val="18"/>
                <w:szCs w:val="18"/>
                <w:lang w:eastAsia="zh-CN"/>
              </w:rPr>
              <w:t>gNB</w:t>
            </w:r>
            <w:proofErr w:type="spellEnd"/>
            <w:r>
              <w:rPr>
                <w:rFonts w:eastAsiaTheme="minorEastAsia"/>
                <w:sz w:val="18"/>
                <w:szCs w:val="18"/>
                <w:lang w:eastAsia="zh-CN"/>
              </w:rPr>
              <w:t xml:space="preserve"> can indicate any SRS, which we have strong concern.</w:t>
            </w:r>
          </w:p>
          <w:p w14:paraId="6169E1B6" w14:textId="4A55305B" w:rsidR="00AC2CE2" w:rsidRDefault="00493ED3" w:rsidP="00493ED3">
            <w:pPr>
              <w:snapToGrid w:val="0"/>
              <w:rPr>
                <w:rFonts w:eastAsiaTheme="minorEastAsia"/>
                <w:sz w:val="18"/>
                <w:szCs w:val="18"/>
                <w:lang w:eastAsia="zh-CN"/>
              </w:rPr>
            </w:pPr>
            <w:r>
              <w:rPr>
                <w:rFonts w:eastAsiaTheme="minorEastAsia"/>
                <w:sz w:val="18"/>
                <w:szCs w:val="18"/>
                <w:lang w:eastAsia="zh-CN"/>
              </w:rPr>
              <w:t xml:space="preserve">[Mod: </w:t>
            </w:r>
            <w:proofErr w:type="gramStart"/>
            <w:r>
              <w:rPr>
                <w:rFonts w:eastAsiaTheme="minorEastAsia"/>
                <w:sz w:val="18"/>
                <w:szCs w:val="18"/>
                <w:lang w:eastAsia="zh-CN"/>
              </w:rPr>
              <w:t>Unfortunately</w:t>
            </w:r>
            <w:proofErr w:type="gramEnd"/>
            <w:r>
              <w:rPr>
                <w:rFonts w:eastAsiaTheme="minorEastAsia"/>
                <w:sz w:val="18"/>
                <w:szCs w:val="18"/>
                <w:lang w:eastAsia="zh-CN"/>
              </w:rPr>
              <w:t xml:space="preserve"> that part is unacceptable to Ericsson </w:t>
            </w:r>
            <w:r w:rsidRPr="00493ED3">
              <w:rPr>
                <w:rFonts w:eastAsiaTheme="minorEastAsia"/>
                <w:sz w:val="18"/>
                <w:szCs w:val="18"/>
                <w:lang w:eastAsia="zh-CN"/>
              </w:rPr>
              <w:sym w:font="Wingdings" w:char="F04C"/>
            </w:r>
            <w:r>
              <w:rPr>
                <w:rFonts w:eastAsiaTheme="minorEastAsia"/>
                <w:sz w:val="18"/>
                <w:szCs w:val="18"/>
                <w:lang w:eastAsia="zh-CN"/>
              </w:rPr>
              <w:t xml:space="preserve">] </w:t>
            </w:r>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2F7EA712" w14:textId="77777777" w:rsidR="003B1D75" w:rsidRDefault="003B1D75" w:rsidP="003B1D75">
            <w:pPr>
              <w:snapToGrid w:val="0"/>
              <w:rPr>
                <w:sz w:val="18"/>
                <w:szCs w:val="20"/>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p w14:paraId="50B65CFE" w14:textId="0FF8AF07" w:rsidR="00493ED3" w:rsidRDefault="00493ED3" w:rsidP="003B1D75">
            <w:pPr>
              <w:snapToGrid w:val="0"/>
              <w:rPr>
                <w:rFonts w:eastAsiaTheme="minorEastAsia"/>
                <w:sz w:val="18"/>
                <w:szCs w:val="18"/>
                <w:lang w:eastAsia="zh-CN"/>
              </w:rPr>
            </w:pPr>
            <w:r>
              <w:rPr>
                <w:sz w:val="18"/>
                <w:szCs w:val="20"/>
                <w:lang w:eastAsia="zh-CN"/>
              </w:rPr>
              <w:t>[Mod: OK]</w:t>
            </w:r>
          </w:p>
        </w:tc>
      </w:tr>
      <w:tr w:rsidR="00F13AC2" w14:paraId="283AD0C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6E2A" w14:textId="1D88F285" w:rsidR="00F13AC2" w:rsidRDefault="00F13AC2" w:rsidP="00AC2CE2">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23C9" w14:textId="5101B64A" w:rsidR="00F13AC2" w:rsidRDefault="00F13AC2" w:rsidP="003B1D75">
            <w:pPr>
              <w:snapToGrid w:val="0"/>
              <w:rPr>
                <w:rFonts w:eastAsiaTheme="minorEastAsia"/>
                <w:sz w:val="18"/>
                <w:szCs w:val="18"/>
                <w:lang w:eastAsia="zh-CN"/>
              </w:rPr>
            </w:pPr>
            <w:r>
              <w:rPr>
                <w:rFonts w:eastAsiaTheme="minorEastAsia"/>
                <w:sz w:val="18"/>
                <w:szCs w:val="18"/>
                <w:lang w:eastAsia="zh-CN"/>
              </w:rPr>
              <w:t xml:space="preserve">Support </w:t>
            </w:r>
            <w:proofErr w:type="gramStart"/>
            <w:r>
              <w:rPr>
                <w:rFonts w:eastAsiaTheme="minorEastAsia"/>
                <w:sz w:val="18"/>
                <w:szCs w:val="18"/>
                <w:lang w:eastAsia="zh-CN"/>
              </w:rPr>
              <w:t>4.A.</w:t>
            </w:r>
            <w:proofErr w:type="gramEnd"/>
          </w:p>
        </w:tc>
      </w:tr>
      <w:tr w:rsidR="00543573" w14:paraId="14C1E1B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99F" w14:textId="15585C13" w:rsidR="00543573" w:rsidRDefault="00543573" w:rsidP="00AC2CE2">
            <w:pPr>
              <w:snapToGrid w:val="0"/>
              <w:rPr>
                <w:sz w:val="18"/>
                <w:szCs w:val="18"/>
                <w:lang w:eastAsia="zh-CN"/>
              </w:rPr>
            </w:pPr>
            <w:r>
              <w:rPr>
                <w:sz w:val="18"/>
                <w:szCs w:val="18"/>
                <w:lang w:eastAsia="zh-CN"/>
              </w:rPr>
              <w:lastRenderedPageBreak/>
              <w:t xml:space="preserve">Intel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A4CA" w14:textId="7D71800E" w:rsidR="008D36B3" w:rsidRDefault="00543573" w:rsidP="003B1D75">
            <w:pPr>
              <w:snapToGrid w:val="0"/>
              <w:rPr>
                <w:rFonts w:eastAsiaTheme="minorEastAsia"/>
                <w:sz w:val="18"/>
                <w:szCs w:val="18"/>
                <w:lang w:eastAsia="zh-CN"/>
              </w:rPr>
            </w:pPr>
            <w:r>
              <w:rPr>
                <w:rFonts w:eastAsiaTheme="minorEastAsia"/>
                <w:sz w:val="18"/>
                <w:szCs w:val="18"/>
                <w:lang w:eastAsia="zh-CN"/>
              </w:rPr>
              <w:t xml:space="preserve">This proposal keeps morphing in every round of discussion. </w:t>
            </w:r>
            <w:r w:rsidR="00644E6C">
              <w:rPr>
                <w:rFonts w:eastAsiaTheme="minorEastAsia"/>
                <w:sz w:val="18"/>
                <w:szCs w:val="18"/>
                <w:lang w:eastAsia="zh-CN"/>
              </w:rPr>
              <w:t xml:space="preserve">Now this reads very different from the previous rounds. Current wording is still vague and the main take-away is that this is specifically addressing the use-case of UE with </w:t>
            </w:r>
            <w:proofErr w:type="spellStart"/>
            <w:r w:rsidR="00644E6C">
              <w:rPr>
                <w:rFonts w:eastAsiaTheme="minorEastAsia"/>
                <w:sz w:val="18"/>
                <w:szCs w:val="18"/>
                <w:lang w:eastAsia="zh-CN"/>
              </w:rPr>
              <w:t>assymmtric</w:t>
            </w:r>
            <w:proofErr w:type="spellEnd"/>
            <w:r w:rsidR="00644E6C">
              <w:rPr>
                <w:rFonts w:eastAsiaTheme="minorEastAsia"/>
                <w:sz w:val="18"/>
                <w:szCs w:val="18"/>
                <w:lang w:eastAsia="zh-CN"/>
              </w:rPr>
              <w:t xml:space="preserve"> panels. </w:t>
            </w:r>
            <w:r w:rsidR="008D36B3">
              <w:rPr>
                <w:rFonts w:eastAsiaTheme="minorEastAsia"/>
                <w:sz w:val="18"/>
                <w:szCs w:val="18"/>
                <w:lang w:eastAsia="zh-CN"/>
              </w:rPr>
              <w:t xml:space="preserve">For the case of panels with same number of ports, things work without this proposal. Panel activation/switching is up to the UE and the </w:t>
            </w:r>
            <w:proofErr w:type="spellStart"/>
            <w:r w:rsidR="008D36B3">
              <w:rPr>
                <w:rFonts w:eastAsiaTheme="minorEastAsia"/>
                <w:sz w:val="18"/>
                <w:szCs w:val="18"/>
                <w:lang w:eastAsia="zh-CN"/>
              </w:rPr>
              <w:t>gNB</w:t>
            </w:r>
            <w:proofErr w:type="spellEnd"/>
            <w:r w:rsidR="008D36B3">
              <w:rPr>
                <w:rFonts w:eastAsiaTheme="minorEastAsia"/>
                <w:sz w:val="18"/>
                <w:szCs w:val="18"/>
                <w:lang w:eastAsia="zh-CN"/>
              </w:rPr>
              <w:t xml:space="preserve"> need not be involved. </w:t>
            </w:r>
          </w:p>
          <w:p w14:paraId="0860AAF1" w14:textId="77777777" w:rsidR="008D36B3" w:rsidRDefault="008D36B3" w:rsidP="003B1D75">
            <w:pPr>
              <w:snapToGrid w:val="0"/>
              <w:rPr>
                <w:rFonts w:eastAsiaTheme="minorEastAsia"/>
                <w:sz w:val="18"/>
                <w:szCs w:val="18"/>
                <w:lang w:eastAsia="zh-CN"/>
              </w:rPr>
            </w:pPr>
          </w:p>
          <w:p w14:paraId="622D8E85" w14:textId="62E3F394" w:rsidR="00894E31" w:rsidRPr="00182E7D" w:rsidRDefault="00644E6C" w:rsidP="00337837">
            <w:pPr>
              <w:snapToGrid w:val="0"/>
              <w:rPr>
                <w:rFonts w:eastAsia="Malgun Gothic"/>
                <w:color w:val="000000" w:themeColor="text1"/>
                <w:sz w:val="18"/>
                <w:szCs w:val="18"/>
              </w:rPr>
            </w:pPr>
            <w:r>
              <w:rPr>
                <w:rFonts w:eastAsiaTheme="minorEastAsia"/>
                <w:sz w:val="18"/>
                <w:szCs w:val="18"/>
                <w:lang w:eastAsia="zh-CN"/>
              </w:rPr>
              <w:t xml:space="preserve">At risk of repeating ourselves for the third FL summary in a row, we are still not sure why we need to address this </w:t>
            </w:r>
            <w:proofErr w:type="gramStart"/>
            <w:r>
              <w:rPr>
                <w:rFonts w:eastAsiaTheme="minorEastAsia"/>
                <w:sz w:val="18"/>
                <w:szCs w:val="18"/>
                <w:lang w:eastAsia="zh-CN"/>
              </w:rPr>
              <w:t xml:space="preserve">particular </w:t>
            </w:r>
            <w:r w:rsidR="008D36B3">
              <w:rPr>
                <w:rFonts w:eastAsiaTheme="minorEastAsia"/>
                <w:sz w:val="18"/>
                <w:szCs w:val="18"/>
                <w:lang w:eastAsia="zh-CN"/>
              </w:rPr>
              <w:t>asymmetric</w:t>
            </w:r>
            <w:proofErr w:type="gramEnd"/>
            <w:r w:rsidR="008D36B3">
              <w:rPr>
                <w:rFonts w:eastAsiaTheme="minorEastAsia"/>
                <w:sz w:val="18"/>
                <w:szCs w:val="18"/>
                <w:lang w:eastAsia="zh-CN"/>
              </w:rPr>
              <w:t xml:space="preserve"> u</w:t>
            </w:r>
            <w:r>
              <w:rPr>
                <w:rFonts w:eastAsiaTheme="minorEastAsia"/>
                <w:sz w:val="18"/>
                <w:szCs w:val="18"/>
                <w:lang w:eastAsia="zh-CN"/>
              </w:rPr>
              <w:t xml:space="preserve">se case </w:t>
            </w:r>
            <w:r w:rsidR="008D36B3">
              <w:rPr>
                <w:rFonts w:eastAsiaTheme="minorEastAsia"/>
                <w:sz w:val="18"/>
                <w:szCs w:val="18"/>
                <w:lang w:eastAsia="zh-CN"/>
              </w:rPr>
              <w:t>and that too in UL.</w:t>
            </w:r>
            <w:r w:rsidR="00337837">
              <w:rPr>
                <w:rFonts w:eastAsiaTheme="minorEastAsia"/>
                <w:sz w:val="18"/>
                <w:szCs w:val="18"/>
                <w:lang w:eastAsia="zh-CN"/>
              </w:rPr>
              <w:t xml:space="preserve"> As we mentioned in previous rounds, consider</w:t>
            </w:r>
            <w:r w:rsidR="00337837" w:rsidRPr="00E8134B">
              <w:rPr>
                <w:rFonts w:eastAsia="Malgun Gothic"/>
                <w:color w:val="3333FF"/>
                <w:sz w:val="18"/>
                <w:szCs w:val="18"/>
              </w:rPr>
              <w:t xml:space="preserve"> </w:t>
            </w:r>
            <w:r w:rsidR="00337837" w:rsidRPr="00182E7D">
              <w:rPr>
                <w:rFonts w:eastAsia="Malgun Gothic"/>
                <w:color w:val="000000" w:themeColor="text1"/>
                <w:sz w:val="18"/>
                <w:szCs w:val="18"/>
              </w:rPr>
              <w:t xml:space="preserve">for example, a UE with one 2-port panel and one 4-port panel which can only receive with a single panel in the DL (common case). The same issue should be relevant even in this case, where the </w:t>
            </w:r>
            <w:proofErr w:type="spellStart"/>
            <w:r w:rsidR="00337837" w:rsidRPr="00182E7D">
              <w:rPr>
                <w:rFonts w:eastAsia="Malgun Gothic"/>
                <w:color w:val="000000" w:themeColor="text1"/>
                <w:sz w:val="18"/>
                <w:szCs w:val="18"/>
              </w:rPr>
              <w:t>gNB</w:t>
            </w:r>
            <w:proofErr w:type="spellEnd"/>
            <w:r w:rsidR="00337837" w:rsidRPr="00182E7D">
              <w:rPr>
                <w:rFonts w:eastAsia="Malgun Gothic"/>
                <w:color w:val="000000" w:themeColor="text1"/>
                <w:sz w:val="18"/>
                <w:szCs w:val="18"/>
              </w:rPr>
              <w:t xml:space="preserve"> may not know the maximum number of DL MIMO layers with which it can transmit to the UE. </w:t>
            </w:r>
            <w:r w:rsidR="00894E31" w:rsidRPr="00182E7D">
              <w:rPr>
                <w:rFonts w:eastAsia="Malgun Gothic"/>
                <w:color w:val="000000" w:themeColor="text1"/>
                <w:sz w:val="18"/>
                <w:szCs w:val="18"/>
              </w:rPr>
              <w:t xml:space="preserve">If the UE switched autonomously from a 4-port to a 2-port panel, the DL transmission may fail since UE cannot support 4-layer transmission </w:t>
            </w:r>
            <w:r w:rsidR="00894E31" w:rsidRPr="00894E31">
              <w:rPr>
                <w:rFonts w:eastAsia="Malgun Gothic"/>
                <w:color w:val="000000" w:themeColor="text1"/>
                <w:sz w:val="18"/>
                <w:szCs w:val="18"/>
              </w:rPr>
              <w:t>anymore</w:t>
            </w:r>
            <w:r w:rsidR="00894E31" w:rsidRPr="00182E7D">
              <w:rPr>
                <w:rFonts w:eastAsia="Malgun Gothic"/>
                <w:color w:val="000000" w:themeColor="text1"/>
                <w:sz w:val="18"/>
                <w:szCs w:val="18"/>
              </w:rPr>
              <w:t xml:space="preserve">. </w:t>
            </w:r>
            <w:r w:rsidR="00337837" w:rsidRPr="00182E7D">
              <w:rPr>
                <w:rFonts w:eastAsia="Malgun Gothic"/>
                <w:color w:val="000000" w:themeColor="text1"/>
                <w:sz w:val="18"/>
                <w:szCs w:val="18"/>
              </w:rPr>
              <w:t>Then why should we not support this even more relevant use case and provide targeted solutions for the UL case? This does not seem clear to us at all.</w:t>
            </w:r>
          </w:p>
          <w:p w14:paraId="63F3A305" w14:textId="4A87F8A4" w:rsidR="00543573" w:rsidRDefault="00543573" w:rsidP="003B1D75">
            <w:pPr>
              <w:snapToGrid w:val="0"/>
              <w:rPr>
                <w:rFonts w:eastAsiaTheme="minorEastAsia"/>
                <w:sz w:val="18"/>
                <w:szCs w:val="18"/>
                <w:lang w:eastAsia="zh-CN"/>
              </w:rPr>
            </w:pPr>
          </w:p>
        </w:tc>
      </w:tr>
      <w:tr w:rsidR="00D47CDE" w14:paraId="2674768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B148" w14:textId="0F8E01BD" w:rsidR="00D47CDE" w:rsidRDefault="00D47CDE" w:rsidP="00AC2CE2">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F20C" w14:textId="132DE372" w:rsidR="00D47CDE" w:rsidRDefault="00D47CDE" w:rsidP="003B1D75">
            <w:pPr>
              <w:snapToGrid w:val="0"/>
              <w:rPr>
                <w:rFonts w:eastAsiaTheme="minorEastAsia"/>
                <w:sz w:val="18"/>
                <w:szCs w:val="18"/>
                <w:lang w:eastAsia="zh-CN"/>
              </w:rPr>
            </w:pPr>
            <w:r>
              <w:rPr>
                <w:rFonts w:eastAsiaTheme="minorEastAsia"/>
                <w:sz w:val="18"/>
                <w:szCs w:val="18"/>
                <w:lang w:eastAsia="zh-CN"/>
              </w:rPr>
              <w:t>Fine</w:t>
            </w:r>
            <w:r w:rsidR="002E214B">
              <w:rPr>
                <w:rFonts w:eastAsiaTheme="minorEastAsia"/>
                <w:sz w:val="18"/>
                <w:szCs w:val="18"/>
                <w:lang w:eastAsia="zh-CN"/>
              </w:rPr>
              <w:t xml:space="preserve"> for </w:t>
            </w:r>
            <w:proofErr w:type="gramStart"/>
            <w:r w:rsidR="002E214B">
              <w:rPr>
                <w:rFonts w:eastAsiaTheme="minorEastAsia"/>
                <w:sz w:val="18"/>
                <w:szCs w:val="18"/>
                <w:lang w:eastAsia="zh-CN"/>
              </w:rPr>
              <w:t>4.A</w:t>
            </w:r>
            <w:proofErr w:type="gramEnd"/>
          </w:p>
        </w:tc>
      </w:tr>
      <w:tr w:rsidR="008645FE" w14:paraId="466F271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4C0E" w14:textId="313BBADB" w:rsidR="008645FE" w:rsidRDefault="008645FE" w:rsidP="00AC2CE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9EF7" w14:textId="4BC4ABE4" w:rsidR="008645FE" w:rsidRDefault="008645FE" w:rsidP="003B1D75">
            <w:pPr>
              <w:snapToGrid w:val="0"/>
              <w:rPr>
                <w:rFonts w:eastAsiaTheme="minorEastAsia"/>
                <w:sz w:val="18"/>
                <w:szCs w:val="18"/>
                <w:lang w:eastAsia="zh-CN"/>
              </w:rPr>
            </w:pPr>
            <w:r>
              <w:rPr>
                <w:rFonts w:eastAsiaTheme="minorEastAsia"/>
                <w:sz w:val="18"/>
                <w:szCs w:val="18"/>
                <w:lang w:eastAsia="zh-CN"/>
              </w:rPr>
              <w:t>We share the same views with Apple that the previous second last bullet should be added back</w:t>
            </w:r>
            <w:r w:rsidR="00E963AF">
              <w:rPr>
                <w:rFonts w:eastAsiaTheme="minorEastAsia"/>
                <w:sz w:val="18"/>
                <w:szCs w:val="18"/>
                <w:lang w:eastAsia="zh-CN"/>
              </w:rPr>
              <w:t>, as we mentioned in 1</w:t>
            </w:r>
            <w:r w:rsidR="00E963AF" w:rsidRPr="00E963AF">
              <w:rPr>
                <w:rFonts w:eastAsiaTheme="minorEastAsia"/>
                <w:sz w:val="18"/>
                <w:szCs w:val="18"/>
                <w:vertAlign w:val="superscript"/>
                <w:lang w:eastAsia="zh-CN"/>
              </w:rPr>
              <w:t>st</w:t>
            </w:r>
            <w:r w:rsidR="00E963AF">
              <w:rPr>
                <w:rFonts w:eastAsiaTheme="minorEastAsia"/>
                <w:sz w:val="18"/>
                <w:szCs w:val="18"/>
                <w:lang w:eastAsia="zh-CN"/>
              </w:rPr>
              <w:t xml:space="preserve"> round</w:t>
            </w:r>
            <w:r>
              <w:rPr>
                <w:rFonts w:eastAsiaTheme="minorEastAsia"/>
                <w:sz w:val="18"/>
                <w:szCs w:val="18"/>
                <w:lang w:eastAsia="zh-CN"/>
              </w:rPr>
              <w:t>.</w:t>
            </w:r>
          </w:p>
        </w:tc>
      </w:tr>
      <w:tr w:rsidR="004461AA" w14:paraId="6297397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DCC3E" w14:textId="18EE95A1" w:rsidR="004461AA" w:rsidRDefault="004461AA" w:rsidP="00AC2CE2">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5785" w14:textId="628EBC30" w:rsidR="004461AA" w:rsidRDefault="004461AA" w:rsidP="003B1D75">
            <w:pPr>
              <w:snapToGrid w:val="0"/>
              <w:rPr>
                <w:rFonts w:eastAsiaTheme="minorEastAsia"/>
                <w:sz w:val="18"/>
                <w:szCs w:val="18"/>
                <w:lang w:eastAsia="zh-CN"/>
              </w:rPr>
            </w:pPr>
            <w:r>
              <w:rPr>
                <w:rFonts w:eastAsiaTheme="minorEastAsia"/>
                <w:sz w:val="18"/>
                <w:szCs w:val="18"/>
                <w:lang w:eastAsia="zh-CN"/>
              </w:rPr>
              <w:t xml:space="preserve">The </w:t>
            </w:r>
            <w:proofErr w:type="spellStart"/>
            <w:r>
              <w:rPr>
                <w:rFonts w:eastAsiaTheme="minorEastAsia"/>
                <w:sz w:val="18"/>
                <w:szCs w:val="18"/>
                <w:lang w:eastAsia="zh-CN"/>
              </w:rPr>
              <w:t>lastest</w:t>
            </w:r>
            <w:proofErr w:type="spellEnd"/>
            <w:r>
              <w:rPr>
                <w:rFonts w:eastAsiaTheme="minorEastAsia"/>
                <w:sz w:val="18"/>
                <w:szCs w:val="18"/>
                <w:lang w:eastAsia="zh-CN"/>
              </w:rPr>
              <w:t xml:space="preserve"> updated proposal cause concern to us, especially the last bullet. It should be UE who control the selection of one of those SRS resource set for UL transmission. But the current proposal means the system control the selection of SRS resource set, i.e., in implementation, the </w:t>
            </w:r>
            <w:proofErr w:type="spellStart"/>
            <w:r>
              <w:rPr>
                <w:rFonts w:eastAsiaTheme="minorEastAsia"/>
                <w:sz w:val="18"/>
                <w:szCs w:val="18"/>
                <w:lang w:eastAsia="zh-CN"/>
              </w:rPr>
              <w:t>gNB</w:t>
            </w:r>
            <w:proofErr w:type="spellEnd"/>
            <w:r>
              <w:rPr>
                <w:rFonts w:eastAsiaTheme="minorEastAsia"/>
                <w:sz w:val="18"/>
                <w:szCs w:val="18"/>
                <w:lang w:eastAsia="zh-CN"/>
              </w:rPr>
              <w:t xml:space="preserve"> controls the selection of UE panel, which is not aligned with our previous agreement. </w:t>
            </w:r>
          </w:p>
        </w:tc>
      </w:tr>
      <w:tr w:rsidR="00710A79" w14:paraId="1B6A348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37E1" w14:textId="4A5A2A99" w:rsidR="00710A79" w:rsidRDefault="00710A79" w:rsidP="00710A79">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C4CE" w14:textId="77777777" w:rsidR="00710A79" w:rsidRDefault="00710A79" w:rsidP="00710A79">
            <w:pPr>
              <w:snapToGrid w:val="0"/>
              <w:rPr>
                <w:sz w:val="18"/>
                <w:szCs w:val="20"/>
                <w:lang w:eastAsia="zh-CN"/>
              </w:rPr>
            </w:pPr>
            <w:r>
              <w:rPr>
                <w:rFonts w:eastAsiaTheme="minorEastAsia"/>
                <w:sz w:val="18"/>
                <w:szCs w:val="18"/>
                <w:lang w:eastAsia="zh-CN"/>
              </w:rPr>
              <w:t xml:space="preserve">One clarification question: Since there’s no ‘logical index’ defined according to the proposal, </w:t>
            </w:r>
            <w:r>
              <w:rPr>
                <w:rFonts w:eastAsiaTheme="minorEastAsia" w:hint="eastAsia"/>
                <w:sz w:val="18"/>
                <w:szCs w:val="18"/>
                <w:lang w:eastAsia="zh-CN"/>
              </w:rPr>
              <w:t>does</w:t>
            </w:r>
            <w:r>
              <w:rPr>
                <w:rFonts w:eastAsiaTheme="minorEastAsia"/>
                <w:sz w:val="18"/>
                <w:szCs w:val="18"/>
                <w:lang w:eastAsia="zh-CN"/>
              </w:rPr>
              <w:t xml:space="preserve"> it preclude the </w:t>
            </w:r>
            <w:r>
              <w:rPr>
                <w:rFonts w:eastAsiaTheme="minorEastAsia" w:hint="eastAsia"/>
                <w:sz w:val="18"/>
                <w:szCs w:val="18"/>
                <w:lang w:eastAsia="zh-CN"/>
              </w:rPr>
              <w:t>p</w:t>
            </w:r>
            <w:r>
              <w:rPr>
                <w:rFonts w:eastAsiaTheme="minorEastAsia"/>
                <w:sz w:val="18"/>
                <w:szCs w:val="18"/>
                <w:lang w:eastAsia="zh-CN"/>
              </w:rPr>
              <w:t xml:space="preserve">ossibility of </w:t>
            </w:r>
            <w:r w:rsidRPr="00BB5B79">
              <w:rPr>
                <w:rFonts w:eastAsiaTheme="minorEastAsia"/>
                <w:sz w:val="18"/>
                <w:szCs w:val="18"/>
                <w:lang w:eastAsia="zh-CN"/>
              </w:rPr>
              <w:t>introducing a parameter (which</w:t>
            </w:r>
            <w:r>
              <w:rPr>
                <w:rFonts w:eastAsiaTheme="minorEastAsia"/>
                <w:sz w:val="18"/>
                <w:szCs w:val="18"/>
                <w:lang w:eastAsia="zh-CN"/>
              </w:rPr>
              <w:t xml:space="preserve"> can be considered as an index</w:t>
            </w:r>
            <w:r w:rsidRPr="00BB5B79">
              <w:rPr>
                <w:rFonts w:eastAsiaTheme="minorEastAsia"/>
                <w:sz w:val="18"/>
                <w:szCs w:val="18"/>
                <w:lang w:eastAsia="zh-CN"/>
              </w:rPr>
              <w:t xml:space="preserve">) </w:t>
            </w:r>
            <w:r w:rsidRPr="002747AF">
              <w:rPr>
                <w:sz w:val="18"/>
                <w:szCs w:val="20"/>
                <w:lang w:eastAsia="zh-CN"/>
              </w:rPr>
              <w:t>in a beam report</w:t>
            </w:r>
            <w:r>
              <w:rPr>
                <w:rFonts w:eastAsiaTheme="minorEastAsia"/>
                <w:sz w:val="18"/>
                <w:szCs w:val="18"/>
                <w:lang w:eastAsia="zh-CN"/>
              </w:rPr>
              <w:t xml:space="preserve"> to inform NW about the </w:t>
            </w:r>
            <w:r w:rsidRPr="002747AF">
              <w:rPr>
                <w:sz w:val="18"/>
                <w:szCs w:val="20"/>
                <w:lang w:eastAsia="zh-CN"/>
              </w:rPr>
              <w:t>correspondence</w:t>
            </w:r>
            <w:r>
              <w:rPr>
                <w:sz w:val="18"/>
                <w:szCs w:val="20"/>
                <w:lang w:eastAsia="zh-CN"/>
              </w:rPr>
              <w:t>?</w:t>
            </w:r>
          </w:p>
          <w:p w14:paraId="17C27E0B" w14:textId="4BDDE92D" w:rsidR="008B7335" w:rsidRDefault="008B7335" w:rsidP="008B7335">
            <w:pPr>
              <w:snapToGrid w:val="0"/>
              <w:rPr>
                <w:rFonts w:eastAsiaTheme="minorEastAsia"/>
                <w:sz w:val="18"/>
                <w:szCs w:val="18"/>
                <w:lang w:eastAsia="zh-CN"/>
              </w:rPr>
            </w:pPr>
            <w:r>
              <w:rPr>
                <w:rFonts w:eastAsiaTheme="minorEastAsia"/>
                <w:sz w:val="18"/>
                <w:szCs w:val="18"/>
                <w:lang w:eastAsia="zh-CN"/>
              </w:rPr>
              <w:t>[Mod: The correspondence can be inferred for the asymmetric case, at least]</w:t>
            </w:r>
          </w:p>
        </w:tc>
      </w:tr>
      <w:tr w:rsidR="00ED4C79" w14:paraId="14D2B20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B584D" w14:textId="72036B1C" w:rsidR="00ED4C79" w:rsidRPr="00ED4C79" w:rsidRDefault="00ED4C79" w:rsidP="00710A7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EA7EC" w14:textId="77777777" w:rsidR="00ED4C79" w:rsidRDefault="00ED4C79" w:rsidP="00ED4C79">
            <w:pPr>
              <w:snapToGrid w:val="0"/>
              <w:rPr>
                <w:rFonts w:eastAsia="Malgun Gothic"/>
                <w:sz w:val="18"/>
                <w:szCs w:val="18"/>
              </w:rPr>
            </w:pPr>
            <w:r>
              <w:rPr>
                <w:rFonts w:eastAsia="Malgun Gothic" w:hint="eastAsia"/>
                <w:sz w:val="18"/>
                <w:szCs w:val="18"/>
              </w:rPr>
              <w:t xml:space="preserve">Support. </w:t>
            </w:r>
          </w:p>
          <w:p w14:paraId="533CE545" w14:textId="77777777" w:rsidR="00ED4C79" w:rsidRDefault="00ED4C79" w:rsidP="00ED4C79">
            <w:pPr>
              <w:snapToGrid w:val="0"/>
              <w:rPr>
                <w:rFonts w:eastAsia="Malgun Gothic"/>
                <w:sz w:val="18"/>
                <w:szCs w:val="18"/>
              </w:rPr>
            </w:pPr>
          </w:p>
          <w:p w14:paraId="41C745EF" w14:textId="62346E6B" w:rsidR="00ED4C79" w:rsidRDefault="00ED4C79" w:rsidP="00ED4C79">
            <w:pPr>
              <w:snapToGrid w:val="0"/>
              <w:rPr>
                <w:rFonts w:eastAsiaTheme="minorEastAsia"/>
                <w:sz w:val="18"/>
                <w:szCs w:val="18"/>
                <w:lang w:eastAsia="zh-CN"/>
              </w:rPr>
            </w:pPr>
            <w:r>
              <w:rPr>
                <w:rFonts w:eastAsia="Malgun Gothic" w:hint="eastAsia"/>
                <w:sz w:val="18"/>
                <w:szCs w:val="18"/>
              </w:rPr>
              <w:t>Re</w:t>
            </w:r>
            <w:r>
              <w:rPr>
                <w:rFonts w:eastAsia="Malgun Gothic"/>
                <w:sz w:val="18"/>
                <w:szCs w:val="18"/>
              </w:rPr>
              <w:t xml:space="preserve"> Intel’s comment, supporting asymmetric panels has been agreed as </w:t>
            </w:r>
            <w:proofErr w:type="gramStart"/>
            <w:r>
              <w:rPr>
                <w:rFonts w:eastAsia="Malgun Gothic"/>
                <w:sz w:val="18"/>
                <w:szCs w:val="18"/>
              </w:rPr>
              <w:t>one use</w:t>
            </w:r>
            <w:proofErr w:type="gramEnd"/>
            <w:r>
              <w:rPr>
                <w:rFonts w:eastAsia="Malgun Gothic"/>
                <w:sz w:val="18"/>
                <w:szCs w:val="18"/>
              </w:rPr>
              <w:t xml:space="preserve"> case of MPUE since long time ago, so no need to repeat the discussion at this moment. Regarding the comment on DL asymmetry, technically we are open for it but unfortunately, the scope of this discussion is limited to ‘UL’ by the WID so the relevant DL </w:t>
            </w:r>
            <w:proofErr w:type="spellStart"/>
            <w:r>
              <w:rPr>
                <w:rFonts w:eastAsia="Malgun Gothic"/>
                <w:sz w:val="18"/>
                <w:szCs w:val="18"/>
              </w:rPr>
              <w:t>enhancments</w:t>
            </w:r>
            <w:proofErr w:type="spellEnd"/>
            <w:r>
              <w:rPr>
                <w:rFonts w:eastAsia="Malgun Gothic"/>
                <w:sz w:val="18"/>
                <w:szCs w:val="18"/>
              </w:rPr>
              <w:t xml:space="preserve"> could be discussed in next release(s). In addition, we should note that it is always possible that the numbers of max DL ports and max UL ports are different, </w:t>
            </w:r>
            <w:proofErr w:type="gramStart"/>
            <w:r>
              <w:rPr>
                <w:rFonts w:eastAsia="Malgun Gothic"/>
                <w:sz w:val="18"/>
                <w:szCs w:val="18"/>
              </w:rPr>
              <w:t>e.g.</w:t>
            </w:r>
            <w:proofErr w:type="gramEnd"/>
            <w:r>
              <w:rPr>
                <w:rFonts w:eastAsia="Malgun Gothic"/>
                <w:sz w:val="18"/>
                <w:szCs w:val="18"/>
              </w:rPr>
              <w:t xml:space="preserve"> 2T4R for one panel and 4T4R for the other panel, meaning that same DL max rank is possible even if UL max ranks are different.</w:t>
            </w:r>
          </w:p>
        </w:tc>
      </w:tr>
      <w:tr w:rsidR="00602F97" w14:paraId="52E5A02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606B" w14:textId="1B787E32" w:rsidR="00602F97" w:rsidRDefault="00602F97" w:rsidP="00710A79">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D954D" w14:textId="1DE818B7" w:rsidR="00602F97" w:rsidRDefault="00602F97" w:rsidP="00ED4C79">
            <w:pPr>
              <w:snapToGrid w:val="0"/>
              <w:rPr>
                <w:rFonts w:eastAsia="Malgun Gothic"/>
                <w:sz w:val="18"/>
                <w:szCs w:val="18"/>
              </w:rPr>
            </w:pPr>
            <w:r>
              <w:rPr>
                <w:rFonts w:eastAsia="Malgun Gothic"/>
                <w:sz w:val="18"/>
                <w:szCs w:val="18"/>
              </w:rPr>
              <w:t xml:space="preserve">Ok with proposal </w:t>
            </w:r>
            <w:proofErr w:type="gramStart"/>
            <w:r>
              <w:rPr>
                <w:rFonts w:eastAsia="Malgun Gothic"/>
                <w:sz w:val="18"/>
                <w:szCs w:val="18"/>
              </w:rPr>
              <w:t>4.A</w:t>
            </w:r>
            <w:proofErr w:type="gramEnd"/>
          </w:p>
        </w:tc>
      </w:tr>
      <w:tr w:rsidR="003878A1" w14:paraId="52BCC0D8"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146AD" w14:textId="6C4B53D0" w:rsidR="003878A1" w:rsidRDefault="003878A1" w:rsidP="00710A79">
            <w:pPr>
              <w:snapToGrid w:val="0"/>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6E45" w14:textId="77777777" w:rsidR="003878A1" w:rsidRDefault="003878A1" w:rsidP="00ED4C79">
            <w:pPr>
              <w:snapToGrid w:val="0"/>
              <w:rPr>
                <w:rFonts w:eastAsia="Malgun Gothic"/>
                <w:sz w:val="18"/>
                <w:szCs w:val="18"/>
              </w:rPr>
            </w:pPr>
            <w:r>
              <w:rPr>
                <w:rFonts w:eastAsia="Malgun Gothic"/>
                <w:sz w:val="18"/>
                <w:szCs w:val="18"/>
              </w:rPr>
              <w:t xml:space="preserve">Minor revision. </w:t>
            </w:r>
          </w:p>
          <w:p w14:paraId="495165D7" w14:textId="06529753" w:rsidR="003878A1" w:rsidRPr="003878A1" w:rsidRDefault="003878A1" w:rsidP="003878A1">
            <w:pPr>
              <w:snapToGrid w:val="0"/>
              <w:rPr>
                <w:rFonts w:eastAsia="Malgun Gothic"/>
                <w:b/>
                <w:sz w:val="18"/>
                <w:szCs w:val="18"/>
              </w:rPr>
            </w:pPr>
            <w:r w:rsidRPr="003878A1">
              <w:rPr>
                <w:rFonts w:eastAsia="Malgun Gothic"/>
                <w:b/>
                <w:color w:val="3333FF"/>
                <w:szCs w:val="18"/>
              </w:rPr>
              <w:t xml:space="preserve">For those concerned because of the revision of the last bullet (Apple, ZTE, OPPO), if you can propose a version that has no “logical index”, it may be acceptable to Ericsson. But not the one from last version since the </w:t>
            </w:r>
            <w:proofErr w:type="gramStart"/>
            <w:r w:rsidRPr="003878A1">
              <w:rPr>
                <w:rFonts w:eastAsia="Malgun Gothic"/>
                <w:b/>
                <w:color w:val="3333FF"/>
                <w:szCs w:val="18"/>
              </w:rPr>
              <w:t>term ”logical</w:t>
            </w:r>
            <w:proofErr w:type="gramEnd"/>
            <w:r w:rsidRPr="003878A1">
              <w:rPr>
                <w:rFonts w:eastAsia="Malgun Gothic"/>
                <w:b/>
                <w:color w:val="3333FF"/>
                <w:szCs w:val="18"/>
              </w:rPr>
              <w:t xml:space="preserve"> index” means nothing in that sub-bullet after it is removed from the top part.  </w:t>
            </w:r>
          </w:p>
        </w:tc>
      </w:tr>
      <w:tr w:rsidR="00697F6E" w14:paraId="6EEE351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A804" w14:textId="4C00CFF1" w:rsidR="00697F6E" w:rsidRDefault="00697F6E" w:rsidP="00697F6E">
            <w:pPr>
              <w:snapToGrid w:val="0"/>
              <w:rPr>
                <w:rFonts w:eastAsia="Malgun Gothic"/>
                <w:sz w:val="18"/>
                <w:szCs w:val="18"/>
              </w:rPr>
            </w:pPr>
            <w:r>
              <w:rPr>
                <w:rFonts w:eastAsia="Malgun Gothic"/>
                <w:sz w:val="18"/>
                <w:szCs w:val="18"/>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39E6" w14:textId="77777777" w:rsidR="00697F6E" w:rsidRPr="00DB1AEB" w:rsidRDefault="00697F6E" w:rsidP="00697F6E">
            <w:pPr>
              <w:suppressAutoHyphens/>
              <w:autoSpaceDN w:val="0"/>
              <w:snapToGrid w:val="0"/>
              <w:jc w:val="both"/>
              <w:textAlignment w:val="baseline"/>
              <w:rPr>
                <w:sz w:val="20"/>
                <w:szCs w:val="20"/>
                <w:lang w:eastAsia="zh-CN"/>
              </w:rPr>
            </w:pPr>
            <w:r>
              <w:rPr>
                <w:sz w:val="20"/>
                <w:szCs w:val="20"/>
                <w:lang w:eastAsia="zh-CN"/>
              </w:rPr>
              <w:t>We support the proposal. Will it be acceptable for companies if we add the last bullet as below?</w:t>
            </w:r>
          </w:p>
          <w:p w14:paraId="7958153A" w14:textId="72AE74C9" w:rsidR="00697F6E" w:rsidRPr="003F3B73" w:rsidRDefault="00697F6E" w:rsidP="00697F6E">
            <w:pPr>
              <w:pStyle w:val="ListParagraph"/>
              <w:numPr>
                <w:ilvl w:val="0"/>
                <w:numId w:val="14"/>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w:t>
            </w:r>
            <w:r>
              <w:rPr>
                <w:sz w:val="20"/>
                <w:szCs w:val="20"/>
                <w:lang w:eastAsia="zh-CN"/>
              </w:rPr>
              <w:t xml:space="preserve">which is </w:t>
            </w:r>
            <w:r w:rsidRPr="00D7327C">
              <w:rPr>
                <w:sz w:val="20"/>
                <w:szCs w:val="20"/>
                <w:lang w:eastAsia="zh-CN"/>
              </w:rPr>
              <w:t xml:space="preserve">aligned with the UE capability </w:t>
            </w:r>
          </w:p>
          <w:p w14:paraId="70F48062" w14:textId="73A1D1A1" w:rsidR="00697F6E" w:rsidRDefault="002C7C3C" w:rsidP="00697F6E">
            <w:pPr>
              <w:snapToGrid w:val="0"/>
              <w:rPr>
                <w:rFonts w:eastAsia="Malgun Gothic"/>
                <w:sz w:val="18"/>
                <w:szCs w:val="18"/>
              </w:rPr>
            </w:pPr>
            <w:ins w:id="12" w:author="Eko Onggosanusi" w:date="2021-10-15T04:46:00Z">
              <w:r>
                <w:rPr>
                  <w:rFonts w:eastAsia="Malgun Gothic"/>
                  <w:sz w:val="18"/>
                  <w:szCs w:val="18"/>
                </w:rPr>
                <w:t>[Mod: OK let’s see]</w:t>
              </w:r>
            </w:ins>
          </w:p>
        </w:tc>
      </w:tr>
      <w:tr w:rsidR="00910E29" w14:paraId="3CEA17A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5DF8" w14:textId="0A896DAA" w:rsidR="00910E29" w:rsidRDefault="00910E29" w:rsidP="00910E29">
            <w:pPr>
              <w:snapToGrid w:val="0"/>
              <w:rPr>
                <w:rFonts w:eastAsia="Malgun Gothic"/>
                <w:sz w:val="18"/>
                <w:szCs w:val="18"/>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0DB23" w14:textId="77777777" w:rsidR="00910E29" w:rsidRDefault="00910E29" w:rsidP="00910E29">
            <w:pPr>
              <w:snapToGrid w:val="0"/>
              <w:rPr>
                <w:rFonts w:eastAsiaTheme="minorEastAsia"/>
                <w:sz w:val="18"/>
                <w:szCs w:val="18"/>
                <w:lang w:eastAsia="zh-CN"/>
              </w:rPr>
            </w:pPr>
            <w:r>
              <w:rPr>
                <w:rFonts w:eastAsiaTheme="minorEastAsia"/>
                <w:sz w:val="18"/>
                <w:szCs w:val="18"/>
                <w:lang w:eastAsia="zh-CN"/>
              </w:rPr>
              <w:t>J</w:t>
            </w:r>
            <w:r>
              <w:rPr>
                <w:rFonts w:eastAsiaTheme="minorEastAsia" w:hint="eastAsia"/>
                <w:sz w:val="18"/>
                <w:szCs w:val="18"/>
                <w:lang w:eastAsia="zh-CN"/>
              </w:rPr>
              <w:t xml:space="preserve">ust </w:t>
            </w:r>
            <w:r>
              <w:rPr>
                <w:rFonts w:eastAsiaTheme="minorEastAsia"/>
                <w:sz w:val="18"/>
                <w:szCs w:val="18"/>
                <w:lang w:eastAsia="zh-CN"/>
              </w:rPr>
              <w:t xml:space="preserve">want to clarify the </w:t>
            </w:r>
            <w:proofErr w:type="spellStart"/>
            <w:r>
              <w:rPr>
                <w:rFonts w:eastAsiaTheme="minorEastAsia"/>
                <w:sz w:val="18"/>
                <w:szCs w:val="18"/>
                <w:lang w:eastAsia="zh-CN"/>
              </w:rPr>
              <w:t>meanin</w:t>
            </w:r>
            <w:proofErr w:type="spellEnd"/>
            <w:r>
              <w:rPr>
                <w:rFonts w:eastAsiaTheme="minorEastAsia"/>
                <w:sz w:val="18"/>
                <w:szCs w:val="18"/>
                <w:lang w:eastAsia="zh-CN"/>
              </w:rPr>
              <w:t xml:space="preserve"> of a list of UE capability values, can we understand as below:</w:t>
            </w:r>
          </w:p>
          <w:p w14:paraId="3423B963" w14:textId="77777777" w:rsidR="00910E29" w:rsidRPr="00AD015B" w:rsidRDefault="00910E29" w:rsidP="00910E29">
            <w:pPr>
              <w:pStyle w:val="ListParagraph"/>
              <w:numPr>
                <w:ilvl w:val="0"/>
                <w:numId w:val="39"/>
              </w:numPr>
              <w:snapToGrid w:val="0"/>
              <w:rPr>
                <w:sz w:val="18"/>
                <w:szCs w:val="20"/>
                <w:lang w:eastAsia="zh-CN"/>
              </w:rPr>
            </w:pPr>
            <w:r w:rsidRPr="00AD015B">
              <w:rPr>
                <w:rFonts w:eastAsiaTheme="minorEastAsia"/>
                <w:sz w:val="18"/>
                <w:szCs w:val="18"/>
                <w:lang w:eastAsia="zh-CN"/>
              </w:rPr>
              <w:t>Entry#0</w:t>
            </w:r>
            <w:r>
              <w:rPr>
                <w:rFonts w:eastAsiaTheme="minorEastAsia"/>
                <w:sz w:val="18"/>
                <w:szCs w:val="18"/>
                <w:lang w:eastAsia="zh-CN"/>
              </w:rPr>
              <w:t>,</w:t>
            </w:r>
            <w:r w:rsidRPr="00AD015B">
              <w:rPr>
                <w:rFonts w:eastAsiaTheme="minorEastAsia"/>
                <w:sz w:val="18"/>
                <w:szCs w:val="18"/>
                <w:lang w:eastAsia="zh-CN"/>
              </w:rPr>
              <w:t xml:space="preserve"> with </w:t>
            </w:r>
            <w:r w:rsidRPr="00AD015B">
              <w:rPr>
                <w:sz w:val="18"/>
                <w:szCs w:val="20"/>
                <w:lang w:eastAsia="zh-CN"/>
              </w:rPr>
              <w:t xml:space="preserve">the number of SRS ports, number of UL transmission layers, coherence type, TPMI, or number of SRS resources within one SRS resource </w:t>
            </w:r>
            <w:proofErr w:type="gramStart"/>
            <w:r w:rsidRPr="00AD015B">
              <w:rPr>
                <w:sz w:val="18"/>
                <w:szCs w:val="20"/>
                <w:lang w:eastAsia="zh-CN"/>
              </w:rPr>
              <w:t>set;</w:t>
            </w:r>
            <w:proofErr w:type="gramEnd"/>
          </w:p>
          <w:p w14:paraId="598BE57A" w14:textId="77777777" w:rsidR="00910E29" w:rsidRDefault="00910E29" w:rsidP="00910E29">
            <w:pPr>
              <w:pStyle w:val="ListParagraph"/>
              <w:numPr>
                <w:ilvl w:val="0"/>
                <w:numId w:val="39"/>
              </w:numPr>
              <w:snapToGrid w:val="0"/>
              <w:rPr>
                <w:sz w:val="18"/>
                <w:szCs w:val="20"/>
                <w:lang w:eastAsia="zh-CN"/>
              </w:rPr>
            </w:pPr>
            <w:r w:rsidRPr="00AD015B">
              <w:rPr>
                <w:rFonts w:eastAsiaTheme="minorEastAsia"/>
                <w:sz w:val="18"/>
                <w:szCs w:val="18"/>
                <w:lang w:eastAsia="zh-CN"/>
              </w:rPr>
              <w:t>Entry#1</w:t>
            </w:r>
            <w:r>
              <w:rPr>
                <w:rFonts w:eastAsiaTheme="minorEastAsia"/>
                <w:sz w:val="18"/>
                <w:szCs w:val="18"/>
                <w:lang w:eastAsia="zh-CN"/>
              </w:rPr>
              <w:t>,</w:t>
            </w:r>
            <w:r w:rsidRPr="00AD015B">
              <w:rPr>
                <w:rFonts w:eastAsiaTheme="minorEastAsia"/>
                <w:sz w:val="18"/>
                <w:szCs w:val="18"/>
                <w:lang w:eastAsia="zh-CN"/>
              </w:rPr>
              <w:t xml:space="preserve"> with </w:t>
            </w:r>
            <w:r w:rsidRPr="00AD015B">
              <w:rPr>
                <w:sz w:val="18"/>
                <w:szCs w:val="20"/>
                <w:lang w:eastAsia="zh-CN"/>
              </w:rPr>
              <w:t xml:space="preserve">the number of SRS ports, number of UL transmission layers, coherence type, TPMI, or number of SRS resources within one SRS resource </w:t>
            </w:r>
            <w:proofErr w:type="gramStart"/>
            <w:r w:rsidRPr="00AD015B">
              <w:rPr>
                <w:sz w:val="18"/>
                <w:szCs w:val="20"/>
                <w:lang w:eastAsia="zh-CN"/>
              </w:rPr>
              <w:t>set;</w:t>
            </w:r>
            <w:proofErr w:type="gramEnd"/>
          </w:p>
          <w:p w14:paraId="66EF6357" w14:textId="77777777" w:rsidR="00910E29" w:rsidRDefault="00910E29" w:rsidP="00910E29">
            <w:pPr>
              <w:snapToGrid w:val="0"/>
              <w:rPr>
                <w:sz w:val="18"/>
                <w:szCs w:val="20"/>
                <w:lang w:eastAsia="zh-CN"/>
              </w:rPr>
            </w:pPr>
            <w:r>
              <w:rPr>
                <w:sz w:val="18"/>
                <w:szCs w:val="20"/>
                <w:lang w:eastAsia="zh-CN"/>
              </w:rPr>
              <w:t>……</w:t>
            </w:r>
          </w:p>
          <w:p w14:paraId="08C301A3" w14:textId="77777777" w:rsidR="00910E29" w:rsidRDefault="00910E29" w:rsidP="00910E29">
            <w:pPr>
              <w:snapToGrid w:val="0"/>
              <w:rPr>
                <w:sz w:val="18"/>
                <w:szCs w:val="20"/>
                <w:lang w:eastAsia="zh-CN"/>
              </w:rPr>
            </w:pPr>
            <w:r>
              <w:rPr>
                <w:sz w:val="18"/>
                <w:szCs w:val="20"/>
                <w:lang w:eastAsia="zh-CN"/>
              </w:rPr>
              <w:t xml:space="preserve"> If yes, we suggest </w:t>
            </w:r>
            <w:proofErr w:type="gramStart"/>
            <w:r>
              <w:rPr>
                <w:sz w:val="18"/>
                <w:szCs w:val="20"/>
                <w:lang w:eastAsia="zh-CN"/>
              </w:rPr>
              <w:t>to update</w:t>
            </w:r>
            <w:proofErr w:type="gramEnd"/>
            <w:r>
              <w:rPr>
                <w:sz w:val="18"/>
                <w:szCs w:val="20"/>
                <w:lang w:eastAsia="zh-CN"/>
              </w:rPr>
              <w:t xml:space="preserve"> it as below:</w:t>
            </w:r>
          </w:p>
          <w:p w14:paraId="3C227573" w14:textId="77777777" w:rsidR="00910E29" w:rsidRDefault="00910E29" w:rsidP="00910E29">
            <w:pPr>
              <w:snapToGrid w:val="0"/>
              <w:rPr>
                <w:sz w:val="18"/>
                <w:szCs w:val="20"/>
                <w:lang w:eastAsia="zh-CN"/>
              </w:rPr>
            </w:pPr>
          </w:p>
          <w:p w14:paraId="11008F34" w14:textId="77777777" w:rsidR="00910E29" w:rsidRPr="002747AF" w:rsidRDefault="00910E29" w:rsidP="00910E2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D8269DF" w14:textId="29C3252D" w:rsidR="00910E29" w:rsidRPr="002747AF" w:rsidRDefault="00910E29" w:rsidP="00910E2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Support the UE reporting UE capability </w:t>
            </w:r>
            <w:r>
              <w:rPr>
                <w:sz w:val="18"/>
                <w:szCs w:val="20"/>
                <w:lang w:eastAsia="zh-CN"/>
              </w:rPr>
              <w:t xml:space="preserve">with multi-entries, each entry including a list of UE capability </w:t>
            </w:r>
            <w:r w:rsidRPr="002747AF">
              <w:rPr>
                <w:sz w:val="18"/>
                <w:szCs w:val="20"/>
                <w:lang w:eastAsia="zh-CN"/>
              </w:rPr>
              <w:t>values</w:t>
            </w:r>
          </w:p>
          <w:p w14:paraId="6F2481C0"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the UE capability values </w:t>
            </w:r>
            <w:proofErr w:type="gramStart"/>
            <w:r w:rsidRPr="002747AF">
              <w:rPr>
                <w:sz w:val="18"/>
                <w:szCs w:val="20"/>
                <w:lang w:eastAsia="zh-CN"/>
              </w:rPr>
              <w:t>comprises</w:t>
            </w:r>
            <w:proofErr w:type="gramEnd"/>
            <w:r w:rsidRPr="002747AF">
              <w:rPr>
                <w:sz w:val="18"/>
                <w:szCs w:val="20"/>
                <w:lang w:eastAsia="zh-CN"/>
              </w:rPr>
              <w:t xml:space="preserve"> the number of SRS ports, number of UL transmission layers, coherence type, TPMI, or number of SRS resources within one SRS resource set</w:t>
            </w:r>
            <w:r w:rsidRPr="002747AF" w:rsidDel="00284F0D">
              <w:rPr>
                <w:sz w:val="18"/>
                <w:szCs w:val="20"/>
                <w:lang w:eastAsia="zh-CN"/>
              </w:rPr>
              <w:t xml:space="preserve"> </w:t>
            </w:r>
          </w:p>
          <w:p w14:paraId="6692989C"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FFS: Whether the list of UE capability values can be common across a set of BWPs/CCs</w:t>
            </w:r>
          </w:p>
          <w:p w14:paraId="20F58E3D" w14:textId="77777777" w:rsidR="00910E29" w:rsidRPr="002747AF" w:rsidRDefault="00910E29" w:rsidP="00910E2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an entry from </w:t>
            </w:r>
            <w:r w:rsidRPr="002747AF">
              <w:rPr>
                <w:sz w:val="18"/>
                <w:szCs w:val="20"/>
                <w:lang w:eastAsia="zh-CN"/>
              </w:rPr>
              <w:t>the reported list of UE capabilities is determined by the UE (analogous to Rel-15/16) and is informed to NW in a beam reporting instance</w:t>
            </w:r>
          </w:p>
          <w:p w14:paraId="075E6D6A"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4C983846"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6B3BB30"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w:t>
            </w:r>
            <w:proofErr w:type="gramStart"/>
            <w:r w:rsidRPr="002747AF">
              <w:rPr>
                <w:sz w:val="18"/>
                <w:szCs w:val="20"/>
                <w:lang w:eastAsia="zh-CN"/>
              </w:rPr>
              <w:t>e.g.</w:t>
            </w:r>
            <w:proofErr w:type="gramEnd"/>
            <w:r w:rsidRPr="002747AF">
              <w:rPr>
                <w:sz w:val="18"/>
                <w:szCs w:val="20"/>
                <w:lang w:eastAsia="zh-CN"/>
              </w:rPr>
              <w:t xml:space="preserve"> L1-RSRP/L1-SINR/BFRQ</w:t>
            </w:r>
          </w:p>
          <w:p w14:paraId="3820C72D" w14:textId="77777777" w:rsidR="00910E29" w:rsidRPr="002747AF" w:rsidRDefault="00910E29" w:rsidP="00910E2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65DBD0E7" w14:textId="4B558BE0" w:rsidR="00910E29" w:rsidRDefault="008A52AB" w:rsidP="00910E29">
            <w:pPr>
              <w:suppressAutoHyphens/>
              <w:autoSpaceDN w:val="0"/>
              <w:snapToGrid w:val="0"/>
              <w:jc w:val="both"/>
              <w:textAlignment w:val="baseline"/>
              <w:rPr>
                <w:sz w:val="20"/>
                <w:szCs w:val="20"/>
                <w:lang w:eastAsia="zh-CN"/>
              </w:rPr>
            </w:pPr>
            <w:ins w:id="13" w:author="Eko Onggosanusi" w:date="2021-10-15T04:53:00Z">
              <w:r>
                <w:rPr>
                  <w:sz w:val="20"/>
                  <w:szCs w:val="20"/>
                  <w:lang w:eastAsia="zh-CN"/>
                </w:rPr>
                <w:t xml:space="preserve">[Mod: I understand the confusion. To avoid introducing more term “entry” (from Samsung) I deleted “entry” and replace </w:t>
              </w:r>
              <w:proofErr w:type="spellStart"/>
              <w:r>
                <w:rPr>
                  <w:sz w:val="20"/>
                  <w:szCs w:val="20"/>
                  <w:lang w:eastAsia="zh-CN"/>
                </w:rPr>
                <w:t>dit</w:t>
              </w:r>
              <w:proofErr w:type="spellEnd"/>
              <w:r>
                <w:rPr>
                  <w:sz w:val="20"/>
                  <w:szCs w:val="20"/>
                  <w:lang w:eastAsia="zh-CN"/>
                </w:rPr>
                <w:t xml:space="preserve"> with a previously defined term “UE capability value”] </w:t>
              </w:r>
            </w:ins>
          </w:p>
        </w:tc>
      </w:tr>
      <w:tr w:rsidR="00F31330" w14:paraId="28FAA3D6" w14:textId="77777777" w:rsidTr="00F3133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61C8D" w14:textId="77777777" w:rsidR="00F31330" w:rsidRPr="00F31330" w:rsidRDefault="00F31330" w:rsidP="007C25BB">
            <w:pPr>
              <w:snapToGrid w:val="0"/>
              <w:rPr>
                <w:rFonts w:eastAsiaTheme="minorEastAsia"/>
                <w:sz w:val="18"/>
                <w:szCs w:val="18"/>
                <w:lang w:eastAsia="zh-CN"/>
              </w:rPr>
            </w:pPr>
            <w:r w:rsidRPr="00F31330">
              <w:rPr>
                <w:rFonts w:eastAsiaTheme="minorEastAsia"/>
                <w:sz w:val="18"/>
                <w:szCs w:val="18"/>
                <w:lang w:eastAsia="zh-CN"/>
              </w:rPr>
              <w:lastRenderedPageBreak/>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238D2" w14:textId="1BF6D8DB" w:rsidR="00F31330" w:rsidRPr="00F31330" w:rsidRDefault="00F31330" w:rsidP="00BC29EF">
            <w:pPr>
              <w:snapToGrid w:val="0"/>
              <w:rPr>
                <w:rFonts w:eastAsiaTheme="minorEastAsia"/>
                <w:sz w:val="18"/>
                <w:szCs w:val="18"/>
                <w:lang w:eastAsia="zh-CN"/>
              </w:rPr>
            </w:pPr>
            <w:r w:rsidRPr="00F31330">
              <w:rPr>
                <w:rFonts w:eastAsiaTheme="minorEastAsia"/>
                <w:sz w:val="18"/>
                <w:szCs w:val="18"/>
                <w:lang w:eastAsia="zh-CN"/>
              </w:rPr>
              <w:t>Ok with the direction of the proposal when at least one panel has different capabilities. If the listed capabilities corresponding to all the panels at the UE are the same, there is no point in informing the network of the correspondence. Such UE reporting may not be required for such cases.</w:t>
            </w:r>
          </w:p>
        </w:tc>
      </w:tr>
      <w:tr w:rsidR="008A52AB" w14:paraId="4899CED9" w14:textId="77777777" w:rsidTr="00F3133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0EB7" w14:textId="7E213DAF" w:rsidR="008A52AB" w:rsidRPr="00F31330" w:rsidRDefault="008A52AB" w:rsidP="007C25BB">
            <w:pPr>
              <w:snapToGrid w:val="0"/>
              <w:rPr>
                <w:rFonts w:eastAsiaTheme="minorEastAsia"/>
                <w:sz w:val="18"/>
                <w:szCs w:val="18"/>
                <w:lang w:eastAsia="zh-CN"/>
              </w:rPr>
            </w:pPr>
            <w:r>
              <w:rPr>
                <w:rFonts w:eastAsiaTheme="minorEastAsia"/>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32F5" w14:textId="471ABD98" w:rsidR="008A52AB" w:rsidRPr="00F31330" w:rsidRDefault="008A52AB" w:rsidP="00BC29EF">
            <w:pPr>
              <w:snapToGrid w:val="0"/>
              <w:rPr>
                <w:rFonts w:eastAsiaTheme="minorEastAsia"/>
                <w:sz w:val="18"/>
                <w:szCs w:val="18"/>
                <w:lang w:eastAsia="zh-CN"/>
              </w:rPr>
            </w:pPr>
            <w:r>
              <w:rPr>
                <w:rFonts w:eastAsiaTheme="minorEastAsia"/>
                <w:sz w:val="18"/>
                <w:szCs w:val="18"/>
                <w:lang w:eastAsia="zh-CN"/>
              </w:rPr>
              <w:t xml:space="preserve">Revised proposal per Docomo’s and Xiaomi’s inputs </w:t>
            </w:r>
          </w:p>
        </w:tc>
      </w:tr>
      <w:tr w:rsidR="004B7A41" w14:paraId="59FAE3D0" w14:textId="77777777" w:rsidTr="00F3133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C23F1" w14:textId="45665A80" w:rsidR="004B7A41" w:rsidRDefault="004B7A41" w:rsidP="007C25BB">
            <w:pPr>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B9BF5" w14:textId="449C3D03" w:rsidR="004B7A41" w:rsidRDefault="004B7A41" w:rsidP="00BC29EF">
            <w:pPr>
              <w:snapToGrid w:val="0"/>
              <w:rPr>
                <w:rFonts w:eastAsiaTheme="minorEastAsia"/>
                <w:sz w:val="18"/>
                <w:szCs w:val="18"/>
                <w:lang w:eastAsia="zh-CN"/>
              </w:rPr>
            </w:pPr>
            <w:r>
              <w:rPr>
                <w:rFonts w:eastAsiaTheme="minorEastAsia"/>
                <w:sz w:val="18"/>
                <w:szCs w:val="18"/>
                <w:lang w:eastAsia="zh-CN"/>
              </w:rPr>
              <w:t>Support the updated proposal by FL.</w:t>
            </w:r>
            <w:r w:rsidR="002F0771">
              <w:rPr>
                <w:rFonts w:eastAsiaTheme="minorEastAsia"/>
                <w:sz w:val="18"/>
                <w:szCs w:val="18"/>
                <w:lang w:eastAsia="zh-CN"/>
              </w:rPr>
              <w:t xml:space="preserve"> Okay to have consistent wording by using the UE capability value from the reported list in a beam reporting instance.</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484E91CF" w:rsidR="007E0FC5" w:rsidRDefault="004B5CFE">
      <w:pPr>
        <w:pStyle w:val="Caption"/>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ListParagraph"/>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3E760764"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20"/>
                <w:lang w:eastAsia="zh-CN"/>
              </w:rPr>
              <w:t xml:space="preserve">Virtual PHR is modified by considering </w:t>
            </w:r>
            <w:r w:rsidR="00A009D1">
              <w:rPr>
                <w:sz w:val="18"/>
                <w:szCs w:val="20"/>
                <w:lang w:eastAsia="zh-CN"/>
              </w:rPr>
              <w:t>virtual</w:t>
            </w:r>
            <w:r w:rsidR="00A009D1" w:rsidRPr="004B5CFE">
              <w:rPr>
                <w:sz w:val="18"/>
                <w:szCs w:val="20"/>
                <w:lang w:eastAsia="zh-CN"/>
              </w:rPr>
              <w:t xml:space="preserve"> </w:t>
            </w:r>
            <w:r w:rsidRPr="004B5CFE">
              <w:rPr>
                <w:sz w:val="18"/>
                <w:szCs w:val="20"/>
                <w:lang w:eastAsia="zh-CN"/>
              </w:rPr>
              <w:t>P-MPR</w:t>
            </w:r>
          </w:p>
          <w:p w14:paraId="70CF20E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ListParagraph"/>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24C6E659" w:rsid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r w:rsidR="00B03D01">
              <w:rPr>
                <w:rFonts w:ascii="Times" w:eastAsia="Batang" w:hAnsi="Times" w:cs="Times"/>
                <w:b/>
                <w:color w:val="3333FF"/>
                <w:sz w:val="18"/>
                <w:szCs w:val="18"/>
                <w:lang w:eastAsia="zh-CN"/>
              </w:rPr>
              <w:t xml:space="preserve"> (if no consensus among Alt1/2/3, Alt4 is the natural outcome)</w:t>
            </w:r>
          </w:p>
          <w:p w14:paraId="0E3C760F" w14:textId="51C09EC3" w:rsidR="004B5CFE" w:rsidRP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0CE050BB" w:rsidR="007E0FC5" w:rsidRPr="001C2799" w:rsidRDefault="004B5CFE">
            <w:pPr>
              <w:snapToGrid w:val="0"/>
              <w:rPr>
                <w:sz w:val="18"/>
                <w:lang w:val="sv-SE"/>
              </w:rPr>
            </w:pPr>
            <w:r w:rsidRPr="001C2799">
              <w:rPr>
                <w:b/>
                <w:sz w:val="18"/>
                <w:lang w:val="sv-SE"/>
              </w:rPr>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r w:rsidR="00234564">
              <w:rPr>
                <w:sz w:val="18"/>
                <w:szCs w:val="18"/>
                <w:lang w:val="sv-SE"/>
              </w:rPr>
              <w:t>, Samsung</w:t>
            </w:r>
            <w:r w:rsidR="006507C3">
              <w:rPr>
                <w:sz w:val="18"/>
                <w:szCs w:val="18"/>
                <w:lang w:val="sv-SE"/>
              </w:rPr>
              <w:t xml:space="preserve">, </w:t>
            </w:r>
            <w:r w:rsidR="00ED4C79">
              <w:rPr>
                <w:sz w:val="18"/>
                <w:szCs w:val="18"/>
                <w:lang w:val="sv-SE"/>
              </w:rPr>
              <w:t>LG</w:t>
            </w:r>
            <w:r w:rsidR="003038ED">
              <w:rPr>
                <w:sz w:val="18"/>
                <w:szCs w:val="18"/>
                <w:lang w:val="sv-SE"/>
              </w:rPr>
              <w:t>, Qualcomm, Spreadtrum</w:t>
            </w:r>
            <w:r w:rsidR="008A52AB">
              <w:rPr>
                <w:sz w:val="18"/>
                <w:szCs w:val="18"/>
                <w:lang w:val="sv-SE"/>
              </w:rPr>
              <w:t>, Xiaomi</w:t>
            </w:r>
            <w:r w:rsidR="00BB4D60">
              <w:rPr>
                <w:sz w:val="18"/>
                <w:szCs w:val="18"/>
                <w:lang w:val="sv-SE"/>
              </w:rPr>
              <w:t>, IDC</w:t>
            </w:r>
            <w:r w:rsidR="008A52AB">
              <w:rPr>
                <w:sz w:val="18"/>
                <w:szCs w:val="18"/>
                <w:lang w:val="sv-SE"/>
              </w:rPr>
              <w:t xml:space="preserve"> </w:t>
            </w:r>
            <w:r w:rsidR="003038ED">
              <w:rPr>
                <w:sz w:val="18"/>
                <w:szCs w:val="18"/>
                <w:lang w:val="sv-SE"/>
              </w:rPr>
              <w:t xml:space="preserve"> </w:t>
            </w:r>
          </w:p>
          <w:p w14:paraId="524BE8F5" w14:textId="77777777" w:rsidR="007E0FC5" w:rsidRPr="001C2799" w:rsidRDefault="007E0FC5">
            <w:pPr>
              <w:snapToGrid w:val="0"/>
              <w:rPr>
                <w:sz w:val="18"/>
                <w:lang w:val="sv-SE"/>
              </w:rPr>
            </w:pPr>
          </w:p>
          <w:p w14:paraId="42A282F0" w14:textId="2D5D6FC6" w:rsidR="007E0FC5" w:rsidRPr="005F4D30" w:rsidRDefault="004B5CFE" w:rsidP="004B5CFE">
            <w:pPr>
              <w:snapToGrid w:val="0"/>
              <w:rPr>
                <w:sz w:val="18"/>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rPr>
              <w:t>, Nokia/NSB</w:t>
            </w:r>
            <w:r w:rsidR="003038ED">
              <w:rPr>
                <w:sz w:val="18"/>
              </w:rPr>
              <w:t>, Qualcomm</w:t>
            </w:r>
            <w:r w:rsidR="00C12DC9">
              <w:rPr>
                <w:sz w:val="18"/>
              </w:rPr>
              <w:t xml:space="preserve">, </w:t>
            </w:r>
            <w:proofErr w:type="spellStart"/>
            <w:r w:rsidR="00C12DC9">
              <w:rPr>
                <w:sz w:val="18"/>
              </w:rPr>
              <w:t>Convida</w:t>
            </w:r>
            <w:proofErr w:type="spellEnd"/>
            <w:r w:rsidR="00C12DC9">
              <w:rPr>
                <w:sz w:val="18"/>
              </w:rPr>
              <w:t xml:space="preserve"> </w:t>
            </w:r>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r w:rsidR="00234564">
              <w:rPr>
                <w:sz w:val="18"/>
                <w:lang w:val="sv-SE"/>
              </w:rPr>
              <w:t>, Samsung</w:t>
            </w:r>
          </w:p>
          <w:p w14:paraId="537DA3DA" w14:textId="77777777" w:rsidR="004B5CFE" w:rsidRPr="001C2799" w:rsidRDefault="004B5CFE" w:rsidP="004B5CFE">
            <w:pPr>
              <w:snapToGrid w:val="0"/>
              <w:rPr>
                <w:sz w:val="18"/>
                <w:lang w:val="sv-SE"/>
              </w:rPr>
            </w:pPr>
          </w:p>
          <w:p w14:paraId="1D66B8B6" w14:textId="5FADD5F3" w:rsidR="004B5CFE" w:rsidRDefault="004B5CFE" w:rsidP="004B5CFE">
            <w:pPr>
              <w:snapToGrid w:val="0"/>
              <w:rPr>
                <w:sz w:val="18"/>
                <w:lang w:eastAsia="zh-CN"/>
              </w:rPr>
            </w:pPr>
            <w:r w:rsidRPr="004B5CFE">
              <w:rPr>
                <w:b/>
                <w:sz w:val="18"/>
              </w:rPr>
              <w:t>Alt4</w:t>
            </w:r>
            <w:r>
              <w:rPr>
                <w:sz w:val="18"/>
              </w:rPr>
              <w:t xml:space="preserve">: </w:t>
            </w:r>
            <w:r w:rsidR="009E5309">
              <w:rPr>
                <w:sz w:val="18"/>
              </w:rPr>
              <w:t>vivo</w:t>
            </w:r>
            <w:r w:rsidR="00FB69DA">
              <w:rPr>
                <w:sz w:val="18"/>
              </w:rPr>
              <w:t xml:space="preserve">, </w:t>
            </w:r>
            <w:r w:rsidR="00AB6C60">
              <w:rPr>
                <w:sz w:val="18"/>
              </w:rPr>
              <w:t>Intel</w:t>
            </w:r>
            <w:r w:rsidR="004461AA">
              <w:rPr>
                <w:rFonts w:hint="eastAsia"/>
                <w:sz w:val="18"/>
                <w:lang w:eastAsia="zh-CN"/>
              </w:rPr>
              <w:t>,</w:t>
            </w:r>
            <w:r w:rsidR="004461AA">
              <w:rPr>
                <w:sz w:val="18"/>
                <w:lang w:eastAsia="zh-CN"/>
              </w:rPr>
              <w:t xml:space="preserve"> OPPO</w:t>
            </w:r>
            <w:r w:rsidR="0065701A">
              <w:rPr>
                <w:sz w:val="18"/>
                <w:lang w:eastAsia="zh-CN"/>
              </w:rPr>
              <w:t xml:space="preserve">, Apple </w:t>
            </w:r>
            <w:r w:rsidR="00F36B4E">
              <w:rPr>
                <w:sz w:val="18"/>
                <w:lang w:eastAsia="zh-CN"/>
              </w:rPr>
              <w:t xml:space="preserve"> </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Caption"/>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SimSun"/>
                <w:sz w:val="18"/>
                <w:szCs w:val="18"/>
                <w:lang w:eastAsia="zh-CN"/>
              </w:rPr>
            </w:pPr>
            <w:r>
              <w:rPr>
                <w:rFonts w:eastAsia="SimSun" w:hint="eastAsia"/>
                <w:sz w:val="18"/>
                <w:szCs w:val="18"/>
                <w:lang w:eastAsia="zh-CN"/>
              </w:rPr>
              <w:lastRenderedPageBreak/>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SimSun"/>
                <w:sz w:val="18"/>
                <w:szCs w:val="18"/>
                <w:lang w:eastAsia="zh-CN"/>
              </w:rPr>
            </w:pPr>
            <w:r>
              <w:rPr>
                <w:rFonts w:eastAsia="SimSun"/>
                <w:sz w:val="18"/>
                <w:szCs w:val="18"/>
                <w:lang w:eastAsia="zh-CN"/>
              </w:rPr>
              <w:t xml:space="preserve">Our view is updated in the table. </w:t>
            </w:r>
            <w:r w:rsidR="00AC62E4">
              <w:rPr>
                <w:rFonts w:eastAsia="SimSun"/>
                <w:sz w:val="18"/>
                <w:szCs w:val="18"/>
                <w:lang w:eastAsia="zh-CN"/>
              </w:rPr>
              <w:t xml:space="preserve">We would like to clarify the intention of Alt.3. </w:t>
            </w:r>
            <w:r w:rsidR="008E3A8B">
              <w:rPr>
                <w:rFonts w:eastAsia="SimSun"/>
                <w:sz w:val="18"/>
                <w:szCs w:val="18"/>
                <w:lang w:eastAsia="zh-CN"/>
              </w:rPr>
              <w:t>P-MPR affects UL performance only if there is MPE issue</w:t>
            </w:r>
            <w:r w:rsidR="00D21559">
              <w:rPr>
                <w:rFonts w:eastAsia="SimSun"/>
                <w:sz w:val="18"/>
                <w:szCs w:val="18"/>
                <w:lang w:eastAsia="zh-CN"/>
              </w:rPr>
              <w:t>.</w:t>
            </w:r>
            <w:r w:rsidR="001A358D">
              <w:rPr>
                <w:rFonts w:eastAsia="SimSun"/>
                <w:sz w:val="18"/>
                <w:szCs w:val="18"/>
                <w:lang w:eastAsia="zh-CN"/>
              </w:rPr>
              <w:t xml:space="preserve"> </w:t>
            </w:r>
            <w:r w:rsidR="00D21559">
              <w:rPr>
                <w:rFonts w:eastAsia="SimSun"/>
                <w:sz w:val="18"/>
                <w:szCs w:val="18"/>
                <w:lang w:eastAsia="zh-CN"/>
              </w:rPr>
              <w:t>I</w:t>
            </w:r>
            <w:r w:rsidR="001A358D">
              <w:rPr>
                <w:rFonts w:eastAsia="SimSun"/>
                <w:sz w:val="18"/>
                <w:szCs w:val="18"/>
                <w:lang w:eastAsia="zh-CN"/>
              </w:rPr>
              <w:t>f several beams with</w:t>
            </w:r>
            <w:r w:rsidR="004C4C6C">
              <w:rPr>
                <w:rFonts w:eastAsia="SimSun"/>
                <w:sz w:val="18"/>
                <w:szCs w:val="18"/>
                <w:lang w:eastAsia="zh-CN"/>
              </w:rPr>
              <w:t xml:space="preserve"> no MPE issue (P-MPR less than a threshold) can be found, </w:t>
            </w:r>
            <w:r w:rsidR="00C46DFF">
              <w:rPr>
                <w:rFonts w:eastAsia="SimSun"/>
                <w:sz w:val="18"/>
                <w:szCs w:val="18"/>
                <w:lang w:eastAsia="zh-CN"/>
              </w:rPr>
              <w:t>N beams with best L1-RSRP can be selected among the beams with no MPE issue.</w:t>
            </w:r>
            <w:r w:rsidR="00860F2D">
              <w:rPr>
                <w:rFonts w:eastAsia="SimSun"/>
                <w:sz w:val="18"/>
                <w:szCs w:val="18"/>
                <w:lang w:eastAsia="zh-CN"/>
              </w:rPr>
              <w:t xml:space="preserve"> </w:t>
            </w:r>
            <w:r w:rsidR="00860F2D">
              <w:rPr>
                <w:rFonts w:eastAsia="SimSun" w:hint="eastAsia"/>
                <w:sz w:val="18"/>
                <w:szCs w:val="18"/>
                <w:lang w:eastAsia="zh-CN"/>
              </w:rPr>
              <w:t>F</w:t>
            </w:r>
            <w:r w:rsidR="00860F2D">
              <w:rPr>
                <w:rFonts w:eastAsia="SimSun"/>
                <w:sz w:val="18"/>
                <w:szCs w:val="18"/>
                <w:lang w:eastAsia="zh-CN"/>
              </w:rPr>
              <w:t>or the FFS part, if there is less than N beams with no MPE issue, e.g.</w:t>
            </w:r>
            <w:r w:rsidR="00A22EFE">
              <w:rPr>
                <w:rFonts w:eastAsia="SimSun"/>
                <w:sz w:val="18"/>
                <w:szCs w:val="18"/>
                <w:lang w:eastAsia="zh-CN"/>
              </w:rPr>
              <w:t xml:space="preserve">, </w:t>
            </w:r>
            <w:r w:rsidR="00860F2D">
              <w:rPr>
                <w:rFonts w:eastAsia="SimSun"/>
                <w:sz w:val="18"/>
                <w:szCs w:val="18"/>
                <w:lang w:eastAsia="zh-CN"/>
              </w:rPr>
              <w:t xml:space="preserve">only L beams with no MPE issue, a possible way is </w:t>
            </w:r>
            <w:r w:rsidR="00704323">
              <w:rPr>
                <w:rFonts w:eastAsia="SimSun"/>
                <w:sz w:val="18"/>
                <w:szCs w:val="18"/>
                <w:lang w:eastAsia="zh-CN"/>
              </w:rPr>
              <w:t xml:space="preserve">to report L beams with no MPE issue and </w:t>
            </w:r>
            <w:r w:rsidR="00860F2D">
              <w:rPr>
                <w:rFonts w:eastAsia="SimSun"/>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S</w:t>
            </w:r>
            <w:r w:rsidRPr="009E5309">
              <w:rPr>
                <w:rFonts w:eastAsia="SimSun"/>
                <w:sz w:val="18"/>
                <w:szCs w:val="18"/>
                <w:lang w:eastAsia="zh-CN"/>
              </w:rPr>
              <w:t xml:space="preserve">upport Alt4. </w:t>
            </w:r>
          </w:p>
          <w:p w14:paraId="66190E58" w14:textId="77777777" w:rsidR="009E5309" w:rsidRPr="009E5309" w:rsidRDefault="009E5309" w:rsidP="009E5309">
            <w:pPr>
              <w:snapToGrid w:val="0"/>
              <w:rPr>
                <w:rFonts w:eastAsia="SimSun"/>
                <w:sz w:val="18"/>
                <w:szCs w:val="18"/>
                <w:lang w:eastAsia="zh-CN"/>
              </w:rPr>
            </w:pPr>
            <w:r w:rsidRPr="009E5309">
              <w:rPr>
                <w:rFonts w:eastAsia="SimSun"/>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proofErr w:type="spellStart"/>
            <w:r w:rsidRPr="009E5309">
              <w:rPr>
                <w:rFonts w:eastAsia="SimSun"/>
                <w:sz w:val="18"/>
                <w:szCs w:val="18"/>
                <w:lang w:eastAsia="zh-CN"/>
              </w:rPr>
              <w:t>neglegible</w:t>
            </w:r>
            <w:proofErr w:type="spellEnd"/>
            <w:r w:rsidRPr="009E5309">
              <w:rPr>
                <w:rFonts w:eastAsia="SimSun"/>
                <w:sz w:val="18"/>
                <w:szCs w:val="18"/>
                <w:lang w:eastAsia="zh-CN"/>
              </w:rPr>
              <w:t xml:space="preserve"> using L1-RSRP as the metric or using </w:t>
            </w:r>
            <w:proofErr w:type="gramStart"/>
            <w:r w:rsidRPr="009E5309">
              <w:rPr>
                <w:rFonts w:eastAsia="SimSun"/>
                <w:sz w:val="18"/>
                <w:szCs w:val="18"/>
                <w:lang w:eastAsia="zh-CN"/>
              </w:rPr>
              <w:t>other</w:t>
            </w:r>
            <w:proofErr w:type="gramEnd"/>
            <w:r w:rsidRPr="009E5309">
              <w:rPr>
                <w:rFonts w:eastAsia="SimSun"/>
                <w:sz w:val="18"/>
                <w:szCs w:val="18"/>
                <w:lang w:eastAsia="zh-CN"/>
              </w:rPr>
              <w:t xml:space="preserve">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 xml:space="preserve">Case 1(baseline): when MPE event is declared by UE, a modified L1-RSRP is triggered. The UE reports the uplink RSRP that considers the impact of blockage and MPE power back-off for panel/beam switching. </w:t>
            </w:r>
            <w:proofErr w:type="spellStart"/>
            <w:r w:rsidRPr="009E5309">
              <w:rPr>
                <w:sz w:val="18"/>
                <w:szCs w:val="18"/>
              </w:rPr>
              <w:t>gNB</w:t>
            </w:r>
            <w:proofErr w:type="spellEnd"/>
            <w:r w:rsidRPr="009E5309">
              <w:rPr>
                <w:sz w:val="18"/>
                <w:szCs w:val="18"/>
              </w:rPr>
              <w:t xml:space="preserve">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 xml:space="preserve">a Rel-15 L1-RSRP report is triggered by </w:t>
            </w:r>
            <w:proofErr w:type="spellStart"/>
            <w:r w:rsidRPr="009E5309">
              <w:rPr>
                <w:sz w:val="18"/>
                <w:szCs w:val="18"/>
              </w:rPr>
              <w:t>g</w:t>
            </w:r>
            <w:r w:rsidRPr="009E5309">
              <w:rPr>
                <w:rFonts w:hint="eastAsia"/>
                <w:sz w:val="18"/>
                <w:szCs w:val="18"/>
              </w:rPr>
              <w:t>NB</w:t>
            </w:r>
            <w:proofErr w:type="spellEnd"/>
            <w:r w:rsidRPr="009E5309">
              <w:rPr>
                <w:sz w:val="18"/>
                <w:szCs w:val="18"/>
              </w:rPr>
              <w:t>. T</w:t>
            </w:r>
            <w:r w:rsidRPr="009E5309">
              <w:rPr>
                <w:rFonts w:eastAsiaTheme="minorEastAsia"/>
                <w:sz w:val="18"/>
                <w:szCs w:val="18"/>
              </w:rPr>
              <w:t xml:space="preserve">he UE reports 4 beam pairs between </w:t>
            </w:r>
            <w:proofErr w:type="spellStart"/>
            <w:r w:rsidRPr="009E5309">
              <w:rPr>
                <w:rFonts w:eastAsiaTheme="minorEastAsia"/>
                <w:sz w:val="18"/>
                <w:szCs w:val="18"/>
              </w:rPr>
              <w:t>gNB</w:t>
            </w:r>
            <w:proofErr w:type="spellEnd"/>
            <w:r w:rsidRPr="009E5309">
              <w:rPr>
                <w:rFonts w:eastAsiaTheme="minorEastAsia"/>
                <w:sz w:val="18"/>
                <w:szCs w:val="18"/>
              </w:rPr>
              <w:t xml:space="preserve"> and UE based on</w:t>
            </w:r>
            <w:r w:rsidRPr="009E5309">
              <w:rPr>
                <w:sz w:val="18"/>
                <w:szCs w:val="18"/>
              </w:rPr>
              <w:t xml:space="preserve"> downlink RSRP that considers the impact of blockage</w:t>
            </w:r>
            <w:r w:rsidRPr="009E5309">
              <w:rPr>
                <w:rFonts w:eastAsiaTheme="minorEastAsia"/>
                <w:sz w:val="18"/>
                <w:szCs w:val="18"/>
              </w:rPr>
              <w:t xml:space="preserve">. </w:t>
            </w:r>
            <w:proofErr w:type="spellStart"/>
            <w:r w:rsidRPr="009E5309">
              <w:rPr>
                <w:rFonts w:eastAsiaTheme="minorEastAsia"/>
                <w:sz w:val="18"/>
                <w:szCs w:val="18"/>
              </w:rPr>
              <w:t>gNB</w:t>
            </w:r>
            <w:proofErr w:type="spellEnd"/>
            <w:r w:rsidRPr="009E5309">
              <w:rPr>
                <w:rFonts w:eastAsiaTheme="minorEastAsia"/>
                <w:sz w:val="18"/>
                <w:szCs w:val="18"/>
              </w:rPr>
              <w:t xml:space="preserve">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627574">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627574">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627574">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627574">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19E1F69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0CBE65DD"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vAlign w:val="center"/>
                </w:tcPr>
                <w:p w14:paraId="7F5682AF" w14:textId="77777777" w:rsidR="009E5309" w:rsidRPr="009E5309" w:rsidRDefault="009E5309" w:rsidP="009E5309">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34E064A4"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67853F92" w14:textId="594F6F34" w:rsidR="009E5309" w:rsidRDefault="009E5309" w:rsidP="009E5309">
            <w:pPr>
              <w:snapToGrid w:val="0"/>
              <w:rPr>
                <w:rFonts w:eastAsia="SimSun"/>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SimSun"/>
                <w:sz w:val="18"/>
                <w:szCs w:val="18"/>
                <w:lang w:eastAsia="zh-CN"/>
              </w:rPr>
            </w:pPr>
            <w:r>
              <w:rPr>
                <w:rFonts w:eastAsia="SimSun"/>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SimSun"/>
                <w:sz w:val="18"/>
                <w:szCs w:val="18"/>
                <w:lang w:eastAsia="zh-CN"/>
              </w:rPr>
            </w:pPr>
          </w:p>
          <w:p w14:paraId="692F3E44" w14:textId="41A8B7C6" w:rsidR="00FB69DA" w:rsidRDefault="00FB69DA" w:rsidP="00FB69DA">
            <w:pPr>
              <w:snapToGrid w:val="0"/>
              <w:jc w:val="both"/>
              <w:rPr>
                <w:sz w:val="18"/>
                <w:szCs w:val="18"/>
                <w:lang w:eastAsia="zh-CN"/>
              </w:rPr>
            </w:pPr>
            <w:r>
              <w:rPr>
                <w:rFonts w:eastAsia="SimSun"/>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SimSun"/>
                <w:sz w:val="18"/>
                <w:szCs w:val="18"/>
                <w:lang w:eastAsia="zh-CN"/>
              </w:rPr>
            </w:pPr>
            <w:r>
              <w:rPr>
                <w:rFonts w:eastAsia="SimSun"/>
                <w:sz w:val="18"/>
                <w:szCs w:val="18"/>
                <w:lang w:eastAsia="zh-CN"/>
              </w:rPr>
              <w:t>Alt3 will not facilitate comparison of beam qualities with different P-MPRs.</w:t>
            </w:r>
            <w:r w:rsidR="000F3F2A">
              <w:rPr>
                <w:rFonts w:eastAsia="SimSun"/>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SimSun"/>
                <w:sz w:val="18"/>
                <w:szCs w:val="18"/>
                <w:lang w:eastAsia="zh-CN"/>
              </w:rPr>
            </w:pPr>
            <w:r w:rsidRPr="091EE077">
              <w:rPr>
                <w:rFonts w:eastAsia="SimSun"/>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SimSun"/>
                <w:b/>
                <w:bCs/>
                <w:sz w:val="18"/>
                <w:szCs w:val="18"/>
                <w:lang w:eastAsia="zh-CN"/>
              </w:rPr>
              <w:t>actual</w:t>
            </w:r>
            <w:r w:rsidRPr="091EE077">
              <w:rPr>
                <w:rFonts w:eastAsia="SimSun"/>
                <w:b/>
                <w:bCs/>
                <w:sz w:val="18"/>
                <w:szCs w:val="18"/>
                <w:lang w:eastAsia="zh-CN"/>
              </w:rPr>
              <w:t xml:space="preserve"> </w:t>
            </w:r>
            <w:r w:rsidRPr="091EE077">
              <w:rPr>
                <w:rFonts w:eastAsia="SimSun"/>
                <w:sz w:val="18"/>
                <w:szCs w:val="18"/>
                <w:lang w:eastAsia="zh-CN"/>
              </w:rPr>
              <w:t xml:space="preserve">P-MPR, in our view Alt2 should consider the P-MPR value associated to the candidate SSB/CSI-RS, </w:t>
            </w:r>
            <w:proofErr w:type="gramStart"/>
            <w:r w:rsidRPr="091EE077">
              <w:rPr>
                <w:rFonts w:eastAsia="SimSun"/>
                <w:sz w:val="18"/>
                <w:szCs w:val="18"/>
                <w:lang w:eastAsia="zh-CN"/>
              </w:rPr>
              <w:t>i.e.</w:t>
            </w:r>
            <w:proofErr w:type="gramEnd"/>
            <w:r w:rsidRPr="091EE077">
              <w:rPr>
                <w:rFonts w:eastAsia="SimSun"/>
                <w:sz w:val="18"/>
                <w:szCs w:val="18"/>
                <w:lang w:eastAsia="zh-CN"/>
              </w:rPr>
              <w:t xml:space="preserve"> the </w:t>
            </w:r>
            <w:r w:rsidRPr="091EE077">
              <w:rPr>
                <w:rFonts w:eastAsia="SimSun"/>
                <w:b/>
                <w:bCs/>
                <w:sz w:val="18"/>
                <w:szCs w:val="18"/>
                <w:lang w:eastAsia="zh-CN"/>
              </w:rPr>
              <w:t xml:space="preserve">virtual </w:t>
            </w:r>
            <w:r w:rsidRPr="091EE077">
              <w:rPr>
                <w:rFonts w:eastAsia="SimSun"/>
                <w:sz w:val="18"/>
                <w:szCs w:val="18"/>
                <w:lang w:eastAsia="zh-CN"/>
              </w:rPr>
              <w:t>P-MPR.</w:t>
            </w:r>
          </w:p>
          <w:p w14:paraId="21792651" w14:textId="77777777" w:rsidR="005F4D30" w:rsidRDefault="005F4D30" w:rsidP="005F4D30">
            <w:pPr>
              <w:pStyle w:val="ListParagraph"/>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SimSun"/>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1BE9E617" w:rsidR="00AC2CE2" w:rsidRDefault="00AB6C60" w:rsidP="00AC2CE2">
            <w:pPr>
              <w:rPr>
                <w:rFonts w:eastAsia="SimSun"/>
                <w:sz w:val="18"/>
                <w:szCs w:val="18"/>
                <w:lang w:eastAsia="zh-CN"/>
              </w:rPr>
            </w:pPr>
            <w:r>
              <w:rPr>
                <w:rFonts w:eastAsia="SimSun"/>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590DC0E0" w:rsidR="00AC2CE2" w:rsidRDefault="00AB6C60" w:rsidP="00AC2CE2">
            <w:pPr>
              <w:tabs>
                <w:tab w:val="left" w:pos="1902"/>
              </w:tabs>
              <w:snapToGrid w:val="0"/>
              <w:rPr>
                <w:rFonts w:eastAsiaTheme="minorEastAsia"/>
                <w:bCs/>
                <w:sz w:val="18"/>
                <w:szCs w:val="18"/>
                <w:lang w:eastAsia="zh-CN"/>
              </w:rPr>
            </w:pPr>
            <w:r>
              <w:rPr>
                <w:rFonts w:eastAsiaTheme="minorEastAsia"/>
                <w:bCs/>
                <w:sz w:val="18"/>
                <w:szCs w:val="18"/>
                <w:lang w:eastAsia="zh-CN"/>
              </w:rPr>
              <w:t>OK with Alt. 4</w:t>
            </w:r>
          </w:p>
        </w:tc>
      </w:tr>
      <w:tr w:rsidR="002E214B" w14:paraId="71C99F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23B8" w14:textId="22AD7186" w:rsidR="002E214B" w:rsidRDefault="002E214B" w:rsidP="00AC2CE2">
            <w:pPr>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258E" w14:textId="26609F62" w:rsidR="002E214B" w:rsidRDefault="006507C3" w:rsidP="00AC2CE2">
            <w:pPr>
              <w:tabs>
                <w:tab w:val="left" w:pos="1902"/>
              </w:tabs>
              <w:snapToGrid w:val="0"/>
              <w:rPr>
                <w:rFonts w:eastAsiaTheme="minorEastAsia"/>
                <w:bCs/>
                <w:sz w:val="18"/>
                <w:szCs w:val="18"/>
                <w:lang w:eastAsia="zh-CN"/>
              </w:rPr>
            </w:pPr>
            <w:r>
              <w:rPr>
                <w:rFonts w:eastAsiaTheme="minorEastAsia"/>
                <w:bCs/>
                <w:sz w:val="18"/>
                <w:szCs w:val="18"/>
                <w:lang w:eastAsia="zh-CN"/>
              </w:rPr>
              <w:t>Fine for either Alt1 or Alt2</w:t>
            </w:r>
          </w:p>
        </w:tc>
      </w:tr>
      <w:tr w:rsidR="004461AA" w14:paraId="26BD21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3F32D" w14:textId="426F77E7" w:rsidR="004461AA" w:rsidRDefault="004461AA" w:rsidP="00AC2CE2">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1070" w14:textId="77777777"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Prefer Alt4.</w:t>
            </w:r>
          </w:p>
          <w:p w14:paraId="111983F4" w14:textId="6228DB59"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None of Alt1~3 would work.</w:t>
            </w:r>
          </w:p>
          <w:p w14:paraId="782C04A3" w14:textId="32F57CDB" w:rsidR="004461AA" w:rsidRDefault="004461AA" w:rsidP="004461AA">
            <w:pPr>
              <w:tabs>
                <w:tab w:val="left" w:pos="1902"/>
              </w:tabs>
              <w:snapToGrid w:val="0"/>
              <w:rPr>
                <w:rFonts w:eastAsia="SimSun"/>
                <w:sz w:val="18"/>
                <w:szCs w:val="18"/>
                <w:lang w:eastAsia="zh-CN"/>
              </w:rPr>
            </w:pPr>
            <w:r>
              <w:rPr>
                <w:rFonts w:eastAsia="SimSun"/>
                <w:sz w:val="18"/>
                <w:szCs w:val="18"/>
                <w:lang w:eastAsia="zh-CN"/>
              </w:rPr>
              <w:t xml:space="preserve">On Alt1: the description of “L1-RSRP offset by P-MPR” is not clear. Is it the value of P-MPR? Or is it the power reduction on </w:t>
            </w:r>
            <w:proofErr w:type="spellStart"/>
            <w:r>
              <w:rPr>
                <w:rFonts w:eastAsia="SimSun"/>
                <w:sz w:val="18"/>
                <w:szCs w:val="18"/>
                <w:lang w:eastAsia="zh-CN"/>
              </w:rPr>
              <w:t>Pcmax</w:t>
            </w:r>
            <w:proofErr w:type="spellEnd"/>
            <w:r>
              <w:rPr>
                <w:rFonts w:eastAsia="SimSun"/>
                <w:sz w:val="18"/>
                <w:szCs w:val="18"/>
                <w:lang w:eastAsia="zh-CN"/>
              </w:rPr>
              <w:t xml:space="preserve"> for that resource? From our understanding, it should be the value of P-MPR.</w:t>
            </w:r>
          </w:p>
          <w:p w14:paraId="4BBAC7A4" w14:textId="77777777" w:rsidR="004461AA" w:rsidRDefault="004461AA" w:rsidP="004461AA">
            <w:pPr>
              <w:tabs>
                <w:tab w:val="left" w:pos="1902"/>
              </w:tabs>
              <w:snapToGrid w:val="0"/>
              <w:rPr>
                <w:rFonts w:eastAsia="SimSun"/>
                <w:sz w:val="18"/>
                <w:szCs w:val="18"/>
                <w:lang w:eastAsia="zh-CN"/>
              </w:rPr>
            </w:pPr>
          </w:p>
          <w:p w14:paraId="5789C41B" w14:textId="03B908BE" w:rsidR="004461AA" w:rsidRDefault="004461AA" w:rsidP="004461AA">
            <w:pPr>
              <w:tabs>
                <w:tab w:val="left" w:pos="1902"/>
              </w:tabs>
              <w:snapToGrid w:val="0"/>
              <w:rPr>
                <w:rFonts w:eastAsia="SimSun"/>
                <w:sz w:val="18"/>
                <w:szCs w:val="18"/>
                <w:lang w:eastAsia="zh-CN"/>
              </w:rPr>
            </w:pPr>
            <w:r>
              <w:rPr>
                <w:rFonts w:eastAsia="SimSun"/>
                <w:sz w:val="18"/>
                <w:szCs w:val="18"/>
                <w:lang w:eastAsia="zh-CN"/>
              </w:rPr>
              <w:t xml:space="preserve">On Alt2: the CSI-RS resource or SSB does not have power control parameters (PL-RS, p0, alpha, closed loop index). Then how can the UE calculate the PHR for a CSI-RS or SSB? Seem Alt2 does not work. Suggest </w:t>
            </w:r>
            <w:proofErr w:type="gramStart"/>
            <w:r>
              <w:rPr>
                <w:rFonts w:eastAsia="SimSun"/>
                <w:sz w:val="18"/>
                <w:szCs w:val="18"/>
                <w:lang w:eastAsia="zh-CN"/>
              </w:rPr>
              <w:t>to delete</w:t>
            </w:r>
            <w:proofErr w:type="gramEnd"/>
            <w:r>
              <w:rPr>
                <w:rFonts w:eastAsia="SimSun"/>
                <w:sz w:val="18"/>
                <w:szCs w:val="18"/>
                <w:lang w:eastAsia="zh-CN"/>
              </w:rPr>
              <w:t xml:space="preserve"> it. </w:t>
            </w:r>
          </w:p>
          <w:p w14:paraId="5B351E5E" w14:textId="77777777" w:rsidR="004461AA" w:rsidRDefault="004461AA" w:rsidP="004461AA">
            <w:pPr>
              <w:tabs>
                <w:tab w:val="left" w:pos="1902"/>
              </w:tabs>
              <w:snapToGrid w:val="0"/>
              <w:rPr>
                <w:rFonts w:eastAsia="SimSun"/>
                <w:sz w:val="18"/>
                <w:szCs w:val="18"/>
                <w:lang w:eastAsia="zh-CN"/>
              </w:rPr>
            </w:pPr>
          </w:p>
          <w:p w14:paraId="1FDADED5" w14:textId="77777777" w:rsidR="004461AA" w:rsidRDefault="004461AA" w:rsidP="004461AA">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w:t>
            </w:r>
            <w:proofErr w:type="gramStart"/>
            <w:r>
              <w:rPr>
                <w:rFonts w:eastAsia="SimSun"/>
                <w:sz w:val="18"/>
                <w:szCs w:val="18"/>
                <w:lang w:eastAsia="zh-CN"/>
              </w:rPr>
              <w:t xml:space="preserve">.  </w:t>
            </w:r>
            <w:proofErr w:type="gramEnd"/>
            <w:r>
              <w:rPr>
                <w:rFonts w:eastAsia="SimSun"/>
                <w:sz w:val="18"/>
                <w:szCs w:val="18"/>
                <w:lang w:eastAsia="zh-CN"/>
              </w:rPr>
              <w:t>That would contradict with the main bullet of “selection of N”</w:t>
            </w:r>
            <w:proofErr w:type="gramStart"/>
            <w:r>
              <w:rPr>
                <w:rFonts w:eastAsia="SimSun"/>
                <w:sz w:val="18"/>
                <w:szCs w:val="18"/>
                <w:lang w:eastAsia="zh-CN"/>
              </w:rPr>
              <w:t xml:space="preserve">.  </w:t>
            </w:r>
            <w:proofErr w:type="gramEnd"/>
            <w:r>
              <w:rPr>
                <w:rFonts w:eastAsia="SimSun"/>
                <w:sz w:val="18"/>
                <w:szCs w:val="18"/>
                <w:lang w:eastAsia="zh-CN"/>
              </w:rPr>
              <w:t xml:space="preserve">Suggest </w:t>
            </w:r>
            <w:proofErr w:type="gramStart"/>
            <w:r>
              <w:rPr>
                <w:rFonts w:eastAsia="SimSun"/>
                <w:sz w:val="18"/>
                <w:szCs w:val="18"/>
                <w:lang w:eastAsia="zh-CN"/>
              </w:rPr>
              <w:t>to delete</w:t>
            </w:r>
            <w:proofErr w:type="gramEnd"/>
            <w:r>
              <w:rPr>
                <w:rFonts w:eastAsia="SimSun"/>
                <w:sz w:val="18"/>
                <w:szCs w:val="18"/>
                <w:lang w:eastAsia="zh-CN"/>
              </w:rPr>
              <w:t xml:space="preserve"> the “with PMPR with less than a threshold”.</w:t>
            </w:r>
          </w:p>
          <w:p w14:paraId="5473C3D1" w14:textId="77777777" w:rsidR="004461AA" w:rsidRDefault="004461AA" w:rsidP="00AC2CE2">
            <w:pPr>
              <w:tabs>
                <w:tab w:val="left" w:pos="1902"/>
              </w:tabs>
              <w:snapToGrid w:val="0"/>
              <w:rPr>
                <w:rFonts w:eastAsiaTheme="minorEastAsia"/>
                <w:bCs/>
                <w:sz w:val="18"/>
                <w:szCs w:val="18"/>
                <w:lang w:eastAsia="zh-CN"/>
              </w:rPr>
            </w:pPr>
          </w:p>
          <w:p w14:paraId="2DA4CF9A" w14:textId="2163EA20" w:rsidR="004461AA" w:rsidRDefault="004461AA" w:rsidP="00AC2CE2">
            <w:pPr>
              <w:tabs>
                <w:tab w:val="left" w:pos="1902"/>
              </w:tabs>
              <w:snapToGrid w:val="0"/>
              <w:rPr>
                <w:rFonts w:eastAsiaTheme="minorEastAsia"/>
                <w:bCs/>
                <w:sz w:val="18"/>
                <w:szCs w:val="18"/>
                <w:lang w:eastAsia="zh-CN"/>
              </w:rPr>
            </w:pPr>
          </w:p>
        </w:tc>
      </w:tr>
      <w:tr w:rsidR="00710A79" w14:paraId="5120BAE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B3CF" w14:textId="29CEC232" w:rsidR="00710A79" w:rsidRDefault="00710A79" w:rsidP="00710A79">
            <w:pPr>
              <w:rPr>
                <w:rFonts w:eastAsia="SimSun"/>
                <w:sz w:val="18"/>
                <w:szCs w:val="18"/>
                <w:lang w:eastAsia="zh-CN"/>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8C37F" w14:textId="7BFCB54D" w:rsidR="00710A79" w:rsidRDefault="00710A79" w:rsidP="00710A79">
            <w:pPr>
              <w:tabs>
                <w:tab w:val="left" w:pos="1902"/>
              </w:tabs>
              <w:snapToGrid w:val="0"/>
              <w:rPr>
                <w:rFonts w:eastAsiaTheme="minorEastAsia"/>
                <w:bCs/>
                <w:sz w:val="18"/>
                <w:szCs w:val="18"/>
                <w:lang w:eastAsia="zh-CN"/>
              </w:rPr>
            </w:pPr>
            <w:r>
              <w:rPr>
                <w:rFonts w:eastAsia="SimSun"/>
                <w:sz w:val="18"/>
                <w:szCs w:val="18"/>
                <w:lang w:eastAsia="zh-CN"/>
              </w:rPr>
              <w:t xml:space="preserve">Support the proposal. </w:t>
            </w:r>
            <w:r>
              <w:rPr>
                <w:rFonts w:eastAsia="SimSun" w:hint="eastAsia"/>
                <w:sz w:val="18"/>
                <w:szCs w:val="18"/>
                <w:lang w:eastAsia="zh-CN"/>
              </w:rPr>
              <w:t>A</w:t>
            </w:r>
            <w:r>
              <w:rPr>
                <w:rFonts w:eastAsia="SimSun"/>
                <w:sz w:val="18"/>
                <w:szCs w:val="18"/>
                <w:lang w:eastAsia="zh-CN"/>
              </w:rPr>
              <w:t xml:space="preserve">lt1 is preferred. Comparing with Alt3, Alt1 allows UE to select a usable beam even if it’s experiencing MPE issue. For Alt2, how to calculate </w:t>
            </w:r>
            <w:r w:rsidRPr="004B5CFE">
              <w:rPr>
                <w:sz w:val="18"/>
                <w:szCs w:val="20"/>
                <w:lang w:eastAsia="zh-CN"/>
              </w:rPr>
              <w:t>Virtual PHR</w:t>
            </w:r>
            <w:r>
              <w:rPr>
                <w:sz w:val="18"/>
                <w:szCs w:val="20"/>
                <w:lang w:eastAsia="zh-CN"/>
              </w:rPr>
              <w:t xml:space="preserve"> needs to be further discussed, and there’s risk to reach no consensus.</w:t>
            </w:r>
          </w:p>
        </w:tc>
      </w:tr>
      <w:tr w:rsidR="00ED4C79" w14:paraId="69D9FF9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71B2" w14:textId="6B2E4659" w:rsidR="00ED4C79" w:rsidRPr="00ED4C79" w:rsidRDefault="00ED4C79" w:rsidP="00710A7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C9B99" w14:textId="694DBB04" w:rsidR="00ED4C79" w:rsidRDefault="00ED4C79" w:rsidP="00710A79">
            <w:pPr>
              <w:tabs>
                <w:tab w:val="left" w:pos="1902"/>
              </w:tabs>
              <w:snapToGrid w:val="0"/>
              <w:rPr>
                <w:rFonts w:eastAsia="SimSun"/>
                <w:sz w:val="18"/>
                <w:szCs w:val="18"/>
                <w:lang w:eastAsia="zh-CN"/>
              </w:rPr>
            </w:pPr>
            <w:r>
              <w:rPr>
                <w:rFonts w:eastAsia="Malgun Gothic"/>
                <w:bCs/>
                <w:sz w:val="18"/>
                <w:szCs w:val="18"/>
              </w:rPr>
              <w:t>Alt1 is preferred based on L1-RSRP and P-MPR value.</w:t>
            </w:r>
          </w:p>
        </w:tc>
      </w:tr>
      <w:tr w:rsidR="002B5ABC" w14:paraId="2CA553B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5764B" w14:textId="092373E4" w:rsidR="002B5ABC" w:rsidRDefault="002B5ABC" w:rsidP="002B5ABC">
            <w:pPr>
              <w:rPr>
                <w:rFonts w:eastAsia="Malgun Gothic"/>
                <w:sz w:val="18"/>
                <w:szCs w:val="18"/>
              </w:rPr>
            </w:pPr>
            <w:proofErr w:type="spellStart"/>
            <w:r>
              <w:rPr>
                <w:rFonts w:eastAsia="Malgun Gothic"/>
                <w:sz w:val="18"/>
                <w:szCs w:val="18"/>
              </w:rPr>
              <w:t>Convida</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8208C" w14:textId="302199EB" w:rsidR="002B5ABC" w:rsidRDefault="002B5ABC" w:rsidP="002B5ABC">
            <w:pPr>
              <w:tabs>
                <w:tab w:val="left" w:pos="1902"/>
              </w:tabs>
              <w:snapToGrid w:val="0"/>
              <w:rPr>
                <w:rFonts w:eastAsia="Malgun Gothic"/>
                <w:bCs/>
                <w:sz w:val="18"/>
                <w:szCs w:val="18"/>
              </w:rPr>
            </w:pPr>
            <w:r>
              <w:rPr>
                <w:rFonts w:eastAsia="Malgun Gothic"/>
                <w:bCs/>
                <w:sz w:val="18"/>
                <w:szCs w:val="18"/>
              </w:rPr>
              <w:t>Support Alt 2 and we’re fine with the wording update suggested by Nokia.</w:t>
            </w:r>
          </w:p>
        </w:tc>
      </w:tr>
      <w:tr w:rsidR="002B5ABC" w14:paraId="607D18A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CCB5" w14:textId="19565721" w:rsidR="002B5ABC" w:rsidRDefault="002B5ABC" w:rsidP="002B5ABC">
            <w:pPr>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003C2" w14:textId="798D7201" w:rsidR="002B5ABC" w:rsidRDefault="002B5ABC" w:rsidP="002B5ABC">
            <w:pPr>
              <w:tabs>
                <w:tab w:val="left" w:pos="1902"/>
              </w:tabs>
              <w:snapToGrid w:val="0"/>
              <w:rPr>
                <w:rFonts w:eastAsia="Malgun Gothic"/>
                <w:bCs/>
                <w:sz w:val="18"/>
                <w:szCs w:val="18"/>
              </w:rPr>
            </w:pPr>
            <w:r>
              <w:rPr>
                <w:rFonts w:eastAsia="Malgun Gothic"/>
                <w:bCs/>
                <w:sz w:val="18"/>
                <w:szCs w:val="18"/>
              </w:rPr>
              <w:t>Minor revision</w:t>
            </w:r>
          </w:p>
        </w:tc>
      </w:tr>
      <w:tr w:rsidR="00910E29" w14:paraId="7B308B60"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838C6" w14:textId="4C2FA6BE" w:rsidR="00910E29" w:rsidRDefault="00910E29" w:rsidP="00910E29">
            <w:pPr>
              <w:rPr>
                <w:rFonts w:eastAsia="Malgun Gothic"/>
                <w:sz w:val="18"/>
                <w:szCs w:val="18"/>
              </w:rPr>
            </w:pPr>
            <w:r>
              <w:rPr>
                <w:rFonts w:eastAsiaTheme="minorEastAsia"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6B23C" w14:textId="5B1CB53E" w:rsidR="00910E29" w:rsidRDefault="00910E29" w:rsidP="00910E29">
            <w:pPr>
              <w:tabs>
                <w:tab w:val="left" w:pos="1902"/>
              </w:tabs>
              <w:snapToGrid w:val="0"/>
              <w:rPr>
                <w:rFonts w:eastAsia="Malgun Gothic"/>
                <w:bCs/>
                <w:sz w:val="18"/>
                <w:szCs w:val="18"/>
              </w:rPr>
            </w:pPr>
            <w:r>
              <w:rPr>
                <w:rFonts w:eastAsiaTheme="minorEastAsia"/>
                <w:bCs/>
                <w:sz w:val="18"/>
                <w:szCs w:val="18"/>
                <w:lang w:eastAsia="zh-CN"/>
              </w:rPr>
              <w:t>S</w:t>
            </w:r>
            <w:r>
              <w:rPr>
                <w:rFonts w:eastAsiaTheme="minorEastAsia" w:hint="eastAsia"/>
                <w:bCs/>
                <w:sz w:val="18"/>
                <w:szCs w:val="18"/>
                <w:lang w:eastAsia="zh-CN"/>
              </w:rPr>
              <w:t xml:space="preserve">lightly </w:t>
            </w:r>
            <w:r>
              <w:rPr>
                <w:rFonts w:eastAsiaTheme="minorEastAsia"/>
                <w:bCs/>
                <w:sz w:val="18"/>
                <w:szCs w:val="18"/>
                <w:lang w:eastAsia="zh-CN"/>
              </w:rPr>
              <w:t>prefer Alt 1.</w:t>
            </w:r>
          </w:p>
        </w:tc>
      </w:tr>
      <w:tr w:rsidR="00FE778F" w14:paraId="32638F14"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354E3" w14:textId="45CE2B43" w:rsidR="00FE778F" w:rsidRDefault="00FE778F" w:rsidP="00910E29">
            <w:pPr>
              <w:rPr>
                <w:rFonts w:eastAsiaTheme="minorEastAsia"/>
                <w:sz w:val="18"/>
                <w:szCs w:val="18"/>
                <w:lang w:eastAsia="zh-CN"/>
              </w:rPr>
            </w:pPr>
            <w:r>
              <w:rPr>
                <w:rFonts w:eastAsiaTheme="minorEastAsia"/>
                <w:sz w:val="18"/>
                <w:szCs w:val="18"/>
                <w:lang w:eastAsia="zh-CN"/>
              </w:rPr>
              <w:lastRenderedPageBreak/>
              <w:t>Mod V26</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C69CC" w14:textId="3EDCDF54" w:rsidR="00FE778F" w:rsidRDefault="00FE778F" w:rsidP="00FE778F">
            <w:pPr>
              <w:tabs>
                <w:tab w:val="left" w:pos="1902"/>
              </w:tabs>
              <w:snapToGrid w:val="0"/>
              <w:rPr>
                <w:rFonts w:eastAsiaTheme="minorEastAsia"/>
                <w:bCs/>
                <w:sz w:val="18"/>
                <w:szCs w:val="18"/>
                <w:lang w:eastAsia="zh-CN"/>
              </w:rPr>
            </w:pPr>
            <w:r>
              <w:rPr>
                <w:rFonts w:eastAsiaTheme="minorEastAsia"/>
                <w:bCs/>
                <w:sz w:val="18"/>
                <w:szCs w:val="18"/>
                <w:lang w:eastAsia="zh-CN"/>
              </w:rPr>
              <w:t xml:space="preserve">No revision </w:t>
            </w:r>
          </w:p>
        </w:tc>
      </w:tr>
      <w:tr w:rsidR="00BB4D60" w14:paraId="6C33AB4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093CD" w14:textId="6C5F2D5D" w:rsidR="00BB4D60" w:rsidRDefault="00BB4D60" w:rsidP="00910E29">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2E262" w14:textId="72C0309A" w:rsidR="00BB4D60" w:rsidRDefault="00BB4D60" w:rsidP="00FE778F">
            <w:pPr>
              <w:tabs>
                <w:tab w:val="left" w:pos="1902"/>
              </w:tabs>
              <w:snapToGrid w:val="0"/>
              <w:rPr>
                <w:rFonts w:eastAsiaTheme="minorEastAsia"/>
                <w:bCs/>
                <w:sz w:val="18"/>
                <w:szCs w:val="18"/>
                <w:lang w:eastAsia="zh-CN"/>
              </w:rPr>
            </w:pPr>
            <w:r>
              <w:rPr>
                <w:rFonts w:eastAsiaTheme="minorEastAsia"/>
                <w:bCs/>
                <w:sz w:val="18"/>
                <w:szCs w:val="18"/>
                <w:lang w:eastAsia="zh-CN"/>
              </w:rPr>
              <w:t>Our view is updated in the table. Alt1 is slightly preferred.</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ListParagraph"/>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w:t>
      </w:r>
      <w:proofErr w:type="gramStart"/>
      <w:r>
        <w:rPr>
          <w:sz w:val="20"/>
        </w:rPr>
        <w:t>e.g.</w:t>
      </w:r>
      <w:proofErr w:type="gramEnd"/>
      <w:r>
        <w:rPr>
          <w:sz w:val="20"/>
        </w:rPr>
        <w:t xml:space="preserve"> </w:t>
      </w:r>
      <w:proofErr w:type="spellStart"/>
      <w:r>
        <w:rPr>
          <w:sz w:val="20"/>
        </w:rPr>
        <w:t>Opt</w:t>
      </w:r>
      <w:proofErr w:type="spellEnd"/>
      <w:r>
        <w:rPr>
          <w:sz w:val="20"/>
        </w:rPr>
        <w:t xml:space="preserve"> 1 or 2 of ALT1)</w:t>
      </w:r>
    </w:p>
    <w:p w14:paraId="7FCD5D6E" w14:textId="6C54DC77" w:rsidR="00B46689" w:rsidRDefault="00B46689" w:rsidP="00356E16">
      <w:pPr>
        <w:pStyle w:val="ListParagraph"/>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ListParagraph"/>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ListParagraph"/>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182E7D">
        <w:rPr>
          <w:b/>
          <w:sz w:val="20"/>
          <w:highlight w:val="green"/>
          <w:u w:val="single"/>
        </w:rPr>
        <w:t>Proposed conclusion 6.1</w:t>
      </w:r>
      <w:r w:rsidRPr="00182E7D">
        <w:rPr>
          <w:sz w:val="20"/>
          <w:highlight w:val="green"/>
        </w:rPr>
        <w:t xml:space="preserve">: </w:t>
      </w:r>
      <w:r w:rsidR="00B46689" w:rsidRPr="00182E7D">
        <w:rPr>
          <w:sz w:val="20"/>
          <w:highlight w:val="green"/>
        </w:rPr>
        <w:t xml:space="preserve">Discussion on advanced beam refinement/tracking (“issue 6”) is suspended for the remaining of Rel-17 </w:t>
      </w:r>
      <w:proofErr w:type="spellStart"/>
      <w:r w:rsidR="00B46689" w:rsidRPr="00182E7D">
        <w:rPr>
          <w:sz w:val="20"/>
          <w:highlight w:val="green"/>
        </w:rPr>
        <w:t>NR_FeMIMO</w:t>
      </w:r>
      <w:proofErr w:type="spellEnd"/>
      <w:r w:rsidR="00B46689" w:rsidRPr="00182E7D">
        <w:rPr>
          <w:sz w:val="20"/>
          <w:highlight w:val="green"/>
        </w:rPr>
        <w:t xml:space="preserve">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Caption"/>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627574">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627574">
            <w:pPr>
              <w:snapToGrid w:val="0"/>
              <w:rPr>
                <w:b/>
                <w:sz w:val="18"/>
                <w:szCs w:val="18"/>
              </w:rPr>
            </w:pPr>
            <w:r>
              <w:rPr>
                <w:b/>
                <w:sz w:val="18"/>
                <w:szCs w:val="18"/>
              </w:rPr>
              <w:t>Input</w:t>
            </w:r>
          </w:p>
        </w:tc>
      </w:tr>
      <w:tr w:rsidR="00D35E2F" w14:paraId="2636A1F9"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627574">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627574">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ListParagraph"/>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r w:rsidR="00F13AC2" w14:paraId="1FB62BEF"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5CF" w14:textId="56DAC73D" w:rsidR="00F13AC2" w:rsidRDefault="00F13AC2" w:rsidP="009E5309">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B5B1" w14:textId="2060605E" w:rsidR="00F13AC2" w:rsidRDefault="00F13AC2" w:rsidP="009E5309">
            <w:pPr>
              <w:snapToGrid w:val="0"/>
              <w:rPr>
                <w:rFonts w:eastAsiaTheme="minorEastAsia"/>
                <w:sz w:val="18"/>
                <w:szCs w:val="18"/>
                <w:lang w:eastAsia="zh-CN"/>
              </w:rPr>
            </w:pPr>
            <w:r>
              <w:rPr>
                <w:rFonts w:eastAsiaTheme="minorEastAsia"/>
                <w:sz w:val="18"/>
                <w:szCs w:val="18"/>
                <w:lang w:eastAsia="zh-CN"/>
              </w:rPr>
              <w:t xml:space="preserve">Support. We will have plenty of time for this topic in R18. </w:t>
            </w:r>
          </w:p>
        </w:tc>
      </w:tr>
      <w:tr w:rsidR="004E5C92" w14:paraId="4FEF18C6"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51C" w14:textId="686C49A8" w:rsidR="004E5C92" w:rsidRDefault="004E5C92" w:rsidP="004E5C92">
            <w:pPr>
              <w:snapToGrid w:val="0"/>
              <w:rPr>
                <w:sz w:val="18"/>
                <w:szCs w:val="18"/>
                <w:lang w:eastAsia="zh-CN"/>
              </w:rPr>
            </w:pPr>
            <w:proofErr w:type="spellStart"/>
            <w:r>
              <w:rPr>
                <w:sz w:val="18"/>
                <w:szCs w:val="18"/>
                <w:lang w:eastAsia="zh-CN"/>
              </w:rPr>
              <w:t>Futurewei</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270" w14:textId="1D52A56C" w:rsidR="004E5C92" w:rsidRDefault="004E5C92" w:rsidP="004E5C92">
            <w:pPr>
              <w:snapToGrid w:val="0"/>
              <w:rPr>
                <w:rFonts w:eastAsiaTheme="minorEastAsia"/>
                <w:sz w:val="18"/>
                <w:szCs w:val="18"/>
                <w:lang w:eastAsia="zh-CN"/>
              </w:rPr>
            </w:pPr>
            <w:r>
              <w:rPr>
                <w:rFonts w:eastAsiaTheme="minorEastAsia"/>
                <w:sz w:val="18"/>
                <w:szCs w:val="18"/>
                <w:lang w:eastAsia="zh-CN"/>
              </w:rPr>
              <w:t>We are ok with the conclusion given the limited remaining time for Rel-17.</w:t>
            </w:r>
          </w:p>
        </w:tc>
      </w:tr>
      <w:tr w:rsidR="00710A79" w14:paraId="009F53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FFD4" w14:textId="0CDF28E0" w:rsidR="00710A79" w:rsidRDefault="00710A79" w:rsidP="00710A79">
            <w:pPr>
              <w:snapToGrid w:val="0"/>
              <w:rPr>
                <w:sz w:val="18"/>
                <w:szCs w:val="18"/>
                <w:lang w:eastAsia="zh-CN"/>
              </w:rPr>
            </w:pPr>
            <w:proofErr w:type="spellStart"/>
            <w:r>
              <w:rPr>
                <w:rFonts w:hint="eastAsia"/>
                <w:sz w:val="18"/>
                <w:szCs w:val="18"/>
                <w:lang w:eastAsia="zh-CN"/>
              </w:rPr>
              <w:t>Spreadtrum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E5C14" w14:textId="682FC1AF" w:rsidR="00710A79" w:rsidRDefault="00710A79" w:rsidP="00710A79">
            <w:pPr>
              <w:snapToGrid w:val="0"/>
              <w:rPr>
                <w:rFonts w:eastAsiaTheme="minorEastAsia"/>
                <w:sz w:val="18"/>
                <w:szCs w:val="18"/>
                <w:lang w:eastAsia="zh-CN"/>
              </w:rPr>
            </w:pPr>
            <w:r>
              <w:rPr>
                <w:rFonts w:eastAsiaTheme="minorEastAsia"/>
                <w:sz w:val="18"/>
                <w:szCs w:val="18"/>
                <w:lang w:eastAsia="zh-CN"/>
              </w:rPr>
              <w:t>We are OK to make the conclusion.</w:t>
            </w:r>
          </w:p>
        </w:tc>
      </w:tr>
      <w:tr w:rsidR="00E919D4" w14:paraId="514AA2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1E969" w14:textId="59D39108" w:rsidR="00E919D4" w:rsidRDefault="00E919D4" w:rsidP="00E919D4">
            <w:pPr>
              <w:snapToGrid w:val="0"/>
              <w:rPr>
                <w:sz w:val="18"/>
                <w:szCs w:val="18"/>
                <w:lang w:eastAsia="zh-CN"/>
              </w:rPr>
            </w:pPr>
            <w:proofErr w:type="spellStart"/>
            <w:r>
              <w:rPr>
                <w:sz w:val="18"/>
                <w:szCs w:val="18"/>
                <w:lang w:eastAsia="zh-CN"/>
              </w:rPr>
              <w:t>Convida</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43DFB" w14:textId="246FCD01" w:rsidR="00E919D4" w:rsidRDefault="00E919D4" w:rsidP="00E919D4">
            <w:pPr>
              <w:snapToGrid w:val="0"/>
              <w:rPr>
                <w:rFonts w:eastAsiaTheme="minorEastAsia"/>
                <w:sz w:val="18"/>
                <w:szCs w:val="18"/>
                <w:lang w:eastAsia="zh-CN"/>
              </w:rPr>
            </w:pPr>
            <w:r>
              <w:rPr>
                <w:rFonts w:eastAsiaTheme="minorEastAsia"/>
                <w:sz w:val="18"/>
                <w:szCs w:val="18"/>
                <w:lang w:eastAsia="zh-CN"/>
              </w:rPr>
              <w:t xml:space="preserve">OK with the </w:t>
            </w:r>
            <w:proofErr w:type="gramStart"/>
            <w:r>
              <w:rPr>
                <w:rFonts w:eastAsiaTheme="minorEastAsia"/>
                <w:sz w:val="18"/>
                <w:szCs w:val="18"/>
                <w:lang w:eastAsia="zh-CN"/>
              </w:rPr>
              <w:t>conclusion, and</w:t>
            </w:r>
            <w:proofErr w:type="gramEnd"/>
            <w:r>
              <w:rPr>
                <w:rFonts w:eastAsiaTheme="minorEastAsia"/>
                <w:sz w:val="18"/>
                <w:szCs w:val="18"/>
                <w:lang w:eastAsia="zh-CN"/>
              </w:rPr>
              <w:t xml:space="preserve"> agree with Ericsson not to add statements related to Rel-18. That’s a separate discussion.</w:t>
            </w:r>
          </w:p>
        </w:tc>
      </w:tr>
      <w:tr w:rsidR="008014C2" w14:paraId="1C379EC0"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B196" w14:textId="387ED0DE" w:rsidR="008014C2" w:rsidRDefault="008014C2" w:rsidP="00E919D4">
            <w:pPr>
              <w:snapToGrid w:val="0"/>
              <w:rPr>
                <w:sz w:val="18"/>
                <w:szCs w:val="18"/>
                <w:lang w:eastAsia="zh-CN"/>
              </w:rPr>
            </w:pPr>
            <w:r>
              <w:rPr>
                <w:sz w:val="18"/>
                <w:szCs w:val="18"/>
                <w:lang w:eastAsia="zh-CN"/>
              </w:rPr>
              <w:t>Mod V21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A8C0" w14:textId="4B3D90BC" w:rsidR="008014C2" w:rsidRPr="008014C2" w:rsidRDefault="008014C2" w:rsidP="00E919D4">
            <w:pPr>
              <w:snapToGrid w:val="0"/>
              <w:rPr>
                <w:rFonts w:eastAsiaTheme="minorEastAsia"/>
                <w:b/>
                <w:sz w:val="18"/>
                <w:szCs w:val="18"/>
                <w:lang w:eastAsia="zh-CN"/>
              </w:rPr>
            </w:pPr>
            <w:r w:rsidRPr="008014C2">
              <w:rPr>
                <w:rFonts w:eastAsiaTheme="minorEastAsia"/>
                <w:b/>
                <w:color w:val="3333FF"/>
                <w:sz w:val="18"/>
                <w:szCs w:val="18"/>
                <w:lang w:eastAsia="zh-CN"/>
              </w:rPr>
              <w:t>Moved to reflector for email endorsement</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171B" w14:textId="77777777" w:rsidR="003043C2" w:rsidRDefault="003043C2" w:rsidP="007458B4">
      <w:r>
        <w:separator/>
      </w:r>
    </w:p>
  </w:endnote>
  <w:endnote w:type="continuationSeparator" w:id="0">
    <w:p w14:paraId="0BD4450D" w14:textId="77777777" w:rsidR="003043C2" w:rsidRDefault="003043C2"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837EE" w14:textId="77777777" w:rsidR="003043C2" w:rsidRDefault="003043C2" w:rsidP="007458B4">
      <w:r>
        <w:separator/>
      </w:r>
    </w:p>
  </w:footnote>
  <w:footnote w:type="continuationSeparator" w:id="0">
    <w:p w14:paraId="04B3AD35" w14:textId="77777777" w:rsidR="003043C2" w:rsidRDefault="003043C2"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6"/>
  </w:num>
  <w:num w:numId="16">
    <w:abstractNumId w:val="22"/>
  </w:num>
  <w:num w:numId="17">
    <w:abstractNumId w:val="21"/>
  </w:num>
  <w:num w:numId="18">
    <w:abstractNumId w:val="14"/>
  </w:num>
  <w:num w:numId="19">
    <w:abstractNumId w:val="37"/>
  </w:num>
  <w:num w:numId="20">
    <w:abstractNumId w:val="15"/>
  </w:num>
  <w:num w:numId="21">
    <w:abstractNumId w:val="25"/>
  </w:num>
  <w:num w:numId="22">
    <w:abstractNumId w:val="32"/>
  </w:num>
  <w:num w:numId="23">
    <w:abstractNumId w:val="24"/>
  </w:num>
  <w:num w:numId="24">
    <w:abstractNumId w:val="33"/>
  </w:num>
  <w:num w:numId="25">
    <w:abstractNumId w:val="27"/>
  </w:num>
  <w:num w:numId="26">
    <w:abstractNumId w:val="19"/>
  </w:num>
  <w:num w:numId="27">
    <w:abstractNumId w:val="34"/>
  </w:num>
  <w:num w:numId="28">
    <w:abstractNumId w:val="16"/>
  </w:num>
  <w:num w:numId="29">
    <w:abstractNumId w:val="38"/>
  </w:num>
  <w:num w:numId="30">
    <w:abstractNumId w:val="17"/>
  </w:num>
  <w:num w:numId="31">
    <w:abstractNumId w:val="31"/>
  </w:num>
  <w:num w:numId="32">
    <w:abstractNumId w:val="35"/>
  </w:num>
  <w:num w:numId="33">
    <w:abstractNumId w:val="29"/>
  </w:num>
  <w:num w:numId="34">
    <w:abstractNumId w:val="26"/>
  </w:num>
  <w:num w:numId="35">
    <w:abstractNumId w:val="18"/>
  </w:num>
  <w:num w:numId="36">
    <w:abstractNumId w:val="20"/>
  </w:num>
  <w:num w:numId="37">
    <w:abstractNumId w:val="23"/>
  </w:num>
  <w:num w:numId="38">
    <w:abstractNumId w:val="30"/>
  </w:num>
  <w:num w:numId="39">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31EA"/>
    <w:rsid w:val="00004866"/>
    <w:rsid w:val="00013F55"/>
    <w:rsid w:val="00023C80"/>
    <w:rsid w:val="0003060C"/>
    <w:rsid w:val="00031729"/>
    <w:rsid w:val="000450C0"/>
    <w:rsid w:val="000526C0"/>
    <w:rsid w:val="0005517F"/>
    <w:rsid w:val="00056F8D"/>
    <w:rsid w:val="0005703A"/>
    <w:rsid w:val="00064DB9"/>
    <w:rsid w:val="0006514E"/>
    <w:rsid w:val="000721BA"/>
    <w:rsid w:val="000877CF"/>
    <w:rsid w:val="00087C81"/>
    <w:rsid w:val="00091D52"/>
    <w:rsid w:val="00091EBA"/>
    <w:rsid w:val="000A1574"/>
    <w:rsid w:val="000A5A76"/>
    <w:rsid w:val="000B5A90"/>
    <w:rsid w:val="000C0AE9"/>
    <w:rsid w:val="000C17C6"/>
    <w:rsid w:val="000C575B"/>
    <w:rsid w:val="000C6A45"/>
    <w:rsid w:val="000C77D9"/>
    <w:rsid w:val="000D3C80"/>
    <w:rsid w:val="000D5BB9"/>
    <w:rsid w:val="000D648F"/>
    <w:rsid w:val="000E1B0B"/>
    <w:rsid w:val="000E2794"/>
    <w:rsid w:val="000F08C9"/>
    <w:rsid w:val="000F3F2A"/>
    <w:rsid w:val="00103B1B"/>
    <w:rsid w:val="001051AE"/>
    <w:rsid w:val="00113ACB"/>
    <w:rsid w:val="001151F4"/>
    <w:rsid w:val="00115BFB"/>
    <w:rsid w:val="00115C14"/>
    <w:rsid w:val="0012608B"/>
    <w:rsid w:val="001328FF"/>
    <w:rsid w:val="001339D0"/>
    <w:rsid w:val="00133FAA"/>
    <w:rsid w:val="00141341"/>
    <w:rsid w:val="001419EF"/>
    <w:rsid w:val="001453E4"/>
    <w:rsid w:val="00145FAB"/>
    <w:rsid w:val="00146981"/>
    <w:rsid w:val="00157332"/>
    <w:rsid w:val="001579F2"/>
    <w:rsid w:val="00162D8B"/>
    <w:rsid w:val="001637F4"/>
    <w:rsid w:val="001670EE"/>
    <w:rsid w:val="00174C75"/>
    <w:rsid w:val="00181578"/>
    <w:rsid w:val="001828D7"/>
    <w:rsid w:val="00182E7D"/>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4564"/>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440A"/>
    <w:rsid w:val="002D54BE"/>
    <w:rsid w:val="002E214B"/>
    <w:rsid w:val="002E34DB"/>
    <w:rsid w:val="002E4383"/>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22EBC"/>
    <w:rsid w:val="00324D15"/>
    <w:rsid w:val="0033284C"/>
    <w:rsid w:val="00334125"/>
    <w:rsid w:val="00337837"/>
    <w:rsid w:val="003416D2"/>
    <w:rsid w:val="003478A4"/>
    <w:rsid w:val="00350DD6"/>
    <w:rsid w:val="00351419"/>
    <w:rsid w:val="00356E16"/>
    <w:rsid w:val="0035775D"/>
    <w:rsid w:val="00357BFE"/>
    <w:rsid w:val="00360897"/>
    <w:rsid w:val="00360D96"/>
    <w:rsid w:val="00363361"/>
    <w:rsid w:val="00367934"/>
    <w:rsid w:val="003745D1"/>
    <w:rsid w:val="00380B0B"/>
    <w:rsid w:val="003840FE"/>
    <w:rsid w:val="003878A1"/>
    <w:rsid w:val="00390634"/>
    <w:rsid w:val="00390FB3"/>
    <w:rsid w:val="00391B52"/>
    <w:rsid w:val="00392F47"/>
    <w:rsid w:val="00394C8F"/>
    <w:rsid w:val="00395C90"/>
    <w:rsid w:val="00396F18"/>
    <w:rsid w:val="003A151B"/>
    <w:rsid w:val="003A3315"/>
    <w:rsid w:val="003A4086"/>
    <w:rsid w:val="003A56CB"/>
    <w:rsid w:val="003A7FA5"/>
    <w:rsid w:val="003B1D75"/>
    <w:rsid w:val="003B22DE"/>
    <w:rsid w:val="003B782E"/>
    <w:rsid w:val="003C0030"/>
    <w:rsid w:val="003C1660"/>
    <w:rsid w:val="003C23F9"/>
    <w:rsid w:val="003C5761"/>
    <w:rsid w:val="003C613E"/>
    <w:rsid w:val="003D1EDC"/>
    <w:rsid w:val="003D475C"/>
    <w:rsid w:val="003E2108"/>
    <w:rsid w:val="003E2BC2"/>
    <w:rsid w:val="003E3D79"/>
    <w:rsid w:val="003E40B2"/>
    <w:rsid w:val="003E486C"/>
    <w:rsid w:val="003E5753"/>
    <w:rsid w:val="003E6A5B"/>
    <w:rsid w:val="003E724E"/>
    <w:rsid w:val="003F38E0"/>
    <w:rsid w:val="003F66F4"/>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D1C53"/>
    <w:rsid w:val="004D2D83"/>
    <w:rsid w:val="004D4BDB"/>
    <w:rsid w:val="004D606C"/>
    <w:rsid w:val="004D6ED9"/>
    <w:rsid w:val="004D6FB1"/>
    <w:rsid w:val="004D72D5"/>
    <w:rsid w:val="004E2DEF"/>
    <w:rsid w:val="004E4CC5"/>
    <w:rsid w:val="004E50A8"/>
    <w:rsid w:val="004E5C92"/>
    <w:rsid w:val="004F1BD4"/>
    <w:rsid w:val="004F2A12"/>
    <w:rsid w:val="00510789"/>
    <w:rsid w:val="00517A0A"/>
    <w:rsid w:val="00520A32"/>
    <w:rsid w:val="00523A80"/>
    <w:rsid w:val="00523F3A"/>
    <w:rsid w:val="00525254"/>
    <w:rsid w:val="00526540"/>
    <w:rsid w:val="005339B3"/>
    <w:rsid w:val="0053414A"/>
    <w:rsid w:val="00536FD4"/>
    <w:rsid w:val="00537102"/>
    <w:rsid w:val="00541C51"/>
    <w:rsid w:val="00543573"/>
    <w:rsid w:val="00545AE3"/>
    <w:rsid w:val="005606C5"/>
    <w:rsid w:val="005611BF"/>
    <w:rsid w:val="00573255"/>
    <w:rsid w:val="00581ED5"/>
    <w:rsid w:val="00582B49"/>
    <w:rsid w:val="005830C3"/>
    <w:rsid w:val="0059155B"/>
    <w:rsid w:val="00591EAB"/>
    <w:rsid w:val="00595341"/>
    <w:rsid w:val="00596D58"/>
    <w:rsid w:val="00596F0E"/>
    <w:rsid w:val="005A227A"/>
    <w:rsid w:val="005A23E2"/>
    <w:rsid w:val="005A301B"/>
    <w:rsid w:val="005A37DA"/>
    <w:rsid w:val="005A3BB1"/>
    <w:rsid w:val="005A6F9E"/>
    <w:rsid w:val="005B0713"/>
    <w:rsid w:val="005B13A1"/>
    <w:rsid w:val="005B709F"/>
    <w:rsid w:val="005C006D"/>
    <w:rsid w:val="005C3275"/>
    <w:rsid w:val="005C4D02"/>
    <w:rsid w:val="005C5976"/>
    <w:rsid w:val="005C72F1"/>
    <w:rsid w:val="005D286D"/>
    <w:rsid w:val="005D5086"/>
    <w:rsid w:val="005D61DF"/>
    <w:rsid w:val="005D6533"/>
    <w:rsid w:val="005E2C31"/>
    <w:rsid w:val="005E2FD0"/>
    <w:rsid w:val="005E3AA9"/>
    <w:rsid w:val="005E786B"/>
    <w:rsid w:val="005F1008"/>
    <w:rsid w:val="005F3D5B"/>
    <w:rsid w:val="005F4307"/>
    <w:rsid w:val="005F4D30"/>
    <w:rsid w:val="005F5B92"/>
    <w:rsid w:val="00602F97"/>
    <w:rsid w:val="006159D4"/>
    <w:rsid w:val="006172E1"/>
    <w:rsid w:val="00620C0B"/>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395D"/>
    <w:rsid w:val="0068412F"/>
    <w:rsid w:val="00693264"/>
    <w:rsid w:val="0069381A"/>
    <w:rsid w:val="006979C1"/>
    <w:rsid w:val="00697F6E"/>
    <w:rsid w:val="006A02EA"/>
    <w:rsid w:val="006A07A0"/>
    <w:rsid w:val="006B448A"/>
    <w:rsid w:val="006B4F0C"/>
    <w:rsid w:val="006C16F5"/>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40F"/>
    <w:rsid w:val="00725F28"/>
    <w:rsid w:val="00732C27"/>
    <w:rsid w:val="007350E2"/>
    <w:rsid w:val="00741D14"/>
    <w:rsid w:val="00742832"/>
    <w:rsid w:val="00743654"/>
    <w:rsid w:val="00743C54"/>
    <w:rsid w:val="00744762"/>
    <w:rsid w:val="007458B4"/>
    <w:rsid w:val="00745B07"/>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D11F3"/>
    <w:rsid w:val="007D166E"/>
    <w:rsid w:val="007D169B"/>
    <w:rsid w:val="007D2E5F"/>
    <w:rsid w:val="007D5778"/>
    <w:rsid w:val="007D76F3"/>
    <w:rsid w:val="007E0FC5"/>
    <w:rsid w:val="007E1EA8"/>
    <w:rsid w:val="007E2861"/>
    <w:rsid w:val="007E6C56"/>
    <w:rsid w:val="007F144E"/>
    <w:rsid w:val="007F2459"/>
    <w:rsid w:val="008014C2"/>
    <w:rsid w:val="00803DE1"/>
    <w:rsid w:val="008123D5"/>
    <w:rsid w:val="00813E8B"/>
    <w:rsid w:val="0081445B"/>
    <w:rsid w:val="00822265"/>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105B"/>
    <w:rsid w:val="0089399E"/>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4786"/>
    <w:rsid w:val="00955270"/>
    <w:rsid w:val="009555D9"/>
    <w:rsid w:val="009619EB"/>
    <w:rsid w:val="00962461"/>
    <w:rsid w:val="00963B01"/>
    <w:rsid w:val="00972FAD"/>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5309"/>
    <w:rsid w:val="009F13F9"/>
    <w:rsid w:val="009F29BA"/>
    <w:rsid w:val="009F68BF"/>
    <w:rsid w:val="00A00604"/>
    <w:rsid w:val="00A009D1"/>
    <w:rsid w:val="00A05BA6"/>
    <w:rsid w:val="00A10AA2"/>
    <w:rsid w:val="00A17156"/>
    <w:rsid w:val="00A22EFE"/>
    <w:rsid w:val="00A24707"/>
    <w:rsid w:val="00A2587E"/>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62E4"/>
    <w:rsid w:val="00AC7C64"/>
    <w:rsid w:val="00AD0320"/>
    <w:rsid w:val="00AD21D9"/>
    <w:rsid w:val="00AD7475"/>
    <w:rsid w:val="00AE2E53"/>
    <w:rsid w:val="00AE4D01"/>
    <w:rsid w:val="00AE69D4"/>
    <w:rsid w:val="00AF1A64"/>
    <w:rsid w:val="00AF2749"/>
    <w:rsid w:val="00AF2C1E"/>
    <w:rsid w:val="00AF2ED7"/>
    <w:rsid w:val="00AF7FE3"/>
    <w:rsid w:val="00B022EC"/>
    <w:rsid w:val="00B0315E"/>
    <w:rsid w:val="00B03D01"/>
    <w:rsid w:val="00B04352"/>
    <w:rsid w:val="00B13C20"/>
    <w:rsid w:val="00B14E7A"/>
    <w:rsid w:val="00B20A02"/>
    <w:rsid w:val="00B21153"/>
    <w:rsid w:val="00B22DFB"/>
    <w:rsid w:val="00B25523"/>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4F5D"/>
    <w:rsid w:val="00B674DE"/>
    <w:rsid w:val="00B709F8"/>
    <w:rsid w:val="00B72260"/>
    <w:rsid w:val="00B7656E"/>
    <w:rsid w:val="00B769F7"/>
    <w:rsid w:val="00B834F8"/>
    <w:rsid w:val="00B837CC"/>
    <w:rsid w:val="00B8410A"/>
    <w:rsid w:val="00B87887"/>
    <w:rsid w:val="00B906E6"/>
    <w:rsid w:val="00B90A2A"/>
    <w:rsid w:val="00B924E1"/>
    <w:rsid w:val="00B93266"/>
    <w:rsid w:val="00B9540D"/>
    <w:rsid w:val="00B96167"/>
    <w:rsid w:val="00B97D65"/>
    <w:rsid w:val="00BA21E3"/>
    <w:rsid w:val="00BB1637"/>
    <w:rsid w:val="00BB2B4E"/>
    <w:rsid w:val="00BB4D60"/>
    <w:rsid w:val="00BB52CF"/>
    <w:rsid w:val="00BB5973"/>
    <w:rsid w:val="00BB6A18"/>
    <w:rsid w:val="00BB6E66"/>
    <w:rsid w:val="00BC29EF"/>
    <w:rsid w:val="00BC3496"/>
    <w:rsid w:val="00BC699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637A"/>
    <w:rsid w:val="00C36041"/>
    <w:rsid w:val="00C41E13"/>
    <w:rsid w:val="00C46DFF"/>
    <w:rsid w:val="00C50EED"/>
    <w:rsid w:val="00C539B6"/>
    <w:rsid w:val="00C551F0"/>
    <w:rsid w:val="00C6069C"/>
    <w:rsid w:val="00C62066"/>
    <w:rsid w:val="00C62610"/>
    <w:rsid w:val="00C650B8"/>
    <w:rsid w:val="00C72BBB"/>
    <w:rsid w:val="00C748D1"/>
    <w:rsid w:val="00C77CF3"/>
    <w:rsid w:val="00C80449"/>
    <w:rsid w:val="00C82F7E"/>
    <w:rsid w:val="00C83145"/>
    <w:rsid w:val="00C851CD"/>
    <w:rsid w:val="00C85F22"/>
    <w:rsid w:val="00C86442"/>
    <w:rsid w:val="00C959B7"/>
    <w:rsid w:val="00CA1A6B"/>
    <w:rsid w:val="00CA3784"/>
    <w:rsid w:val="00CA431B"/>
    <w:rsid w:val="00CA499E"/>
    <w:rsid w:val="00CA5254"/>
    <w:rsid w:val="00CB1804"/>
    <w:rsid w:val="00CB5320"/>
    <w:rsid w:val="00CB7196"/>
    <w:rsid w:val="00CB7BE9"/>
    <w:rsid w:val="00CC0BE0"/>
    <w:rsid w:val="00CC274C"/>
    <w:rsid w:val="00CC2A2B"/>
    <w:rsid w:val="00CC4F3F"/>
    <w:rsid w:val="00CD2A08"/>
    <w:rsid w:val="00CD2F04"/>
    <w:rsid w:val="00CD6E9F"/>
    <w:rsid w:val="00CE179E"/>
    <w:rsid w:val="00CE27F0"/>
    <w:rsid w:val="00CE5EF0"/>
    <w:rsid w:val="00CF03B5"/>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47CDE"/>
    <w:rsid w:val="00D47D87"/>
    <w:rsid w:val="00D520AB"/>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6835"/>
    <w:rsid w:val="00EB6927"/>
    <w:rsid w:val="00EC5527"/>
    <w:rsid w:val="00EC6B09"/>
    <w:rsid w:val="00ED15CD"/>
    <w:rsid w:val="00ED4407"/>
    <w:rsid w:val="00ED4C79"/>
    <w:rsid w:val="00EE2291"/>
    <w:rsid w:val="00EE23B5"/>
    <w:rsid w:val="00EF0F50"/>
    <w:rsid w:val="00EF2AC8"/>
    <w:rsid w:val="00EF62B4"/>
    <w:rsid w:val="00F002DB"/>
    <w:rsid w:val="00F05EA2"/>
    <w:rsid w:val="00F10A1F"/>
    <w:rsid w:val="00F10B4F"/>
    <w:rsid w:val="00F10ED7"/>
    <w:rsid w:val="00F11546"/>
    <w:rsid w:val="00F13AC2"/>
    <w:rsid w:val="00F17901"/>
    <w:rsid w:val="00F20513"/>
    <w:rsid w:val="00F21C64"/>
    <w:rsid w:val="00F31330"/>
    <w:rsid w:val="00F33EF1"/>
    <w:rsid w:val="00F340D7"/>
    <w:rsid w:val="00F35817"/>
    <w:rsid w:val="00F36835"/>
    <w:rsid w:val="00F36B4E"/>
    <w:rsid w:val="00F400C8"/>
    <w:rsid w:val="00F45D57"/>
    <w:rsid w:val="00F542A4"/>
    <w:rsid w:val="00F603AA"/>
    <w:rsid w:val="00F61556"/>
    <w:rsid w:val="00F643FE"/>
    <w:rsid w:val="00F64D73"/>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31C5F0-21FF-4E02-8C49-00F85A6C06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9148</Words>
  <Characters>52144</Characters>
  <Application>Microsoft Office Word</Application>
  <DocSecurity>0</DocSecurity>
  <Lines>434</Lines>
  <Paragraphs>122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Jonghyun Park</cp:lastModifiedBy>
  <cp:revision>2</cp:revision>
  <cp:lastPrinted>2021-10-06T09:28:00Z</cp:lastPrinted>
  <dcterms:created xsi:type="dcterms:W3CDTF">2021-10-15T11:01:00Z</dcterms:created>
  <dcterms:modified xsi:type="dcterms:W3CDTF">2021-10-15T11:01:00Z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