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3765E91"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r w:rsidR="00F31330">
              <w:rPr>
                <w:sz w:val="18"/>
                <w:lang w:val="sv-SE"/>
              </w:rPr>
              <w:t xml:space="preserve"> , Fraunhofer IIS/HHI (128 for UL)</w:t>
            </w:r>
            <w:r w:rsidR="00B46B55">
              <w:rPr>
                <w:sz w:val="18"/>
                <w:lang w:val="sv-SE"/>
              </w:rPr>
              <w:t>, Xiaomi</w:t>
            </w:r>
            <w:r w:rsidR="00390634">
              <w:rPr>
                <w:sz w:val="18"/>
                <w:lang w:val="sv-SE"/>
              </w:rPr>
              <w:t>, Fraunhofer IIS/HHI</w:t>
            </w:r>
            <w:r w:rsidR="00B46B55">
              <w:rPr>
                <w:sz w:val="18"/>
                <w:lang w:val="sv-SE"/>
              </w:rPr>
              <w:t xml:space="preserve"> </w:t>
            </w:r>
          </w:p>
          <w:p w14:paraId="69D6F4F2" w14:textId="77777777" w:rsidR="00BE34AE" w:rsidRPr="001C2799" w:rsidRDefault="00BE34AE" w:rsidP="00BE34AE">
            <w:pPr>
              <w:tabs>
                <w:tab w:val="left" w:pos="2715"/>
              </w:tabs>
              <w:snapToGrid w:val="0"/>
              <w:rPr>
                <w:sz w:val="18"/>
                <w:lang w:val="sv-SE"/>
              </w:rPr>
            </w:pPr>
          </w:p>
          <w:p w14:paraId="5805CA0D" w14:textId="52F4278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Convida</w:t>
            </w:r>
            <w:r w:rsidR="00B46B55">
              <w:rPr>
                <w:sz w:val="18"/>
                <w:lang w:val="sv-SE" w:eastAsia="zh-CN"/>
              </w:rPr>
              <w:t>, Xiaomi (192)</w:t>
            </w:r>
            <w:r w:rsidR="008B7EE2">
              <w:rPr>
                <w:sz w:val="18"/>
                <w:lang w:val="sv-SE" w:eastAsia="zh-CN"/>
              </w:rPr>
              <w:t xml:space="preserve">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98A4E21"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Pr>
                <w:rFonts w:eastAsia="Times New Roman"/>
                <w:bCs/>
                <w:sz w:val="18"/>
                <w:szCs w:val="20"/>
              </w:rPr>
              <w:t>[</w:t>
            </w:r>
            <w:r w:rsidRPr="00A977F9">
              <w:rPr>
                <w:rFonts w:eastAsia="Times New Roman"/>
                <w:bCs/>
                <w:sz w:val="18"/>
                <w:szCs w:val="20"/>
              </w:rPr>
              <w:t>not</w:t>
            </w:r>
            <w:r w:rsidR="00D635D2">
              <w:rPr>
                <w:rFonts w:eastAsia="Times New Roman"/>
                <w:bCs/>
                <w:sz w:val="18"/>
                <w:szCs w:val="20"/>
              </w:rPr>
              <w:t>]</w:t>
            </w:r>
            <w:r w:rsidRPr="00A977F9">
              <w:rPr>
                <w:rFonts w:eastAsia="Times New Roman"/>
                <w:bCs/>
                <w:sz w:val="18"/>
                <w:szCs w:val="20"/>
              </w:rPr>
              <w:t xml:space="preserve">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Pr>
                <w:rFonts w:eastAsia="Times New Roman"/>
                <w:bCs/>
                <w:sz w:val="18"/>
                <w:szCs w:val="20"/>
              </w:rPr>
              <w:t>[</w:t>
            </w:r>
            <w:r w:rsidR="0053414A" w:rsidRPr="00A977F9">
              <w:rPr>
                <w:rFonts w:eastAsia="Times New Roman"/>
                <w:bCs/>
                <w:sz w:val="18"/>
                <w:szCs w:val="20"/>
              </w:rPr>
              <w:t>not</w:t>
            </w:r>
            <w:r w:rsidR="00C41E13">
              <w:rPr>
                <w:rFonts w:eastAsia="Times New Roman"/>
                <w:bCs/>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6EC1A1B"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ml:space="preserve">, Xiaomi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r w:rsidR="00D546D5">
              <w:rPr>
                <w:sz w:val="18"/>
                <w:szCs w:val="20"/>
              </w:rPr>
              <w:t xml:space="preserve">individual </w:t>
            </w:r>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363FA8F8"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lastRenderedPageBreak/>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OPPO</w:t>
            </w:r>
            <w:r w:rsidR="00596D58">
              <w:rPr>
                <w:sz w:val="18"/>
                <w:szCs w:val="20"/>
              </w:rPr>
              <w:t>, Fraunho</w:t>
            </w:r>
            <w:r w:rsidR="00390634">
              <w:rPr>
                <w:sz w:val="18"/>
                <w:szCs w:val="20"/>
              </w:rPr>
              <w:t>fer IIS/HHI</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sz w:val="18"/>
                <w:szCs w:val="18"/>
              </w:rPr>
            </w:pPr>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p>
          <w:p w14:paraId="675A766E" w14:textId="77777777" w:rsidR="00CE27F0" w:rsidRPr="00C36AB1" w:rsidRDefault="00CE27F0" w:rsidP="00CE27F0">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4E3D88E9" w14:textId="77777777" w:rsidR="00CE27F0" w:rsidRDefault="00CE27F0" w:rsidP="0053414A">
            <w:pPr>
              <w:snapToGrid w:val="0"/>
              <w:rPr>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FC1B98D"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r w:rsidR="00B46B55">
              <w:rPr>
                <w:sz w:val="18"/>
                <w:szCs w:val="20"/>
              </w:rPr>
              <w:t>Xiaomi</w:t>
            </w:r>
            <w:r w:rsidR="00390634">
              <w:rPr>
                <w:sz w:val="18"/>
                <w:szCs w:val="20"/>
              </w:rPr>
              <w:t>, Fraunhofer IIS/HHI</w:t>
            </w:r>
            <w:r w:rsidR="00B46B55">
              <w:rPr>
                <w:sz w:val="18"/>
                <w:szCs w:val="20"/>
              </w:rPr>
              <w:t xml:space="preserve">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6F06B95"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 round)</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r>
              <w:rPr>
                <w:sz w:val="18"/>
                <w:szCs w:val="18"/>
                <w:lang w:eastAsia="zh-CN"/>
              </w:rPr>
              <w:t>[Mod: OK]</w:t>
            </w: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DengXian"/>
                <w:sz w:val="18"/>
                <w:szCs w:val="18"/>
                <w:lang w:eastAsia="ko-KR"/>
              </w:rPr>
            </w:pPr>
            <w:r>
              <w:rPr>
                <w:rFonts w:eastAsia="DengXian"/>
                <w:sz w:val="18"/>
                <w:szCs w:val="18"/>
                <w:lang w:eastAsia="ko-KR"/>
              </w:rPr>
              <w:lastRenderedPageBreak/>
              <w:t>[Mod: It seems this is the best we can do]</w:t>
            </w: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MS Mincho"/>
                <w:sz w:val="18"/>
                <w:szCs w:val="18"/>
                <w:lang w:eastAsia="ja-JP"/>
              </w:rPr>
            </w:pPr>
            <w:r>
              <w:rPr>
                <w:rFonts w:eastAsia="MS Mincho"/>
                <w:sz w:val="18"/>
                <w:szCs w:val="18"/>
                <w:lang w:eastAsia="ja-JP"/>
              </w:rPr>
              <w:t>[Mod: It was argued that we should follow Rel-15/16 UL spatial relation. Here the max number is 64]</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rFonts w:eastAsia="SimSun"/>
                <w:sz w:val="18"/>
                <w:szCs w:val="18"/>
                <w:lang w:eastAsia="zh-CN"/>
              </w:rPr>
            </w:pPr>
            <w:r>
              <w:rPr>
                <w:rFonts w:eastAsia="SimSun"/>
                <w:sz w:val="18"/>
                <w:szCs w:val="18"/>
                <w:lang w:eastAsia="zh-CN"/>
              </w:rPr>
              <w:t>[Mod: There seems to be a misunderstanding of the proposal, It is not the TCI state that is signaled via RRC. It is an indication whether a channel/signal 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pt;height:271.4pt;mso-width-percent:0;mso-height-percent:0;mso-width-percent:0;mso-height-percent:0" o:ole="">
                  <v:imagedata r:id="rId9" o:title=""/>
                </v:shape>
                <o:OLEObject Type="Embed" ProgID="Visio.Drawing.11" ShapeID="_x0000_i1025" DrawAspect="Content" ObjectID="_1695779065"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rFonts w:eastAsia="SimSun"/>
                <w:sz w:val="18"/>
                <w:szCs w:val="18"/>
                <w:lang w:eastAsia="zh-CN"/>
              </w:rPr>
            </w:pPr>
            <w:r>
              <w:rPr>
                <w:rFonts w:eastAsia="SimSun"/>
                <w:sz w:val="18"/>
                <w:szCs w:val="18"/>
                <w:lang w:eastAsia="zh-CN"/>
              </w:rPr>
              <w:t>[Mod: There is an agreement that switching between joint and separate is via RRC. This implies that mixture between joint and separate is no possible. I think you are referring to whether UL shares the same pool as joint or not (which will be p to TRAN2 – see 1.6). But the maximum number of configured TCI states doesn’t depend</w:t>
            </w:r>
            <w:r w:rsidR="0035775D">
              <w:rPr>
                <w:rFonts w:eastAsia="SimSun"/>
                <w:sz w:val="18"/>
                <w:szCs w:val="18"/>
                <w:lang w:eastAsia="zh-CN"/>
              </w:rPr>
              <w:t xml:space="preserve"> on the pool design necessarily.</w:t>
            </w:r>
            <w:r>
              <w:rPr>
                <w:rFonts w:eastAsia="SimSun"/>
                <w:sz w:val="18"/>
                <w:szCs w:val="18"/>
                <w:lang w:eastAsia="zh-CN"/>
              </w:rPr>
              <w:t>]</w:t>
            </w:r>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sz w:val="18"/>
                <w:szCs w:val="20"/>
              </w:rPr>
            </w:pPr>
            <w:r>
              <w:rPr>
                <w:sz w:val="18"/>
                <w:szCs w:val="20"/>
              </w:rPr>
              <w:t xml:space="preserve">[Mod: Honestly I don’t think it matters either way. Hat you said above doesn’t seem to correlate with the issue at hand. This is to indicate whether a channel/signal that can share the “common” TCI (e.g. AP CSI-RS, DMRS of non-UE-dedicated for intra-cell, ...) is configured to share the “common” TCI or not. </w:t>
            </w:r>
          </w:p>
          <w:p w14:paraId="6EC73EE7" w14:textId="1B192452" w:rsidR="00673CBA" w:rsidRDefault="00D546D5" w:rsidP="00673CBA">
            <w:pPr>
              <w:snapToGrid w:val="0"/>
              <w:rPr>
                <w:sz w:val="18"/>
                <w:szCs w:val="20"/>
              </w:rPr>
            </w:pPr>
            <w:r>
              <w:rPr>
                <w:sz w:val="18"/>
                <w:szCs w:val="20"/>
              </w:rPr>
              <w:t>Anyway, I put “not” in brackets.]</w:t>
            </w:r>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sz w:val="18"/>
                <w:szCs w:val="20"/>
              </w:rPr>
            </w:pPr>
            <w:r>
              <w:rPr>
                <w:sz w:val="18"/>
                <w:szCs w:val="20"/>
              </w:rPr>
              <w:t>[Mod: It is still beneficial regardless to provide context of the bullets.]</w:t>
            </w:r>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r>
              <w:rPr>
                <w:sz w:val="18"/>
                <w:u w:val="single"/>
              </w:rPr>
              <w:t>[Mod: OK]</w:t>
            </w: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b/>
                <w:sz w:val="18"/>
                <w:u w:val="single"/>
              </w:rPr>
            </w:pPr>
            <w:r>
              <w:rPr>
                <w:b/>
                <w:sz w:val="18"/>
                <w:u w:val="single"/>
              </w:rPr>
              <w:t>[Mod: Please check previous round. This was not agreeable to some companies. I have mentioned this in Table 1]</w:t>
            </w:r>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/1.B.2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r w:rsidR="00F31330" w:rsidRPr="00473088" w14:paraId="00A4F3F4"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C3A2" w14:textId="77777777" w:rsidR="00F31330" w:rsidRPr="00F31330" w:rsidRDefault="00F31330" w:rsidP="007C25BB">
            <w:pPr>
              <w:snapToGrid w:val="0"/>
              <w:rPr>
                <w:rFonts w:eastAsiaTheme="minorEastAsia"/>
                <w:sz w:val="18"/>
                <w:szCs w:val="18"/>
                <w:lang w:eastAsia="zh-CN"/>
              </w:rPr>
            </w:pPr>
            <w:r w:rsidRPr="00F31330">
              <w:rPr>
                <w:rFonts w:eastAsiaTheme="minorEastAsia"/>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ED2"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1.A:</w:t>
            </w:r>
            <w:r w:rsidRPr="00F31330">
              <w:rPr>
                <w:rFonts w:eastAsiaTheme="minorEastAsia"/>
                <w:sz w:val="18"/>
                <w:szCs w:val="18"/>
                <w:lang w:eastAsia="zh-CN"/>
              </w:rPr>
              <w:t xml:space="preserve"> Prefer to have separate numbers for UL and DL TCI-states (Alt-1)</w:t>
            </w:r>
          </w:p>
          <w:p w14:paraId="72105521"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1.B.2:</w:t>
            </w:r>
            <w:r w:rsidRPr="00F31330">
              <w:rPr>
                <w:rFonts w:eastAsiaTheme="minorEastAsia"/>
                <w:sz w:val="18"/>
                <w:szCs w:val="18"/>
                <w:lang w:eastAsia="zh-CN"/>
              </w:rPr>
              <w:t xml:space="preserve"> We agree with the wording suggestion from ZTE and Futurewei (remove ‘not’)</w:t>
            </w:r>
          </w:p>
          <w:p w14:paraId="779EC0D5"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1.G:</w:t>
            </w:r>
            <w:r w:rsidRPr="00F31330">
              <w:rPr>
                <w:rFonts w:eastAsiaTheme="minorEastAsia"/>
                <w:sz w:val="18"/>
                <w:szCs w:val="18"/>
                <w:lang w:eastAsia="zh-CN"/>
              </w:rPr>
              <w:t xml:space="preserve"> OK</w:t>
            </w:r>
          </w:p>
          <w:p w14:paraId="63885D98" w14:textId="441F0E6F"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1.H:</w:t>
            </w:r>
            <w:r w:rsidRPr="00F31330">
              <w:rPr>
                <w:rFonts w:eastAsiaTheme="minorEastAsia"/>
                <w:sz w:val="18"/>
                <w:szCs w:val="18"/>
                <w:lang w:eastAsia="zh-CN"/>
              </w:rPr>
              <w:t xml:space="preserve"> </w:t>
            </w:r>
            <w:r>
              <w:rPr>
                <w:rFonts w:eastAsiaTheme="minorEastAsia"/>
                <w:sz w:val="18"/>
                <w:szCs w:val="18"/>
                <w:lang w:eastAsia="zh-CN"/>
              </w:rPr>
              <w:t>Fine with Alt-2</w:t>
            </w:r>
          </w:p>
          <w:p w14:paraId="2058904F" w14:textId="2ED83EBA" w:rsidR="00F31330" w:rsidRPr="00F31330" w:rsidRDefault="00F31330" w:rsidP="00F31330">
            <w:pPr>
              <w:snapToGrid w:val="0"/>
              <w:rPr>
                <w:rFonts w:eastAsiaTheme="minorEastAsia"/>
                <w:sz w:val="18"/>
                <w:szCs w:val="18"/>
                <w:u w:val="single"/>
                <w:lang w:eastAsia="zh-CN"/>
              </w:rPr>
            </w:pPr>
            <w:r w:rsidRPr="00F31330">
              <w:rPr>
                <w:rFonts w:eastAsiaTheme="minorEastAsia"/>
                <w:b/>
                <w:sz w:val="18"/>
                <w:szCs w:val="18"/>
                <w:u w:val="single"/>
                <w:lang w:eastAsia="zh-CN"/>
              </w:rPr>
              <w:t>Proposal 1.J:</w:t>
            </w:r>
            <w:r w:rsidRPr="00F31330">
              <w:rPr>
                <w:rFonts w:eastAsiaTheme="minorEastAsia"/>
                <w:sz w:val="18"/>
                <w:szCs w:val="18"/>
                <w:lang w:eastAsia="zh-CN"/>
              </w:rPr>
              <w:t xml:space="preserve"> </w:t>
            </w:r>
            <w:r>
              <w:rPr>
                <w:rFonts w:eastAsiaTheme="minorEastAsia"/>
                <w:sz w:val="18"/>
                <w:szCs w:val="18"/>
                <w:lang w:eastAsia="zh-CN"/>
              </w:rPr>
              <w:t>Ok to leave it to RAN2</w:t>
            </w:r>
          </w:p>
        </w:tc>
      </w:tr>
      <w:tr w:rsidR="004D1C53" w:rsidRPr="00473088" w14:paraId="2CED1CCF"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D1E" w14:textId="4298BF36" w:rsidR="004D1C53" w:rsidRPr="00F31330" w:rsidRDefault="004D1C53" w:rsidP="007C25BB">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045C" w14:textId="5007B36E" w:rsidR="004D1C53" w:rsidRPr="004D1C53" w:rsidRDefault="004D1C53" w:rsidP="007C25BB">
            <w:pPr>
              <w:snapToGrid w:val="0"/>
              <w:rPr>
                <w:rFonts w:eastAsiaTheme="minorEastAsia"/>
                <w:sz w:val="18"/>
                <w:szCs w:val="18"/>
                <w:u w:val="single"/>
                <w:lang w:eastAsia="zh-CN"/>
              </w:rPr>
            </w:pPr>
            <w:r w:rsidRPr="004D1C53">
              <w:rPr>
                <w:rFonts w:eastAsiaTheme="minorEastAsia"/>
                <w:sz w:val="18"/>
                <w:szCs w:val="18"/>
                <w:u w:val="single"/>
                <w:lang w:eastAsia="zh-CN"/>
              </w:rPr>
              <w:t xml:space="preserve">No revision </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0143A420" w:rsidR="00CA499E" w:rsidRPr="00CA499E" w:rsidRDefault="00CA499E" w:rsidP="00CA499E">
            <w:pPr>
              <w:snapToGrid w:val="0"/>
              <w:jc w:val="both"/>
              <w:rPr>
                <w:sz w:val="18"/>
                <w:szCs w:val="20"/>
              </w:rPr>
            </w:pPr>
            <w:r w:rsidRPr="00CA499E">
              <w:rPr>
                <w:b/>
                <w:sz w:val="18"/>
                <w:szCs w:val="20"/>
              </w:rPr>
              <w:lastRenderedPageBreak/>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AT&amp;T,</w:t>
            </w:r>
            <w:r w:rsidR="003745D1">
              <w:rPr>
                <w:sz w:val="18"/>
                <w:szCs w:val="20"/>
              </w:rPr>
              <w:t xml:space="preserve"> Xiaomi, </w:t>
            </w:r>
          </w:p>
          <w:p w14:paraId="76AD4AEC" w14:textId="4498083B"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lastRenderedPageBreak/>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925E307" w:rsidR="007E0FC5" w:rsidRPr="00D30575" w:rsidRDefault="00F35817">
            <w:pPr>
              <w:snapToGrid w:val="0"/>
              <w:rPr>
                <w:rFonts w:eastAsia="PMingLiU"/>
                <w:sz w:val="18"/>
                <w:szCs w:val="18"/>
                <w:lang w:eastAsia="zh-TW"/>
              </w:rPr>
            </w:pPr>
            <w:r w:rsidRPr="00F31330">
              <w:rPr>
                <w:b/>
                <w:sz w:val="18"/>
                <w:szCs w:val="18"/>
              </w:rPr>
              <w:t>Alt1</w:t>
            </w:r>
            <w:r w:rsidR="00C00F2E" w:rsidRPr="00F31330">
              <w:rPr>
                <w:b/>
                <w:sz w:val="18"/>
                <w:szCs w:val="18"/>
              </w:rPr>
              <w:t xml:space="preserve">: </w:t>
            </w:r>
            <w:r w:rsidR="00C00F2E" w:rsidRPr="00F31330">
              <w:rPr>
                <w:sz w:val="18"/>
                <w:szCs w:val="18"/>
              </w:rPr>
              <w:t>Samsung, MTK, Qualcomm, Ericsson</w:t>
            </w:r>
            <w:r w:rsidR="007209EF" w:rsidRPr="00F31330">
              <w:rPr>
                <w:sz w:val="18"/>
                <w:szCs w:val="18"/>
              </w:rPr>
              <w:t xml:space="preserve">, </w:t>
            </w:r>
            <w:r w:rsidR="00F10A1F" w:rsidRPr="00F31330">
              <w:rPr>
                <w:sz w:val="18"/>
                <w:szCs w:val="18"/>
              </w:rPr>
              <w:t xml:space="preserve">NTT </w:t>
            </w:r>
            <w:r w:rsidR="007209EF" w:rsidRPr="00F31330">
              <w:rPr>
                <w:sz w:val="18"/>
                <w:szCs w:val="18"/>
              </w:rPr>
              <w:t>Docomo</w:t>
            </w:r>
            <w:r w:rsidR="00FB6FCB" w:rsidRPr="00F31330">
              <w:rPr>
                <w:sz w:val="18"/>
                <w:szCs w:val="18"/>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Spreadtrum</w:t>
            </w:r>
            <w:r w:rsidR="003745D1">
              <w:rPr>
                <w:sz w:val="18"/>
                <w:szCs w:val="18"/>
              </w:rPr>
              <w:t>, Xiaomi</w:t>
            </w:r>
            <w:r w:rsidR="009B2AC6">
              <w:rPr>
                <w:sz w:val="18"/>
                <w:szCs w:val="18"/>
              </w:rPr>
              <w:t xml:space="preserve"> </w:t>
            </w:r>
          </w:p>
          <w:p w14:paraId="1C8892FA" w14:textId="77777777" w:rsidR="007E0FC5" w:rsidRPr="00F31330" w:rsidRDefault="007E0FC5">
            <w:pPr>
              <w:snapToGrid w:val="0"/>
              <w:rPr>
                <w:b/>
                <w:sz w:val="18"/>
                <w:szCs w:val="18"/>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3B9D23E"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Samsung</w:t>
            </w:r>
            <w:r w:rsidR="003745D1">
              <w:rPr>
                <w:sz w:val="18"/>
                <w:szCs w:val="20"/>
              </w:rPr>
              <w:t xml:space="preserve">, Xiaomi </w:t>
            </w:r>
          </w:p>
          <w:p w14:paraId="74295CED" w14:textId="77777777" w:rsidR="00DA34A3" w:rsidRDefault="00DA34A3" w:rsidP="00CF46B5">
            <w:pPr>
              <w:snapToGrid w:val="0"/>
              <w:rPr>
                <w:b/>
                <w:sz w:val="18"/>
                <w:szCs w:val="20"/>
              </w:rPr>
            </w:pPr>
          </w:p>
          <w:p w14:paraId="55EB06CB" w14:textId="46262B26"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240D6156"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(open)</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D0FAE2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ml:space="preserve">, Xiaomi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lastRenderedPageBreak/>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bCs/>
                <w:sz w:val="18"/>
                <w:szCs w:val="18"/>
                <w:lang w:eastAsia="zh-CN"/>
              </w:rPr>
            </w:pPr>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lastRenderedPageBreak/>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lastRenderedPageBreak/>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4C956753" w14:textId="77777777" w:rsidR="00D953D2" w:rsidRDefault="00D953D2" w:rsidP="00D953D2">
            <w:pPr>
              <w:snapToGrid w:val="0"/>
              <w:rPr>
                <w:ins w:id="3" w:author="Eko Onggosanusi" w:date="2021-10-15T04:42:00Z"/>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p w14:paraId="1F2687F1" w14:textId="38F4A90C" w:rsidR="003745D1" w:rsidRDefault="003745D1" w:rsidP="00D953D2">
            <w:pPr>
              <w:snapToGrid w:val="0"/>
              <w:rPr>
                <w:ins w:id="4" w:author="Eko Onggosanusi" w:date="2021-10-15T04:43:00Z"/>
                <w:rFonts w:eastAsia="MS Mincho"/>
                <w:sz w:val="18"/>
                <w:szCs w:val="18"/>
                <w:lang w:eastAsia="ja-JP"/>
              </w:rPr>
            </w:pPr>
            <w:ins w:id="5" w:author="Eko Onggosanusi" w:date="2021-10-15T04:43:00Z">
              <w:r>
                <w:rPr>
                  <w:rFonts w:eastAsia="MS Mincho"/>
                  <w:sz w:val="18"/>
                  <w:szCs w:val="18"/>
                  <w:lang w:eastAsia="ja-JP"/>
                </w:rPr>
                <w:t xml:space="preserve">[Mod: Thanks for this very good and thorough analysis] </w:t>
              </w:r>
            </w:ins>
          </w:p>
          <w:p w14:paraId="3D38744D" w14:textId="2E2A12F8" w:rsidR="003745D1" w:rsidRPr="00D953D2" w:rsidRDefault="003745D1" w:rsidP="00D953D2">
            <w:pPr>
              <w:snapToGrid w:val="0"/>
              <w:rPr>
                <w:sz w:val="18"/>
                <w:szCs w:val="18"/>
              </w:rPr>
            </w:pPr>
          </w:p>
        </w:tc>
      </w:tr>
      <w:tr w:rsidR="00653371" w:rsidRPr="002C581A" w14:paraId="6FC0A09E"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sz w:val="18"/>
                <w:szCs w:val="18"/>
                <w:lang w:eastAsia="ja-JP"/>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r>
              <w:rPr>
                <w:sz w:val="18"/>
                <w:szCs w:val="20"/>
                <w:lang w:val="en-GB"/>
              </w:rPr>
              <w:t>……</w:t>
            </w:r>
          </w:p>
          <w:p w14:paraId="657FB7F2" w14:textId="3F099109" w:rsidR="00653371" w:rsidRPr="00D953D2" w:rsidRDefault="00653371" w:rsidP="00653371">
            <w:pPr>
              <w:snapToGrid w:val="0"/>
              <w:rPr>
                <w:rFonts w:eastAsia="MS Mincho"/>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2.F.</w:t>
            </w:r>
          </w:p>
        </w:tc>
      </w:tr>
      <w:tr w:rsidR="005A6F9E" w:rsidRPr="002C581A" w14:paraId="0B7A0687"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3724" w14:textId="61BF42A6" w:rsidR="005A6F9E" w:rsidRDefault="005A6F9E" w:rsidP="00653371">
            <w:pPr>
              <w:snapToGrid w:val="0"/>
              <w:rPr>
                <w:rFonts w:eastAsiaTheme="minorEastAsia" w:hint="eastAsia"/>
                <w:sz w:val="18"/>
                <w:szCs w:val="18"/>
                <w:lang w:eastAsia="zh-CN"/>
              </w:rPr>
            </w:pPr>
            <w:r>
              <w:rPr>
                <w:rFonts w:eastAsiaTheme="minorEastAsia"/>
                <w:sz w:val="18"/>
                <w:szCs w:val="18"/>
                <w:lang w:eastAsia="zh-CN"/>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2276" w14:textId="1D679BF4" w:rsidR="005A6F9E" w:rsidRPr="005A6F9E" w:rsidRDefault="005A6F9E" w:rsidP="00653371">
            <w:pPr>
              <w:snapToGrid w:val="0"/>
              <w:rPr>
                <w:sz w:val="18"/>
                <w:szCs w:val="20"/>
              </w:rPr>
            </w:pPr>
            <w:r w:rsidRPr="005A6F9E">
              <w:rPr>
                <w:sz w:val="18"/>
                <w:szCs w:val="20"/>
              </w:rPr>
              <w:t>No revision</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590829C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a</w:t>
            </w:r>
            <w:del w:id="6" w:author="Eko Onggosanusi" w:date="2021-10-15T04:49:00Z">
              <w:r w:rsidR="00493ED3" w:rsidDel="008A52AB">
                <w:rPr>
                  <w:sz w:val="18"/>
                  <w:szCs w:val="20"/>
                  <w:lang w:eastAsia="zh-CN"/>
                </w:rPr>
                <w:delText>n</w:delText>
              </w:r>
            </w:del>
            <w:r w:rsidR="00493ED3">
              <w:rPr>
                <w:sz w:val="18"/>
                <w:szCs w:val="20"/>
                <w:lang w:eastAsia="zh-CN"/>
              </w:rPr>
              <w:t xml:space="preserve"> </w:t>
            </w:r>
            <w:del w:id="7" w:author="Eko Onggosanusi" w:date="2021-10-15T04:49:00Z">
              <w:r w:rsidR="00493ED3" w:rsidDel="008A52AB">
                <w:rPr>
                  <w:sz w:val="18"/>
                  <w:szCs w:val="20"/>
                  <w:lang w:eastAsia="zh-CN"/>
                </w:rPr>
                <w:delText xml:space="preserve">entry </w:delText>
              </w:r>
            </w:del>
            <w:ins w:id="8" w:author="Eko Onggosanusi" w:date="2021-10-15T04:49:00Z">
              <w:r w:rsidR="008A52AB">
                <w:rPr>
                  <w:sz w:val="18"/>
                  <w:szCs w:val="20"/>
                  <w:lang w:eastAsia="zh-CN"/>
                </w:rPr>
                <w:t xml:space="preserve">UE capability value </w:t>
              </w:r>
            </w:ins>
            <w:r w:rsidR="00493ED3">
              <w:rPr>
                <w:sz w:val="18"/>
                <w:szCs w:val="20"/>
                <w:lang w:eastAsia="zh-CN"/>
              </w:rPr>
              <w:t xml:space="preserve">from </w:t>
            </w:r>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ins w:id="9" w:author="Eko Onggosanusi" w:date="2021-10-15T04:47:00Z"/>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ins w:id="10" w:author="Eko Onggosanusi" w:date="2021-10-15T04:47:00Z"/>
                <w:sz w:val="18"/>
                <w:szCs w:val="20"/>
                <w:lang w:eastAsia="zh-CN"/>
              </w:rPr>
            </w:pPr>
            <w:ins w:id="11" w:author="Eko Onggosanusi" w:date="2021-10-15T04:47:00Z">
              <w:r w:rsidRPr="002C7C3C">
                <w:rPr>
                  <w:sz w:val="18"/>
                  <w:szCs w:val="20"/>
                  <w:lang w:eastAsia="zh-CN"/>
                </w:rPr>
                <w:t>The indicated SRI is based on the SRS resources corresponding to one SRS resource set which is aligned with the UE capability</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C0065E7"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r>
              <w:rPr>
                <w:sz w:val="18"/>
                <w:szCs w:val="20"/>
                <w:lang w:eastAsia="zh-CN"/>
              </w:rPr>
              <w:t>[Mod: OK]</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lastRenderedPageBreak/>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r>
              <w:rPr>
                <w:rFonts w:eastAsiaTheme="minorEastAsia"/>
                <w:sz w:val="18"/>
                <w:szCs w:val="18"/>
                <w:lang w:eastAsia="zh-CN"/>
              </w:rPr>
              <w:t>[Mod: The correspondence can be inferred for the asymmetric case, at least]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2AE74C9" w:rsidR="00697F6E" w:rsidRPr="003F3B73" w:rsidRDefault="00697F6E" w:rsidP="00697F6E">
            <w:pPr>
              <w:pStyle w:val="ListParagraph"/>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r>
              <w:rPr>
                <w:sz w:val="20"/>
                <w:szCs w:val="20"/>
                <w:lang w:eastAsia="zh-CN"/>
              </w:rPr>
              <w:t xml:space="preserve">which is </w:t>
            </w:r>
            <w:r w:rsidRPr="00D7327C">
              <w:rPr>
                <w:sz w:val="20"/>
                <w:szCs w:val="20"/>
                <w:lang w:eastAsia="zh-CN"/>
              </w:rPr>
              <w:t xml:space="preserve">aligned with the UE capability </w:t>
            </w:r>
          </w:p>
          <w:p w14:paraId="70F48062" w14:textId="73A1D1A1" w:rsidR="00697F6E" w:rsidRDefault="002C7C3C" w:rsidP="00697F6E">
            <w:pPr>
              <w:snapToGrid w:val="0"/>
              <w:rPr>
                <w:rFonts w:eastAsia="Malgun Gothic"/>
                <w:sz w:val="18"/>
                <w:szCs w:val="18"/>
              </w:rPr>
            </w:pPr>
            <w:ins w:id="12" w:author="Eko Onggosanusi" w:date="2021-10-15T04:46:00Z">
              <w:r>
                <w:rPr>
                  <w:rFonts w:eastAsia="Malgun Gothic"/>
                  <w:sz w:val="18"/>
                  <w:szCs w:val="18"/>
                </w:rPr>
                <w:t>[Mod: OK let’s see]</w:t>
              </w:r>
            </w:ins>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want to clarify the meanin of a list of UE capability values, can we understand as below:</w:t>
            </w:r>
          </w:p>
          <w:p w14:paraId="3423B963" w14:textId="77777777" w:rsidR="00910E29" w:rsidRPr="00AD015B"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598BE57A" w14:textId="77777777" w:rsidR="00910E29"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to update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29C3252D"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UE capability </w:t>
            </w:r>
            <w:r>
              <w:rPr>
                <w:sz w:val="18"/>
                <w:szCs w:val="20"/>
                <w:lang w:eastAsia="zh-CN"/>
              </w:rPr>
              <w:t xml:space="preserve">with multi-entries, each entry including a list of UE capability </w:t>
            </w:r>
            <w:r w:rsidRPr="002747AF">
              <w:rPr>
                <w:sz w:val="18"/>
                <w:szCs w:val="20"/>
                <w:lang w:eastAsia="zh-CN"/>
              </w:rPr>
              <w:t>values</w:t>
            </w:r>
          </w:p>
          <w:p w14:paraId="6F2481C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list of UE capability values can be common across a set of BWPs/CCs</w:t>
            </w:r>
          </w:p>
          <w:p w14:paraId="20F58E3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an entry from </w:t>
            </w:r>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3820C72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65DBD0E7" w14:textId="4B558BE0" w:rsidR="00910E29" w:rsidRDefault="008A52AB" w:rsidP="00910E29">
            <w:pPr>
              <w:suppressAutoHyphens/>
              <w:autoSpaceDN w:val="0"/>
              <w:snapToGrid w:val="0"/>
              <w:jc w:val="both"/>
              <w:textAlignment w:val="baseline"/>
              <w:rPr>
                <w:sz w:val="20"/>
                <w:szCs w:val="20"/>
                <w:lang w:eastAsia="zh-CN"/>
              </w:rPr>
            </w:pPr>
            <w:ins w:id="13" w:author="Eko Onggosanusi" w:date="2021-10-15T04:53:00Z">
              <w:r>
                <w:rPr>
                  <w:sz w:val="20"/>
                  <w:szCs w:val="20"/>
                  <w:lang w:eastAsia="zh-CN"/>
                </w:rPr>
                <w:t xml:space="preserve">[Mod: I understand the confusion. To avoid introducing more term “entry” (from Samsung) I deleted “entry” and replace dit with a previously defined term “UE capability value”] </w:t>
              </w:r>
            </w:ins>
          </w:p>
        </w:tc>
      </w:tr>
      <w:tr w:rsidR="00F31330" w14:paraId="28FAA3D6"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C8D" w14:textId="77777777" w:rsidR="00F31330" w:rsidRPr="00F31330" w:rsidRDefault="00F31330" w:rsidP="007C25BB">
            <w:pPr>
              <w:snapToGrid w:val="0"/>
              <w:rPr>
                <w:rFonts w:eastAsiaTheme="minorEastAsia"/>
                <w:sz w:val="18"/>
                <w:szCs w:val="18"/>
                <w:lang w:eastAsia="zh-CN"/>
              </w:rPr>
            </w:pPr>
            <w:r w:rsidRPr="00F31330">
              <w:rPr>
                <w:rFonts w:eastAsiaTheme="minorEastAsia"/>
                <w:sz w:val="18"/>
                <w:szCs w:val="18"/>
                <w:lang w:eastAsia="zh-CN"/>
              </w:rPr>
              <w:lastRenderedPageBreak/>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38D2" w14:textId="1BF6D8DB" w:rsidR="00F31330" w:rsidRPr="00F31330" w:rsidRDefault="00F31330" w:rsidP="00BC29EF">
            <w:pPr>
              <w:snapToGrid w:val="0"/>
              <w:rPr>
                <w:rFonts w:eastAsiaTheme="minorEastAsia"/>
                <w:sz w:val="18"/>
                <w:szCs w:val="18"/>
                <w:lang w:eastAsia="zh-CN"/>
              </w:rPr>
            </w:pPr>
            <w:r w:rsidRPr="00F31330">
              <w:rPr>
                <w:rFonts w:eastAsiaTheme="minorEastAsia"/>
                <w:sz w:val="18"/>
                <w:szCs w:val="18"/>
                <w:lang w:eastAsia="zh-CN"/>
              </w:rPr>
              <w:t>Ok with the direction of the proposal when at least one panel has different capabilities. If the listed capabilities corresponding to all the panels at the UE are the same, there is no point in informing the network of the correspondence. Such UE reporting may not be required for such cases.</w:t>
            </w:r>
          </w:p>
        </w:tc>
      </w:tr>
      <w:tr w:rsidR="008A52AB" w14:paraId="4899CED9"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EB7" w14:textId="7E213DAF" w:rsidR="008A52AB" w:rsidRPr="00F31330" w:rsidRDefault="008A52AB" w:rsidP="007C25BB">
            <w:pPr>
              <w:snapToGrid w:val="0"/>
              <w:rPr>
                <w:rFonts w:eastAsiaTheme="minorEastAsia"/>
                <w:sz w:val="18"/>
                <w:szCs w:val="18"/>
                <w:lang w:eastAsia="zh-CN"/>
              </w:rPr>
            </w:pPr>
            <w:r>
              <w:rPr>
                <w:rFonts w:eastAsiaTheme="minorEastAsia"/>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32F5" w14:textId="471ABD98" w:rsidR="008A52AB" w:rsidRPr="00F31330" w:rsidRDefault="008A52AB" w:rsidP="00BC29EF">
            <w:pPr>
              <w:snapToGrid w:val="0"/>
              <w:rPr>
                <w:rFonts w:eastAsiaTheme="minorEastAsia"/>
                <w:sz w:val="18"/>
                <w:szCs w:val="18"/>
                <w:lang w:eastAsia="zh-CN"/>
              </w:rPr>
            </w:pPr>
            <w:r>
              <w:rPr>
                <w:rFonts w:eastAsiaTheme="minorEastAsia"/>
                <w:sz w:val="18"/>
                <w:szCs w:val="18"/>
                <w:lang w:eastAsia="zh-CN"/>
              </w:rPr>
              <w:t xml:space="preserve">Revised proposal per Docomo’s and Xiaomi’s inputs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3E760764"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r w:rsidR="00A009D1">
              <w:rPr>
                <w:sz w:val="18"/>
                <w:szCs w:val="20"/>
                <w:lang w:eastAsia="zh-CN"/>
              </w:rPr>
              <w:t>virtual</w:t>
            </w:r>
            <w:r w:rsidR="00A009D1" w:rsidRPr="004B5CFE">
              <w:rPr>
                <w:sz w:val="18"/>
                <w:szCs w:val="20"/>
                <w:lang w:eastAsia="zh-CN"/>
              </w:rPr>
              <w:t xml:space="preserve"> </w:t>
            </w:r>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3D6178D8"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Qualcomm, Spreadtrum</w:t>
            </w:r>
            <w:r w:rsidR="008A52AB">
              <w:rPr>
                <w:sz w:val="18"/>
                <w:szCs w:val="18"/>
                <w:lang w:val="sv-SE"/>
              </w:rPr>
              <w:t xml:space="preserve">, Xiaomi </w:t>
            </w:r>
            <w:r w:rsidR="003038ED">
              <w:rPr>
                <w:sz w:val="18"/>
                <w:szCs w:val="18"/>
                <w:lang w:val="sv-SE"/>
              </w:rPr>
              <w:t xml:space="preserve">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5FADD5F3"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xml:space="preserve">, </w:t>
            </w:r>
            <w:r w:rsidR="00AB6C60">
              <w:rPr>
                <w:sz w:val="18"/>
              </w:rPr>
              <w:t>Intel</w:t>
            </w:r>
            <w:r w:rsidR="004461AA">
              <w:rPr>
                <w:rFonts w:hint="eastAsia"/>
                <w:sz w:val="18"/>
                <w:lang w:eastAsia="zh-CN"/>
              </w:rPr>
              <w:t>,</w:t>
            </w:r>
            <w:r w:rsidR="004461AA">
              <w:rPr>
                <w:sz w:val="18"/>
                <w:lang w:eastAsia="zh-CN"/>
              </w:rPr>
              <w:t xml:space="preserve"> OPPO</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 xml:space="preserve">or the FFS </w:t>
            </w:r>
            <w:r w:rsidR="00860F2D">
              <w:rPr>
                <w:rFonts w:eastAsia="SimSun"/>
                <w:sz w:val="18"/>
                <w:szCs w:val="18"/>
                <w:lang w:eastAsia="zh-CN"/>
              </w:rPr>
              <w:lastRenderedPageBreak/>
              <w:t>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lastRenderedPageBreak/>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tr w:rsidR="00FE778F" w14:paraId="32638F14"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54E3" w14:textId="45CE2B43" w:rsidR="00FE778F" w:rsidRDefault="00FE778F" w:rsidP="00910E29">
            <w:pPr>
              <w:rPr>
                <w:rFonts w:eastAsiaTheme="minorEastAsia" w:hint="eastAsia"/>
                <w:sz w:val="18"/>
                <w:szCs w:val="18"/>
                <w:lang w:eastAsia="zh-CN"/>
              </w:rPr>
            </w:pPr>
            <w:r>
              <w:rPr>
                <w:rFonts w:eastAsiaTheme="minorEastAsia"/>
                <w:sz w:val="18"/>
                <w:szCs w:val="18"/>
                <w:lang w:eastAsia="zh-CN"/>
              </w:rPr>
              <w:t>Mod V26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69CC" w14:textId="3EDCDF54" w:rsidR="00FE778F" w:rsidRDefault="00FE778F" w:rsidP="00FE778F">
            <w:pPr>
              <w:tabs>
                <w:tab w:val="left" w:pos="1902"/>
              </w:tabs>
              <w:snapToGrid w:val="0"/>
              <w:rPr>
                <w:rFonts w:eastAsiaTheme="minorEastAsia"/>
                <w:bCs/>
                <w:sz w:val="18"/>
                <w:szCs w:val="18"/>
                <w:lang w:eastAsia="zh-CN"/>
              </w:rPr>
            </w:pPr>
            <w:r>
              <w:rPr>
                <w:rFonts w:eastAsiaTheme="minorEastAsia"/>
                <w:bCs/>
                <w:sz w:val="18"/>
                <w:szCs w:val="18"/>
                <w:lang w:eastAsia="zh-CN"/>
              </w:rPr>
              <w:t xml:space="preserve">No revision </w:t>
            </w:r>
            <w:bookmarkStart w:id="14" w:name="_GoBack"/>
            <w:bookmarkEnd w:id="14"/>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lastRenderedPageBreak/>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C6549" w14:textId="77777777" w:rsidR="0072540F" w:rsidRDefault="0072540F" w:rsidP="007458B4">
      <w:r>
        <w:separator/>
      </w:r>
    </w:p>
  </w:endnote>
  <w:endnote w:type="continuationSeparator" w:id="0">
    <w:p w14:paraId="3BCA4402" w14:textId="77777777" w:rsidR="0072540F" w:rsidRDefault="0072540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D133" w14:textId="77777777" w:rsidR="0072540F" w:rsidRDefault="0072540F" w:rsidP="007458B4">
      <w:r>
        <w:separator/>
      </w:r>
    </w:p>
  </w:footnote>
  <w:footnote w:type="continuationSeparator" w:id="0">
    <w:p w14:paraId="00F42B9D" w14:textId="77777777" w:rsidR="0072540F" w:rsidRDefault="0072540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6"/>
  </w:num>
  <w:num w:numId="16">
    <w:abstractNumId w:val="22"/>
  </w:num>
  <w:num w:numId="17">
    <w:abstractNumId w:val="21"/>
  </w:num>
  <w:num w:numId="18">
    <w:abstractNumId w:val="14"/>
  </w:num>
  <w:num w:numId="19">
    <w:abstractNumId w:val="37"/>
  </w:num>
  <w:num w:numId="20">
    <w:abstractNumId w:val="15"/>
  </w:num>
  <w:num w:numId="21">
    <w:abstractNumId w:val="25"/>
  </w:num>
  <w:num w:numId="22">
    <w:abstractNumId w:val="32"/>
  </w:num>
  <w:num w:numId="23">
    <w:abstractNumId w:val="24"/>
  </w:num>
  <w:num w:numId="24">
    <w:abstractNumId w:val="33"/>
  </w:num>
  <w:num w:numId="25">
    <w:abstractNumId w:val="27"/>
  </w:num>
  <w:num w:numId="26">
    <w:abstractNumId w:val="19"/>
  </w:num>
  <w:num w:numId="27">
    <w:abstractNumId w:val="34"/>
  </w:num>
  <w:num w:numId="28">
    <w:abstractNumId w:val="16"/>
  </w:num>
  <w:num w:numId="29">
    <w:abstractNumId w:val="38"/>
  </w:num>
  <w:num w:numId="30">
    <w:abstractNumId w:val="17"/>
  </w:num>
  <w:num w:numId="31">
    <w:abstractNumId w:val="31"/>
  </w:num>
  <w:num w:numId="32">
    <w:abstractNumId w:val="35"/>
  </w:num>
  <w:num w:numId="33">
    <w:abstractNumId w:val="29"/>
  </w:num>
  <w:num w:numId="34">
    <w:abstractNumId w:val="26"/>
  </w:num>
  <w:num w:numId="35">
    <w:abstractNumId w:val="18"/>
  </w:num>
  <w:num w:numId="36">
    <w:abstractNumId w:val="20"/>
  </w:num>
  <w:num w:numId="37">
    <w:abstractNumId w:val="23"/>
  </w:num>
  <w:num w:numId="38">
    <w:abstractNumId w:val="30"/>
  </w:num>
  <w:num w:numId="39">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de-DE"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1D52"/>
    <w:rsid w:val="00091EBA"/>
    <w:rsid w:val="000A1574"/>
    <w:rsid w:val="000A5A76"/>
    <w:rsid w:val="000B5A90"/>
    <w:rsid w:val="000C0AE9"/>
    <w:rsid w:val="000C17C6"/>
    <w:rsid w:val="000C575B"/>
    <w:rsid w:val="000C6A45"/>
    <w:rsid w:val="000C77D9"/>
    <w:rsid w:val="000D3C80"/>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77AA"/>
    <w:rsid w:val="002C7C3C"/>
    <w:rsid w:val="002D0769"/>
    <w:rsid w:val="002D440A"/>
    <w:rsid w:val="002D54BE"/>
    <w:rsid w:val="002E214B"/>
    <w:rsid w:val="002E34DB"/>
    <w:rsid w:val="002E4383"/>
    <w:rsid w:val="002E790F"/>
    <w:rsid w:val="002F2DE8"/>
    <w:rsid w:val="002F719C"/>
    <w:rsid w:val="002F72AF"/>
    <w:rsid w:val="002F75B1"/>
    <w:rsid w:val="002F7E5F"/>
    <w:rsid w:val="003024DD"/>
    <w:rsid w:val="003038ED"/>
    <w:rsid w:val="00310269"/>
    <w:rsid w:val="00311112"/>
    <w:rsid w:val="00313C74"/>
    <w:rsid w:val="0031491E"/>
    <w:rsid w:val="00316771"/>
    <w:rsid w:val="003172F0"/>
    <w:rsid w:val="00322EBC"/>
    <w:rsid w:val="00324D15"/>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745D1"/>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C16F4"/>
    <w:rsid w:val="004C23F2"/>
    <w:rsid w:val="004C4942"/>
    <w:rsid w:val="004C4C6C"/>
    <w:rsid w:val="004D1C53"/>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D58"/>
    <w:rsid w:val="00596F0E"/>
    <w:rsid w:val="005A227A"/>
    <w:rsid w:val="005A23E2"/>
    <w:rsid w:val="005A301B"/>
    <w:rsid w:val="005A37DA"/>
    <w:rsid w:val="005A3BB1"/>
    <w:rsid w:val="005A6F9E"/>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52CF"/>
    <w:rsid w:val="00BB5973"/>
    <w:rsid w:val="00BB6A18"/>
    <w:rsid w:val="00BB6E66"/>
    <w:rsid w:val="00BC29EF"/>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959B7"/>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1330"/>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1C5F0-21FF-4E02-8C49-00F85A6C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9110</Words>
  <Characters>51933</Characters>
  <Application>Microsoft Office Word</Application>
  <DocSecurity>0</DocSecurity>
  <Lines>432</Lines>
  <Paragraphs>121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16</cp:revision>
  <cp:lastPrinted>2021-10-06T09:28:00Z</cp:lastPrinted>
  <dcterms:created xsi:type="dcterms:W3CDTF">2021-10-15T09:34:00Z</dcterms:created>
  <dcterms:modified xsi:type="dcterms:W3CDTF">2021-10-15T09:55:00Z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