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48B5BE7B" w:rsidR="00BE34AE" w:rsidRPr="00F92B18" w:rsidRDefault="00BE34AE" w:rsidP="00BE34AE">
            <w:pPr>
              <w:tabs>
                <w:tab w:val="left" w:pos="2715"/>
              </w:tabs>
              <w:snapToGrid w:val="0"/>
              <w:rPr>
                <w:sz w:val="18"/>
                <w:lang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4" w:author="Emad" w:date="2021-10-14T12:57:00Z">
              <w:r w:rsidR="003B1D75">
                <w:rPr>
                  <w:sz w:val="18"/>
                  <w:lang w:val="sv-SE"/>
                </w:rPr>
                <w:t>, Samsung (if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ZTE(if 192)</w:t>
              </w:r>
            </w:ins>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ins w:id="7" w:author="Convida Wireless" w:date="2021-10-15T07:27:00Z">
              <w:r w:rsidR="00AF5CC7">
                <w:rPr>
                  <w:sz w:val="18"/>
                  <w:lang w:val="sv-SE" w:eastAsia="zh-CN"/>
                </w:rPr>
                <w:t>, Convida</w:t>
              </w:r>
            </w:ins>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Convida,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627574">
              <w:rPr>
                <w:sz w:val="18"/>
              </w:rPr>
              <w:t>, Lenovo/</w:t>
            </w:r>
            <w:proofErr w:type="spellStart"/>
            <w:r w:rsidR="00627574">
              <w:rPr>
                <w:sz w:val="18"/>
              </w:rPr>
              <w:t>MotM</w:t>
            </w:r>
            <w:proofErr w:type="spellEnd"/>
            <w:ins w:id="8" w:author="Intel" w:date="2021-10-14T15:58:00Z">
              <w:r w:rsidR="007D169B">
                <w:rPr>
                  <w:rFonts w:eastAsia="Times New Roman"/>
                  <w:sz w:val="18"/>
                </w:rPr>
                <w:t>, Intel</w:t>
              </w:r>
            </w:ins>
            <w:del w:id="9"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544FE06E"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roofErr w:type="spellStart"/>
            <w:r w:rsidR="00D30575">
              <w:rPr>
                <w:sz w:val="18"/>
                <w:szCs w:val="20"/>
              </w:rPr>
              <w:t>Nokkia</w:t>
            </w:r>
            <w:proofErr w:type="spellEnd"/>
            <w:r w:rsidR="00D30575">
              <w:rPr>
                <w:sz w:val="18"/>
                <w:szCs w:val="20"/>
              </w:rPr>
              <w:t>/NSB</w:t>
            </w:r>
            <w:r w:rsidR="00F92B18">
              <w:rPr>
                <w:sz w:val="18"/>
                <w:szCs w:val="20"/>
              </w:rPr>
              <w:t>, OPPO</w:t>
            </w:r>
          </w:p>
          <w:p w14:paraId="61352FD7" w14:textId="26034F34"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10"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21AB604C"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r w:rsidR="00F92B18">
              <w:rPr>
                <w:sz w:val="18"/>
                <w:szCs w:val="18"/>
              </w:rPr>
              <w:t>, OPPO</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1C2799">
              <w:rPr>
                <w:sz w:val="18"/>
                <w:szCs w:val="20"/>
              </w:rPr>
              <w:t>Ericsson</w:t>
            </w:r>
            <w:ins w:id="11" w:author="Intel" w:date="2021-10-14T16:00:00Z">
              <w:r w:rsidR="00761577">
                <w:rPr>
                  <w:sz w:val="18"/>
                  <w:szCs w:val="20"/>
                </w:rPr>
                <w:t xml:space="preserve">, Intel (without last bullet from </w:t>
              </w:r>
              <w:proofErr w:type="spellStart"/>
              <w:r w:rsidR="00761577">
                <w:rPr>
                  <w:sz w:val="18"/>
                  <w:szCs w:val="20"/>
                </w:rPr>
                <w:t>prev</w:t>
              </w:r>
              <w:proofErr w:type="spellEnd"/>
              <w:r w:rsidR="00761577">
                <w:rPr>
                  <w:sz w:val="18"/>
                  <w:szCs w:val="20"/>
                </w:rPr>
                <w:t xml:space="preserve"> round)</w:t>
              </w:r>
            </w:ins>
          </w:p>
          <w:p w14:paraId="684AAA43" w14:textId="77777777" w:rsidR="0053414A" w:rsidRDefault="0053414A" w:rsidP="0053414A">
            <w:pPr>
              <w:snapToGrid w:val="0"/>
              <w:rPr>
                <w:b/>
                <w:sz w:val="18"/>
                <w:szCs w:val="20"/>
              </w:rPr>
            </w:pPr>
          </w:p>
          <w:p w14:paraId="336AF2CD" w14:textId="7A4B62FB"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del w:id="12"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3" w:author="Darcy Tsai" w:date="2021-10-14T18:42:00Z">
              <w:r w:rsidRPr="00C36AB1">
                <w:rPr>
                  <w:sz w:val="18"/>
                  <w:szCs w:val="18"/>
                </w:rPr>
                <w:t xml:space="preserve">for DL or UL channels/signals that </w:t>
              </w:r>
            </w:ins>
            <w:ins w:id="14" w:author="Darcy Tsai" w:date="2021-10-14T18:43:00Z">
              <w:r w:rsidRPr="00C36AB1">
                <w:rPr>
                  <w:sz w:val="18"/>
                  <w:szCs w:val="18"/>
                </w:rPr>
                <w:t>can</w:t>
              </w:r>
            </w:ins>
            <w:ins w:id="15"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6" w:author="Darcy Tsai" w:date="2021-10-14T18:43:00Z">
              <w:r w:rsidRPr="00C36AB1">
                <w:rPr>
                  <w:sz w:val="18"/>
                  <w:szCs w:val="18"/>
                </w:rPr>
                <w:t xml:space="preserve">of the </w:t>
              </w:r>
            </w:ins>
            <w:r w:rsidRPr="00C36AB1">
              <w:rPr>
                <w:rFonts w:eastAsia="Times New Roman"/>
                <w:bCs/>
                <w:sz w:val="18"/>
                <w:szCs w:val="18"/>
              </w:rPr>
              <w:t>DL channel</w:t>
            </w:r>
            <w:ins w:id="17" w:author="Darcy Tsai" w:date="2021-10-14T18:43:00Z">
              <w:r w:rsidRPr="00C36AB1">
                <w:rPr>
                  <w:rFonts w:eastAsia="Times New Roman"/>
                  <w:bCs/>
                  <w:sz w:val="18"/>
                  <w:szCs w:val="18"/>
                </w:rPr>
                <w:t>s</w:t>
              </w:r>
            </w:ins>
            <w:r w:rsidRPr="00C36AB1">
              <w:rPr>
                <w:rFonts w:eastAsia="Times New Roman"/>
                <w:bCs/>
                <w:sz w:val="18"/>
                <w:szCs w:val="18"/>
              </w:rPr>
              <w:t>/signal</w:t>
            </w:r>
            <w:ins w:id="18"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9"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20" w:author="Darcy Tsai" w:date="2021-10-14T18:43:00Z">
              <w:r w:rsidRPr="00C36AB1">
                <w:rPr>
                  <w:rFonts w:eastAsia="Times New Roman"/>
                  <w:bCs/>
                  <w:sz w:val="18"/>
                  <w:szCs w:val="18"/>
                </w:rPr>
                <w:t>s</w:t>
              </w:r>
            </w:ins>
            <w:r w:rsidRPr="00C36AB1">
              <w:rPr>
                <w:rFonts w:eastAsia="Times New Roman"/>
                <w:bCs/>
                <w:sz w:val="18"/>
                <w:szCs w:val="18"/>
              </w:rPr>
              <w:t>/signal</w:t>
            </w:r>
            <w:ins w:id="21"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5788331"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22"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3" w:author="Intel" w:date="2021-10-14T16:03:00Z"/>
                <w:rFonts w:eastAsiaTheme="minorEastAsia"/>
                <w:sz w:val="18"/>
                <w:szCs w:val="18"/>
                <w:lang w:eastAsia="zh-CN"/>
              </w:rPr>
            </w:pPr>
            <w:ins w:id="24"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5" w:author="Intel" w:date="2021-10-14T16:04:00Z"/>
                <w:rFonts w:eastAsia="SimSun"/>
                <w:sz w:val="18"/>
                <w:szCs w:val="18"/>
                <w:lang w:eastAsia="zh-CN"/>
              </w:rPr>
            </w:pPr>
            <w:ins w:id="26" w:author="Intel" w:date="2021-10-14T16:03:00Z">
              <w:r>
                <w:rPr>
                  <w:rFonts w:eastAsia="SimSun"/>
                  <w:sz w:val="18"/>
                  <w:szCs w:val="18"/>
                  <w:lang w:eastAsia="zh-CN"/>
                </w:rPr>
                <w:t>Views</w:t>
              </w:r>
            </w:ins>
            <w:ins w:id="27"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8" w:author="Intel" w:date="2021-10-14T16:04:00Z"/>
                <w:rFonts w:eastAsia="SimSun"/>
                <w:sz w:val="18"/>
                <w:szCs w:val="18"/>
                <w:lang w:eastAsia="zh-CN"/>
              </w:rPr>
            </w:pPr>
          </w:p>
          <w:p w14:paraId="53DAB8D1" w14:textId="43255DCC" w:rsidR="00914A9B" w:rsidRDefault="005F5B92" w:rsidP="00AC2CE2">
            <w:pPr>
              <w:snapToGrid w:val="0"/>
              <w:rPr>
                <w:ins w:id="29" w:author="Intel" w:date="2021-10-14T16:05:00Z"/>
                <w:rFonts w:eastAsia="SimSun"/>
                <w:sz w:val="18"/>
                <w:szCs w:val="18"/>
                <w:lang w:eastAsia="zh-CN"/>
              </w:rPr>
            </w:pPr>
            <w:ins w:id="30" w:author="Intel" w:date="2021-10-14T16:04:00Z">
              <w:r w:rsidRPr="00914A9B">
                <w:rPr>
                  <w:rFonts w:eastAsia="SimSun"/>
                  <w:b/>
                  <w:bCs/>
                  <w:sz w:val="18"/>
                  <w:szCs w:val="18"/>
                  <w:lang w:eastAsia="zh-CN"/>
                  <w:rPrChange w:id="31" w:author="Intel" w:date="2021-10-14T16:06:00Z">
                    <w:rPr>
                      <w:rFonts w:eastAsia="SimSun"/>
                      <w:sz w:val="18"/>
                      <w:szCs w:val="18"/>
                      <w:lang w:eastAsia="zh-CN"/>
                    </w:rPr>
                  </w:rPrChange>
                </w:rPr>
                <w:t>Proposal 1.</w:t>
              </w:r>
              <w:r w:rsidR="00914A9B" w:rsidRPr="00914A9B">
                <w:rPr>
                  <w:rFonts w:eastAsia="SimSun"/>
                  <w:b/>
                  <w:bCs/>
                  <w:sz w:val="18"/>
                  <w:szCs w:val="18"/>
                  <w:lang w:eastAsia="zh-CN"/>
                  <w:rPrChange w:id="32" w:author="Intel" w:date="2021-10-14T16:06:00Z">
                    <w:rPr>
                      <w:rFonts w:eastAsia="SimSun"/>
                      <w:sz w:val="18"/>
                      <w:szCs w:val="18"/>
                      <w:lang w:eastAsia="zh-CN"/>
                    </w:rPr>
                  </w:rPrChange>
                </w:rPr>
                <w:t>H</w:t>
              </w:r>
              <w:r w:rsidRPr="00914A9B">
                <w:rPr>
                  <w:rFonts w:eastAsia="SimSun"/>
                  <w:b/>
                  <w:bCs/>
                  <w:sz w:val="18"/>
                  <w:szCs w:val="18"/>
                  <w:lang w:eastAsia="zh-CN"/>
                  <w:rPrChange w:id="33"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4" w:author="Intel" w:date="2021-10-14T16:05:00Z">
              <w:r w:rsidR="00914A9B">
                <w:rPr>
                  <w:rFonts w:eastAsia="SimSun"/>
                  <w:sz w:val="18"/>
                  <w:szCs w:val="18"/>
                  <w:lang w:eastAsia="zh-CN"/>
                </w:rPr>
                <w:t xml:space="preserve">erefore Alt.1 is sufficient specially at this late stage. </w:t>
              </w:r>
            </w:ins>
            <w:ins w:id="35" w:author="Intel" w:date="2021-10-14T16:09:00Z">
              <w:r w:rsidR="00E309DA">
                <w:rPr>
                  <w:rFonts w:eastAsia="SimSun"/>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6" w:author="Intel" w:date="2021-10-14T16:05:00Z"/>
                <w:rFonts w:eastAsia="SimSun"/>
                <w:sz w:val="18"/>
                <w:szCs w:val="18"/>
                <w:lang w:eastAsia="zh-CN"/>
              </w:rPr>
            </w:pPr>
          </w:p>
          <w:p w14:paraId="09A1D6B2" w14:textId="77777777" w:rsidR="005F5B92" w:rsidRDefault="00914A9B" w:rsidP="00AC2CE2">
            <w:pPr>
              <w:snapToGrid w:val="0"/>
              <w:rPr>
                <w:ins w:id="37" w:author="Intel" w:date="2021-10-14T16:06:00Z"/>
                <w:rFonts w:eastAsia="SimSun"/>
                <w:sz w:val="18"/>
                <w:szCs w:val="18"/>
                <w:lang w:eastAsia="zh-CN"/>
              </w:rPr>
            </w:pPr>
            <w:ins w:id="38" w:author="Intel" w:date="2021-10-14T16:05:00Z">
              <w:r w:rsidRPr="00914A9B">
                <w:rPr>
                  <w:rFonts w:eastAsia="SimSun"/>
                  <w:b/>
                  <w:bCs/>
                  <w:sz w:val="18"/>
                  <w:szCs w:val="18"/>
                  <w:lang w:eastAsia="zh-CN"/>
                  <w:rPrChange w:id="39"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40" w:author="Intel" w:date="2021-10-14T16:06:00Z">
              <w:r>
                <w:rPr>
                  <w:rFonts w:eastAsia="SimSun"/>
                  <w:sz w:val="18"/>
                  <w:szCs w:val="18"/>
                  <w:lang w:eastAsia="zh-CN"/>
                </w:rPr>
                <w:t xml:space="preserve">no </w:t>
              </w:r>
            </w:ins>
            <w:ins w:id="41" w:author="Intel" w:date="2021-10-14T16:05:00Z">
              <w:r>
                <w:rPr>
                  <w:rFonts w:eastAsia="SimSun"/>
                  <w:sz w:val="18"/>
                  <w:szCs w:val="18"/>
                  <w:lang w:eastAsia="zh-CN"/>
                </w:rPr>
                <w:t xml:space="preserve">support </w:t>
              </w:r>
            </w:ins>
            <w:ins w:id="42"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3" w:author="Intel" w:date="2021-10-14T16:06:00Z"/>
                <w:rFonts w:eastAsia="SimSun"/>
                <w:sz w:val="18"/>
                <w:szCs w:val="18"/>
                <w:lang w:eastAsia="zh-CN"/>
              </w:rPr>
            </w:pPr>
          </w:p>
          <w:p w14:paraId="2E9143F9" w14:textId="77777777" w:rsidR="00E309DA" w:rsidRDefault="00914A9B" w:rsidP="00AC2CE2">
            <w:pPr>
              <w:snapToGrid w:val="0"/>
              <w:rPr>
                <w:ins w:id="44" w:author="Intel" w:date="2021-10-14T16:09:00Z"/>
                <w:rFonts w:eastAsia="SimSun"/>
                <w:sz w:val="18"/>
                <w:szCs w:val="18"/>
                <w:lang w:eastAsia="zh-CN"/>
              </w:rPr>
            </w:pPr>
            <w:ins w:id="45" w:author="Intel" w:date="2021-10-14T16:06:00Z">
              <w:r w:rsidRPr="00914A9B">
                <w:rPr>
                  <w:rFonts w:eastAsia="SimSun"/>
                  <w:b/>
                  <w:bCs/>
                  <w:sz w:val="18"/>
                  <w:szCs w:val="18"/>
                  <w:lang w:eastAsia="zh-CN"/>
                  <w:rPrChange w:id="46"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7"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8"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9" w:author="Intel" w:date="2021-10-14T16:03:00Z"/>
                <w:rFonts w:eastAsia="SimSun"/>
                <w:sz w:val="18"/>
                <w:szCs w:val="18"/>
                <w:lang w:eastAsia="zh-CN"/>
              </w:rPr>
            </w:pPr>
            <w:ins w:id="50" w:author="Intel" w:date="2021-10-14T16:08:00Z">
              <w:r>
                <w:rPr>
                  <w:rFonts w:eastAsia="SimSun"/>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w:t>
            </w:r>
            <w:proofErr w:type="spellStart"/>
            <w:r>
              <w:rPr>
                <w:bCs/>
                <w:sz w:val="18"/>
                <w:szCs w:val="20"/>
              </w:rPr>
              <w:t>subbullets</w:t>
            </w:r>
            <w:proofErr w:type="spellEnd"/>
            <w:r>
              <w:rPr>
                <w:bCs/>
                <w:sz w:val="18"/>
                <w:szCs w:val="20"/>
              </w:rPr>
              <w:t xml:space="preserve">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 xml:space="preserve">e share the same views with </w:t>
            </w:r>
            <w:proofErr w:type="spellStart"/>
            <w:r>
              <w:rPr>
                <w:sz w:val="18"/>
                <w:szCs w:val="20"/>
              </w:rPr>
              <w:t>Futurewei</w:t>
            </w:r>
            <w:proofErr w:type="spellEnd"/>
            <w:r>
              <w:rPr>
                <w:sz w:val="18"/>
                <w:szCs w:val="20"/>
              </w:rPr>
              <w:t xml:space="preserve">. BTW, it seems that it is to imply some implicit rule proposed by companies, like ‘without TCI state/spatial relation configuration’. To be honest, we </w:t>
            </w:r>
            <w:proofErr w:type="spellStart"/>
            <w:r>
              <w:rPr>
                <w:sz w:val="18"/>
                <w:szCs w:val="20"/>
              </w:rPr>
              <w:t>can not</w:t>
            </w:r>
            <w:proofErr w:type="spellEnd"/>
            <w:r>
              <w:rPr>
                <w:sz w:val="18"/>
                <w:szCs w:val="20"/>
              </w:rPr>
              <w:t xml:space="preserve">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w:t>
            </w:r>
            <w:proofErr w:type="spellStart"/>
            <w:r>
              <w:rPr>
                <w:bCs/>
                <w:sz w:val="18"/>
                <w:szCs w:val="20"/>
              </w:rPr>
              <w:t>subbullets</w:t>
            </w:r>
            <w:proofErr w:type="spellEnd"/>
            <w:r>
              <w:rPr>
                <w:bCs/>
                <w:sz w:val="18"/>
                <w:szCs w:val="20"/>
              </w:rPr>
              <w:t xml:space="preserve">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As we commented in previous round, for proposal 1.G, the case of when the QCL-</w:t>
            </w:r>
            <w:proofErr w:type="spellStart"/>
            <w:r w:rsidRPr="00F92B18">
              <w:rPr>
                <w:bCs/>
                <w:sz w:val="18"/>
              </w:rPr>
              <w:t>TypeD</w:t>
            </w:r>
            <w:proofErr w:type="spellEnd"/>
            <w:r w:rsidRPr="00F92B18">
              <w:rPr>
                <w:bCs/>
                <w:sz w:val="18"/>
              </w:rPr>
              <w:t xml:space="preserve"> RSs of PLRS and UL spatial RS have the same source of QCL-</w:t>
            </w:r>
            <w:proofErr w:type="spellStart"/>
            <w:r w:rsidRPr="00F92B18">
              <w:rPr>
                <w:bCs/>
                <w:sz w:val="18"/>
              </w:rPr>
              <w:t>TypeD</w:t>
            </w:r>
            <w:proofErr w:type="spellEnd"/>
            <w:r w:rsidRPr="00F92B18">
              <w:rPr>
                <w:bCs/>
                <w:sz w:val="18"/>
              </w:rPr>
              <w:t xml:space="preserve">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2D5CB4">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w:t>
            </w:r>
            <w:proofErr w:type="spellStart"/>
            <w:r w:rsidRPr="00F92B18">
              <w:rPr>
                <w:color w:val="FF0000"/>
                <w:sz w:val="20"/>
                <w:szCs w:val="20"/>
              </w:rPr>
              <w:t>TypeD</w:t>
            </w:r>
            <w:proofErr w:type="spellEnd"/>
            <w:r w:rsidRPr="00F92B18">
              <w:rPr>
                <w:color w:val="FF0000"/>
                <w:sz w:val="20"/>
                <w:szCs w:val="20"/>
              </w:rPr>
              <w:t>.</w:t>
            </w:r>
          </w:p>
          <w:p w14:paraId="0C62D99B" w14:textId="117B055F" w:rsidR="00F92B18" w:rsidRPr="009E5309" w:rsidRDefault="00F92B18" w:rsidP="00673CBA">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lastRenderedPageBreak/>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2D5CB4" w:rsidRPr="00473088" w14:paraId="2CB5C1E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7C4B" w14:textId="7DFA744B" w:rsidR="002D5CB4" w:rsidRDefault="002D5CB4" w:rsidP="008A5F1F">
            <w:pPr>
              <w:snapToGrid w:val="0"/>
              <w:rPr>
                <w:rFonts w:eastAsia="Malgun Gothic" w:hint="eastAsia"/>
                <w:sz w:val="18"/>
                <w:szCs w:val="18"/>
              </w:rPr>
            </w:pPr>
            <w:r>
              <w:rPr>
                <w:rFonts w:eastAsia="Malgun Gothic"/>
                <w:sz w:val="18"/>
                <w:szCs w:val="18"/>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908DD" w14:textId="2C2F7135" w:rsidR="002D5CB4" w:rsidRDefault="00F46822" w:rsidP="00ED4C79">
            <w:pPr>
              <w:snapToGrid w:val="0"/>
              <w:rPr>
                <w:rFonts w:eastAsia="Malgun Gothic" w:hint="eastAsia"/>
                <w:sz w:val="18"/>
                <w:szCs w:val="18"/>
              </w:rPr>
            </w:pPr>
            <w:r>
              <w:rPr>
                <w:rFonts w:eastAsia="Malgun Gothic"/>
                <w:sz w:val="18"/>
                <w:szCs w:val="18"/>
              </w:rPr>
              <w:t>Added our view</w:t>
            </w:r>
            <w:r w:rsidR="00611C45">
              <w:rPr>
                <w:rFonts w:eastAsia="Malgun Gothic"/>
                <w:sz w:val="18"/>
                <w:szCs w:val="18"/>
              </w:rPr>
              <w:t>s</w:t>
            </w:r>
            <w:r>
              <w:rPr>
                <w:rFonts w:eastAsia="Malgun Gothic"/>
                <w:sz w:val="18"/>
                <w:szCs w:val="18"/>
              </w:rPr>
              <w:t xml:space="preserve"> in the table. We’re fine with the proposals.</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B8B2275"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Ericsson</w:t>
            </w:r>
            <w:ins w:id="51" w:author="Emad" w:date="2021-10-14T13:02:00Z">
              <w:r w:rsidR="003B1D75">
                <w:rPr>
                  <w:sz w:val="18"/>
                  <w:szCs w:val="20"/>
                </w:rPr>
                <w:t xml:space="preserve">, </w:t>
              </w:r>
              <w:proofErr w:type="spellStart"/>
              <w:r w:rsidR="003B1D75">
                <w:rPr>
                  <w:sz w:val="18"/>
                  <w:szCs w:val="20"/>
                </w:rPr>
                <w:t>Smasung</w:t>
              </w:r>
              <w:proofErr w:type="spellEnd"/>
              <w:r w:rsidR="003B1D75">
                <w:rPr>
                  <w:sz w:val="18"/>
                  <w:szCs w:val="20"/>
                </w:rPr>
                <w:t xml:space="preserve"> (concern on MAC CE)</w:t>
              </w:r>
            </w:ins>
            <w:r w:rsidR="00F92B18">
              <w:rPr>
                <w:sz w:val="18"/>
                <w:szCs w:val="20"/>
              </w:rPr>
              <w:t>, OPPO</w:t>
            </w:r>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4D94AD2"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2" w:author="Intel" w:date="2021-10-14T16:12:00Z">
              <w:r w:rsidR="00E15A2B">
                <w:rPr>
                  <w:sz w:val="18"/>
                  <w:szCs w:val="18"/>
                </w:rPr>
                <w:t>, Intel</w:t>
              </w:r>
            </w:ins>
            <w:r w:rsidR="00F92B18">
              <w:rPr>
                <w:sz w:val="18"/>
                <w:szCs w:val="18"/>
              </w:rPr>
              <w:t>, OPPO</w:t>
            </w:r>
            <w:r w:rsidR="004766D7">
              <w:rPr>
                <w:sz w:val="18"/>
                <w:szCs w:val="18"/>
              </w:rPr>
              <w:t>, AT&amp;T</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lastRenderedPageBreak/>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EB058DF"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r w:rsidR="00F92B18">
              <w:rPr>
                <w:sz w:val="18"/>
                <w:szCs w:val="20"/>
              </w:rPr>
              <w:t>, OPPO</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3"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54"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4"/>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5"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6"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lastRenderedPageBreak/>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7"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8" w:author="Intel" w:date="2021-10-14T16:10:00Z"/>
                <w:sz w:val="18"/>
                <w:szCs w:val="18"/>
                <w:lang w:eastAsia="zh-CN"/>
              </w:rPr>
            </w:pPr>
            <w:ins w:id="59"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60" w:author="Intel" w:date="2021-10-14T16:11:00Z"/>
                <w:sz w:val="18"/>
                <w:szCs w:val="18"/>
                <w:lang w:eastAsia="zh-CN"/>
              </w:rPr>
            </w:pPr>
            <w:ins w:id="61"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2"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3" w:author="Intel" w:date="2021-10-14T16:13:00Z"/>
                <w:sz w:val="18"/>
                <w:szCs w:val="18"/>
                <w:lang w:eastAsia="zh-CN"/>
              </w:rPr>
            </w:pPr>
          </w:p>
          <w:p w14:paraId="04B75DD8" w14:textId="02099FDF" w:rsidR="008A4642" w:rsidRDefault="00351419" w:rsidP="003B1D75">
            <w:pPr>
              <w:snapToGrid w:val="0"/>
              <w:rPr>
                <w:ins w:id="64" w:author="Intel" w:date="2021-10-14T16:16:00Z"/>
                <w:sz w:val="18"/>
                <w:szCs w:val="18"/>
                <w:lang w:eastAsia="zh-CN"/>
              </w:rPr>
            </w:pPr>
            <w:ins w:id="65" w:author="Intel" w:date="2021-10-14T16:14:00Z">
              <w:r w:rsidRPr="00351419">
                <w:rPr>
                  <w:b/>
                  <w:bCs/>
                  <w:sz w:val="18"/>
                  <w:szCs w:val="18"/>
                  <w:lang w:eastAsia="zh-CN"/>
                  <w:rPrChange w:id="66"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7"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8"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9" w:author="Intel" w:date="2021-10-14T16:11:00Z"/>
                <w:sz w:val="18"/>
                <w:szCs w:val="18"/>
                <w:lang w:eastAsia="zh-CN"/>
              </w:rPr>
            </w:pPr>
          </w:p>
          <w:p w14:paraId="73864D62" w14:textId="67222D84" w:rsidR="00D520AB" w:rsidRPr="00AD0320" w:rsidRDefault="00D520AB" w:rsidP="003B1D75">
            <w:pPr>
              <w:snapToGrid w:val="0"/>
              <w:rPr>
                <w:ins w:id="70"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proofErr w:type="spellStart"/>
            <w:r>
              <w:rPr>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 xml:space="preserve">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w:t>
            </w:r>
            <w:proofErr w:type="spellStart"/>
            <w:r>
              <w:rPr>
                <w:sz w:val="18"/>
                <w:szCs w:val="18"/>
              </w:rPr>
              <w:t>intial</w:t>
            </w:r>
            <w:proofErr w:type="spellEnd"/>
            <w:r>
              <w:rPr>
                <w:sz w:val="18"/>
                <w:szCs w:val="18"/>
              </w:rPr>
              <w:t xml:space="preserve"> proposal of changing all UE dedicated and non-dedicated channel to new non-serving cell is a right move-forward direction. Anyway, we now need to step-by-step </w:t>
            </w:r>
            <w:proofErr w:type="spellStart"/>
            <w:r>
              <w:rPr>
                <w:sz w:val="18"/>
                <w:szCs w:val="18"/>
              </w:rPr>
              <w:t>downscope</w:t>
            </w:r>
            <w:proofErr w:type="spellEnd"/>
            <w:r>
              <w:rPr>
                <w:sz w:val="18"/>
                <w:szCs w:val="18"/>
              </w:rPr>
              <w:t xml:space="preserv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 xml:space="preserve">Proposal 2.F: Only the Type 3 CSS in SCell can be counted as non-UE dedicated channel because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 xml:space="preserve">, the UE is configured to monitor C-RNTI in Type 3 CSS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 xml:space="preserve">inter-cell </w:t>
            </w:r>
            <w:proofErr w:type="spellStart"/>
            <w:r w:rsidRPr="00CA499E">
              <w:rPr>
                <w:sz w:val="18"/>
                <w:szCs w:val="20"/>
              </w:rPr>
              <w:t>mTRP</w:t>
            </w:r>
            <w:proofErr w:type="spellEnd"/>
            <w:r>
              <w:rPr>
                <w:sz w:val="18"/>
                <w:szCs w:val="20"/>
              </w:rPr>
              <w:t xml:space="preserve">, it seems to be too restrictive and not necessary. Therefore, we suggest to define a separate event for </w:t>
            </w:r>
            <w:r w:rsidRPr="00CA499E">
              <w:rPr>
                <w:sz w:val="18"/>
                <w:szCs w:val="20"/>
              </w:rPr>
              <w:t xml:space="preserve">inter-cell </w:t>
            </w:r>
            <w:proofErr w:type="spellStart"/>
            <w:r w:rsidRPr="00CA499E">
              <w:rPr>
                <w:sz w:val="18"/>
                <w:szCs w:val="20"/>
              </w:rPr>
              <w:t>mTRP</w:t>
            </w:r>
            <w:proofErr w:type="spellEnd"/>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2D5CB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2D5CB4">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2D5CB4">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2D5CB4">
            <w:pPr>
              <w:snapToGrid w:val="0"/>
              <w:rPr>
                <w:bCs/>
                <w:sz w:val="18"/>
                <w:szCs w:val="20"/>
              </w:rPr>
            </w:pPr>
            <w:r>
              <w:rPr>
                <w:bCs/>
                <w:sz w:val="18"/>
                <w:szCs w:val="20"/>
              </w:rPr>
              <w:t>2.H: Alt. 1</w:t>
            </w:r>
          </w:p>
          <w:p w14:paraId="1E58087C" w14:textId="39E49F5F" w:rsidR="009F29BA" w:rsidRDefault="009F29BA" w:rsidP="002D5CB4">
            <w:pPr>
              <w:snapToGrid w:val="0"/>
              <w:rPr>
                <w:bCs/>
                <w:sz w:val="18"/>
                <w:szCs w:val="20"/>
              </w:rPr>
            </w:pPr>
            <w:r>
              <w:rPr>
                <w:bCs/>
                <w:sz w:val="18"/>
                <w:szCs w:val="20"/>
              </w:rPr>
              <w:t>2.3: ok to send LS to RAN2 for guidance</w:t>
            </w:r>
          </w:p>
          <w:p w14:paraId="0AE4B4D5" w14:textId="77777777" w:rsidR="00282AB3" w:rsidRPr="00151BD1" w:rsidRDefault="00282AB3" w:rsidP="002D5CB4">
            <w:pPr>
              <w:snapToGrid w:val="0"/>
              <w:rPr>
                <w:b/>
                <w:sz w:val="18"/>
                <w:szCs w:val="20"/>
              </w:rPr>
            </w:pPr>
            <w:r>
              <w:rPr>
                <w:b/>
                <w:sz w:val="18"/>
                <w:szCs w:val="20"/>
              </w:rPr>
              <w:t>2.F: support</w:t>
            </w:r>
          </w:p>
        </w:tc>
      </w:tr>
      <w:tr w:rsidR="00DD0817" w:rsidRPr="002C581A" w14:paraId="621D1891" w14:textId="77777777" w:rsidTr="002D5CB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w:t>
            </w:r>
            <w:proofErr w:type="spellStart"/>
            <w:r w:rsidRPr="00193360">
              <w:rPr>
                <w:sz w:val="18"/>
                <w:szCs w:val="18"/>
              </w:rPr>
              <w:t>understading</w:t>
            </w:r>
            <w:proofErr w:type="spellEnd"/>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ins w:id="71"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0733ADD"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72"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3" w:author="Intel" w:date="2021-10-14T16:17:00Z"/>
                <w:sz w:val="18"/>
                <w:szCs w:val="18"/>
                <w:lang w:eastAsia="zh-CN"/>
              </w:rPr>
            </w:pPr>
            <w:ins w:id="74"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5" w:author="Intel" w:date="2021-10-14T16:20:00Z"/>
                <w:rFonts w:eastAsiaTheme="minorEastAsia"/>
                <w:sz w:val="18"/>
                <w:szCs w:val="18"/>
                <w:lang w:eastAsia="zh-CN"/>
              </w:rPr>
            </w:pPr>
            <w:ins w:id="76" w:author="Intel" w:date="2021-10-14T16:17:00Z">
              <w:r>
                <w:rPr>
                  <w:rFonts w:eastAsiaTheme="minorEastAsia"/>
                  <w:sz w:val="18"/>
                  <w:szCs w:val="18"/>
                  <w:lang w:eastAsia="zh-CN"/>
                </w:rPr>
                <w:t xml:space="preserve">This proposal </w:t>
              </w:r>
            </w:ins>
            <w:ins w:id="77"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8" w:author="Intel" w:date="2021-10-14T16:19:00Z">
              <w:r w:rsidR="00644E6C">
                <w:rPr>
                  <w:rFonts w:eastAsiaTheme="minorEastAsia"/>
                  <w:sz w:val="18"/>
                  <w:szCs w:val="18"/>
                  <w:lang w:eastAsia="zh-CN"/>
                </w:rPr>
                <w:t xml:space="preserve">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ins>
            <w:ins w:id="79"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80" w:author="Intel" w:date="2021-10-14T16:20:00Z"/>
                <w:rFonts w:eastAsiaTheme="minorEastAsia"/>
                <w:sz w:val="18"/>
                <w:szCs w:val="18"/>
                <w:lang w:eastAsia="zh-CN"/>
              </w:rPr>
            </w:pPr>
          </w:p>
          <w:p w14:paraId="622D8E85" w14:textId="62E3F394" w:rsidR="00894E31" w:rsidRPr="00894E31" w:rsidRDefault="00644E6C" w:rsidP="00337837">
            <w:pPr>
              <w:snapToGrid w:val="0"/>
              <w:rPr>
                <w:ins w:id="81" w:author="Intel" w:date="2021-10-14T16:21:00Z"/>
                <w:rFonts w:eastAsia="Malgun Gothic"/>
                <w:color w:val="000000" w:themeColor="text1"/>
                <w:sz w:val="18"/>
                <w:szCs w:val="18"/>
                <w:rPrChange w:id="82" w:author="Intel" w:date="2021-10-14T16:23:00Z">
                  <w:rPr>
                    <w:ins w:id="83" w:author="Intel" w:date="2021-10-14T16:21:00Z"/>
                    <w:rFonts w:eastAsia="Malgun Gothic"/>
                    <w:color w:val="3333FF"/>
                    <w:sz w:val="18"/>
                    <w:szCs w:val="18"/>
                  </w:rPr>
                </w:rPrChange>
              </w:rPr>
            </w:pPr>
            <w:ins w:id="84" w:author="Intel" w:date="2021-10-14T16:19:00Z">
              <w:r>
                <w:rPr>
                  <w:rFonts w:eastAsiaTheme="minorEastAsia"/>
                  <w:sz w:val="18"/>
                  <w:szCs w:val="18"/>
                  <w:lang w:eastAsia="zh-CN"/>
                </w:rPr>
                <w:lastRenderedPageBreak/>
                <w:t xml:space="preserve">At risk of repeating ourselves for the third FL summary in a row, we are still not sure why we need to address this particular </w:t>
              </w:r>
            </w:ins>
            <w:ins w:id="85" w:author="Intel" w:date="2021-10-14T16:21:00Z">
              <w:r w:rsidR="008D36B3">
                <w:rPr>
                  <w:rFonts w:eastAsiaTheme="minorEastAsia"/>
                  <w:sz w:val="18"/>
                  <w:szCs w:val="18"/>
                  <w:lang w:eastAsia="zh-CN"/>
                </w:rPr>
                <w:t>asymmetric u</w:t>
              </w:r>
            </w:ins>
            <w:ins w:id="86"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7" w:author="Intel" w:date="2021-10-14T16:20:00Z">
              <w:r w:rsidR="008D36B3">
                <w:rPr>
                  <w:rFonts w:eastAsiaTheme="minorEastAsia"/>
                  <w:sz w:val="18"/>
                  <w:szCs w:val="18"/>
                  <w:lang w:eastAsia="zh-CN"/>
                </w:rPr>
                <w:t>UL.</w:t>
              </w:r>
            </w:ins>
            <w:ins w:id="88"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9" w:author="Intel" w:date="2021-10-14T16:23:00Z">
                    <w:rPr>
                      <w:rFonts w:eastAsia="Malgun Gothic"/>
                      <w:color w:val="3333FF"/>
                      <w:sz w:val="18"/>
                      <w:szCs w:val="18"/>
                    </w:rPr>
                  </w:rPrChange>
                </w:rPr>
                <w:t>for example, a UE with one 2</w:t>
              </w:r>
            </w:ins>
            <w:ins w:id="90" w:author="Intel" w:date="2021-10-14T16:22:00Z">
              <w:r w:rsidR="00337837" w:rsidRPr="00894E31">
                <w:rPr>
                  <w:rFonts w:eastAsia="Malgun Gothic"/>
                  <w:color w:val="000000" w:themeColor="text1"/>
                  <w:sz w:val="18"/>
                  <w:szCs w:val="18"/>
                  <w:rPrChange w:id="91" w:author="Intel" w:date="2021-10-14T16:23:00Z">
                    <w:rPr>
                      <w:rFonts w:eastAsia="Malgun Gothic"/>
                      <w:color w:val="3333FF"/>
                      <w:sz w:val="18"/>
                      <w:szCs w:val="18"/>
                    </w:rPr>
                  </w:rPrChange>
                </w:rPr>
                <w:t>-</w:t>
              </w:r>
            </w:ins>
            <w:ins w:id="92" w:author="Intel" w:date="2021-10-14T16:21:00Z">
              <w:r w:rsidR="00337837" w:rsidRPr="00894E31">
                <w:rPr>
                  <w:rFonts w:eastAsia="Malgun Gothic"/>
                  <w:color w:val="000000" w:themeColor="text1"/>
                  <w:sz w:val="18"/>
                  <w:szCs w:val="18"/>
                  <w:rPrChange w:id="93" w:author="Intel" w:date="2021-10-14T16:23:00Z">
                    <w:rPr>
                      <w:rFonts w:eastAsia="Malgun Gothic"/>
                      <w:color w:val="3333FF"/>
                      <w:sz w:val="18"/>
                      <w:szCs w:val="18"/>
                    </w:rPr>
                  </w:rPrChange>
                </w:rPr>
                <w:t>port panel and one 4</w:t>
              </w:r>
            </w:ins>
            <w:ins w:id="94" w:author="Intel" w:date="2021-10-14T16:22:00Z">
              <w:r w:rsidR="00337837" w:rsidRPr="00894E31">
                <w:rPr>
                  <w:rFonts w:eastAsia="Malgun Gothic"/>
                  <w:color w:val="000000" w:themeColor="text1"/>
                  <w:sz w:val="18"/>
                  <w:szCs w:val="18"/>
                  <w:rPrChange w:id="95" w:author="Intel" w:date="2021-10-14T16:23:00Z">
                    <w:rPr>
                      <w:rFonts w:eastAsia="Malgun Gothic"/>
                      <w:color w:val="3333FF"/>
                      <w:sz w:val="18"/>
                      <w:szCs w:val="18"/>
                    </w:rPr>
                  </w:rPrChange>
                </w:rPr>
                <w:t>-</w:t>
              </w:r>
            </w:ins>
            <w:ins w:id="96" w:author="Intel" w:date="2021-10-14T16:21:00Z">
              <w:r w:rsidR="00337837" w:rsidRPr="00894E31">
                <w:rPr>
                  <w:rFonts w:eastAsia="Malgun Gothic"/>
                  <w:color w:val="000000" w:themeColor="text1"/>
                  <w:sz w:val="18"/>
                  <w:szCs w:val="18"/>
                  <w:rPrChange w:id="97"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8" w:author="Intel" w:date="2021-10-14T16:22:00Z">
              <w:r w:rsidR="00894E31" w:rsidRPr="00894E31">
                <w:rPr>
                  <w:rFonts w:eastAsia="Malgun Gothic"/>
                  <w:color w:val="000000" w:themeColor="text1"/>
                  <w:sz w:val="18"/>
                  <w:szCs w:val="18"/>
                  <w:rPrChange w:id="99" w:author="Intel" w:date="2021-10-14T16:23:00Z">
                    <w:rPr>
                      <w:rFonts w:eastAsia="Malgun Gothic"/>
                      <w:color w:val="3333FF"/>
                      <w:sz w:val="18"/>
                      <w:szCs w:val="18"/>
                    </w:rPr>
                  </w:rPrChange>
                </w:rPr>
                <w:t>If the UE switched autonomously from a 4-port to a 2-port panel, the DL transmission may fail since UE cannot support 4</w:t>
              </w:r>
            </w:ins>
            <w:ins w:id="100" w:author="Intel" w:date="2021-10-14T16:23:00Z">
              <w:r w:rsidR="00894E31" w:rsidRPr="00894E31">
                <w:rPr>
                  <w:rFonts w:eastAsia="Malgun Gothic"/>
                  <w:color w:val="000000" w:themeColor="text1"/>
                  <w:sz w:val="18"/>
                  <w:szCs w:val="18"/>
                  <w:rPrChange w:id="101" w:author="Intel" w:date="2021-10-14T16:23:00Z">
                    <w:rPr>
                      <w:rFonts w:eastAsia="Malgun Gothic"/>
                      <w:color w:val="3333FF"/>
                      <w:sz w:val="18"/>
                      <w:szCs w:val="18"/>
                    </w:rPr>
                  </w:rPrChange>
                </w:rPr>
                <w:t>-</w:t>
              </w:r>
            </w:ins>
            <w:ins w:id="102" w:author="Intel" w:date="2021-10-14T16:22:00Z">
              <w:r w:rsidR="00894E31" w:rsidRPr="00894E31">
                <w:rPr>
                  <w:rFonts w:eastAsia="Malgun Gothic"/>
                  <w:color w:val="000000" w:themeColor="text1"/>
                  <w:sz w:val="18"/>
                  <w:szCs w:val="18"/>
                  <w:rPrChange w:id="103" w:author="Intel" w:date="2021-10-14T16:23:00Z">
                    <w:rPr>
                      <w:rFonts w:eastAsia="Malgun Gothic"/>
                      <w:color w:val="3333FF"/>
                      <w:sz w:val="18"/>
                      <w:szCs w:val="18"/>
                    </w:rPr>
                  </w:rPrChange>
                </w:rPr>
                <w:t xml:space="preserve">layer transmission </w:t>
              </w:r>
            </w:ins>
            <w:ins w:id="104"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5" w:author="Intel" w:date="2021-10-14T16:23:00Z">
                    <w:rPr>
                      <w:rFonts w:eastAsia="Malgun Gothic"/>
                      <w:color w:val="3333FF"/>
                      <w:sz w:val="18"/>
                      <w:szCs w:val="18"/>
                    </w:rPr>
                  </w:rPrChange>
                </w:rPr>
                <w:t xml:space="preserve">. </w:t>
              </w:r>
            </w:ins>
            <w:ins w:id="106" w:author="Intel" w:date="2021-10-14T16:21:00Z">
              <w:r w:rsidR="00337837" w:rsidRPr="00894E31">
                <w:rPr>
                  <w:rFonts w:eastAsia="Malgun Gothic"/>
                  <w:color w:val="000000" w:themeColor="text1"/>
                  <w:sz w:val="18"/>
                  <w:szCs w:val="18"/>
                  <w:rPrChange w:id="107"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8"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lastest</w:t>
            </w:r>
            <w:proofErr w:type="spellEnd"/>
            <w:r>
              <w:rPr>
                <w:rFonts w:eastAsiaTheme="minorEastAsia"/>
                <w:sz w:val="18"/>
                <w:szCs w:val="18"/>
                <w:lang w:eastAsia="zh-CN"/>
              </w:rPr>
              <w:t xml:space="preserve">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7E0B" w14:textId="0021077A" w:rsidR="00710A79" w:rsidRDefault="00710A79" w:rsidP="00710A79">
            <w:pPr>
              <w:snapToGrid w:val="0"/>
              <w:rPr>
                <w:rFonts w:eastAsiaTheme="minorEastAsia"/>
                <w:sz w:val="18"/>
                <w:szCs w:val="18"/>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w:t>
            </w:r>
            <w:proofErr w:type="spellStart"/>
            <w:r>
              <w:rPr>
                <w:rFonts w:eastAsia="Malgun Gothic"/>
                <w:sz w:val="18"/>
                <w:szCs w:val="18"/>
              </w:rPr>
              <w:t>enhancments</w:t>
            </w:r>
            <w:proofErr w:type="spellEnd"/>
            <w:r>
              <w:rPr>
                <w:rFonts w:eastAsia="Malgun Gothic"/>
                <w:sz w:val="18"/>
                <w:szCs w:val="18"/>
              </w:rPr>
              <w:t xml:space="preserve">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107CDD5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9" w:author="Emad" w:date="2021-10-14T13:05:00Z">
              <w:r w:rsidR="00234564">
                <w:rPr>
                  <w:sz w:val="18"/>
                  <w:szCs w:val="18"/>
                  <w:lang w:val="sv-SE"/>
                </w:rPr>
                <w:t>, Samsung</w:t>
              </w:r>
            </w:ins>
            <w:r w:rsidR="006507C3">
              <w:rPr>
                <w:sz w:val="18"/>
                <w:szCs w:val="18"/>
                <w:lang w:val="sv-SE"/>
              </w:rPr>
              <w:t xml:space="preserve">, </w:t>
            </w:r>
            <w:r w:rsidR="00ED4C79">
              <w:rPr>
                <w:sz w:val="18"/>
                <w:szCs w:val="18"/>
                <w:lang w:val="sv-SE"/>
              </w:rPr>
              <w:t>LG</w:t>
            </w:r>
          </w:p>
          <w:p w14:paraId="524BE8F5" w14:textId="77777777" w:rsidR="007E0FC5" w:rsidRPr="001C2799" w:rsidRDefault="007E0FC5">
            <w:pPr>
              <w:snapToGrid w:val="0"/>
              <w:rPr>
                <w:sz w:val="18"/>
                <w:lang w:val="sv-SE"/>
              </w:rPr>
            </w:pPr>
          </w:p>
          <w:p w14:paraId="42A282F0" w14:textId="1FC1B842"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ins w:id="110" w:author="Convida Wireless" w:date="2021-10-15T07:25:00Z">
              <w:r w:rsidR="00737B16">
                <w:rPr>
                  <w:sz w:val="18"/>
                </w:rPr>
                <w:t>, Convida</w:t>
              </w:r>
            </w:ins>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11"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A1C0A17"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ins w:id="112" w:author="Intel" w:date="2021-10-14T16:24:00Z">
              <w:r w:rsidR="00AB6C60">
                <w:rPr>
                  <w:sz w:val="18"/>
                </w:rPr>
                <w:t>, Intel</w:t>
              </w:r>
            </w:ins>
            <w:r w:rsidR="004461AA">
              <w:rPr>
                <w:rFonts w:hint="eastAsia"/>
                <w:sz w:val="18"/>
                <w:lang w:eastAsia="zh-CN"/>
              </w:rPr>
              <w:t>,</w:t>
            </w:r>
            <w:r w:rsidR="004461AA">
              <w:rPr>
                <w:sz w:val="18"/>
                <w:lang w:eastAsia="zh-CN"/>
              </w:rPr>
              <w:t xml:space="preserve"> OPPO</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13"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4"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Alt1: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proofErr w:type="spellStart"/>
            <w:r>
              <w:rPr>
                <w:rFonts w:eastAsia="SimSun" w:hint="eastAsia"/>
                <w:sz w:val="18"/>
                <w:szCs w:val="18"/>
                <w:lang w:eastAsia="zh-CN"/>
              </w:rPr>
              <w:lastRenderedPageBreak/>
              <w:t>S</w:t>
            </w:r>
            <w:r>
              <w:rPr>
                <w:rFonts w:eastAsia="SimSun"/>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E51B7E" w14:paraId="2838339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BE30" w14:textId="2225C4D4" w:rsidR="00E51B7E" w:rsidRDefault="00E51B7E" w:rsidP="00710A79">
            <w:pPr>
              <w:rPr>
                <w:rFonts w:eastAsia="Malgun Gothic" w:hint="eastAsia"/>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19E5" w14:textId="007B169F" w:rsidR="00E51B7E" w:rsidRDefault="00E51B7E" w:rsidP="00710A79">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 xml:space="preserve">/tracking especially UE-initiated beam management (beam selection, activation, and reporting/measurement for DL and/or UL), the amount of required work is too large for only one RAN1 meeting. There is virtually no hope in finishing the work even if the group converges to one option (e.g.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proofErr w:type="spellStart"/>
            <w:r>
              <w:rPr>
                <w:sz w:val="18"/>
                <w:szCs w:val="18"/>
                <w:lang w:eastAsia="zh-CN"/>
              </w:rPr>
              <w:t>Futurewei</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proofErr w:type="spellStart"/>
            <w:r>
              <w:rPr>
                <w:rFonts w:hint="eastAsia"/>
                <w:sz w:val="18"/>
                <w:szCs w:val="18"/>
                <w:lang w:eastAsia="zh-CN"/>
              </w:rPr>
              <w:t>Spreadtrum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08393D" w14:paraId="4B1896E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2C579" w14:textId="608F37FD" w:rsidR="0008393D" w:rsidRDefault="0008393D" w:rsidP="00710A79">
            <w:pPr>
              <w:snapToGrid w:val="0"/>
              <w:rPr>
                <w:rFonts w:hint="eastAsia"/>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A478" w14:textId="5D4BAAB7" w:rsidR="0008393D" w:rsidRDefault="0008393D" w:rsidP="00710A79">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55788" w14:textId="77777777" w:rsidR="00B5403D" w:rsidRDefault="00B5403D" w:rsidP="007458B4">
      <w:r>
        <w:separator/>
      </w:r>
    </w:p>
  </w:endnote>
  <w:endnote w:type="continuationSeparator" w:id="0">
    <w:p w14:paraId="16301E74" w14:textId="77777777" w:rsidR="00B5403D" w:rsidRDefault="00B5403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A92D3" w14:textId="77777777" w:rsidR="00B5403D" w:rsidRDefault="00B5403D" w:rsidP="007458B4">
      <w:r>
        <w:separator/>
      </w:r>
    </w:p>
  </w:footnote>
  <w:footnote w:type="continuationSeparator" w:id="0">
    <w:p w14:paraId="0582953A" w14:textId="77777777" w:rsidR="00B5403D" w:rsidRDefault="00B5403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ad">
    <w15:presenceInfo w15:providerId="None" w15:userId="Emad"/>
  </w15:person>
  <w15:person w15:author="ZTE-Bo">
    <w15:presenceInfo w15:providerId="None" w15:userId="ZTE-Bo"/>
  </w15:person>
  <w15:person w15:author="Intel">
    <w15:presenceInfo w15:providerId="None" w15:userId="Intel"/>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393D"/>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D5CB4"/>
    <w:rsid w:val="002E214B"/>
    <w:rsid w:val="002E34DB"/>
    <w:rsid w:val="002E4383"/>
    <w:rsid w:val="002E790F"/>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60CCB"/>
    <w:rsid w:val="00461449"/>
    <w:rsid w:val="004617C7"/>
    <w:rsid w:val="00464A63"/>
    <w:rsid w:val="004662E0"/>
    <w:rsid w:val="00467151"/>
    <w:rsid w:val="004701FC"/>
    <w:rsid w:val="00470770"/>
    <w:rsid w:val="00470E10"/>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B67E1"/>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1C45"/>
    <w:rsid w:val="006159D4"/>
    <w:rsid w:val="006172E1"/>
    <w:rsid w:val="00620C0B"/>
    <w:rsid w:val="00627226"/>
    <w:rsid w:val="00627574"/>
    <w:rsid w:val="006279B8"/>
    <w:rsid w:val="006309E1"/>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50E2"/>
    <w:rsid w:val="00737B16"/>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5F1F"/>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4F1E"/>
    <w:rsid w:val="009A7BB1"/>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5CC7"/>
    <w:rsid w:val="00AF7FE3"/>
    <w:rsid w:val="00B022EC"/>
    <w:rsid w:val="00B0315E"/>
    <w:rsid w:val="00B04352"/>
    <w:rsid w:val="00B13C20"/>
    <w:rsid w:val="00B14E7A"/>
    <w:rsid w:val="00B20A02"/>
    <w:rsid w:val="00B21153"/>
    <w:rsid w:val="00B22DFB"/>
    <w:rsid w:val="00B25523"/>
    <w:rsid w:val="00B323AD"/>
    <w:rsid w:val="00B3311C"/>
    <w:rsid w:val="00B3327D"/>
    <w:rsid w:val="00B37397"/>
    <w:rsid w:val="00B37F2C"/>
    <w:rsid w:val="00B407CD"/>
    <w:rsid w:val="00B40FA1"/>
    <w:rsid w:val="00B42FF7"/>
    <w:rsid w:val="00B46689"/>
    <w:rsid w:val="00B53616"/>
    <w:rsid w:val="00B5403D"/>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066"/>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AD4"/>
    <w:rsid w:val="00D63B6A"/>
    <w:rsid w:val="00D66185"/>
    <w:rsid w:val="00D6765F"/>
    <w:rsid w:val="00D706A6"/>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1B7E"/>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D4C79"/>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46822"/>
    <w:rsid w:val="00F542A4"/>
    <w:rsid w:val="00F603AA"/>
    <w:rsid w:val="00F61556"/>
    <w:rsid w:val="00F643FE"/>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CC231F-2EF2-499E-A033-F4BDCA128E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7680</Words>
  <Characters>43782</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Convida Wireless</cp:lastModifiedBy>
  <cp:revision>9</cp:revision>
  <cp:lastPrinted>2021-10-06T09:28:00Z</cp:lastPrinted>
  <dcterms:created xsi:type="dcterms:W3CDTF">2021-10-15T03:32:00Z</dcterms:created>
  <dcterms:modified xsi:type="dcterms:W3CDTF">2021-10-15T05:32:00Z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