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af"/>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r w:rsidR="00F92B18">
              <w:rPr>
                <w:sz w:val="18"/>
                <w:szCs w:val="20"/>
              </w:rPr>
              <w:t>, OPPO</w:t>
            </w:r>
          </w:p>
          <w:p w14:paraId="61352FD7" w14:textId="26034F34" w:rsidR="0053414A" w:rsidRPr="008A19FB" w:rsidRDefault="0053414A" w:rsidP="00356E16">
            <w:pPr>
              <w:pStyle w:val="af"/>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af"/>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af"/>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10" w:author="Intel" w:date="2021-10-14T16:00:00Z">
              <w:r w:rsidR="00761577">
                <w:rPr>
                  <w:sz w:val="18"/>
                  <w:szCs w:val="20"/>
                </w:rPr>
                <w:t>, Intel (without last bullet from prev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5802783"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SimSun"/>
                <w:sz w:val="18"/>
                <w:szCs w:val="18"/>
                <w:lang w:eastAsia="zh-CN"/>
              </w:rPr>
            </w:pPr>
            <w:ins w:id="25" w:author="Intel" w:date="2021-10-14T16:03:00Z">
              <w:r>
                <w:rPr>
                  <w:rFonts w:eastAsia="SimSun"/>
                  <w:sz w:val="18"/>
                  <w:szCs w:val="18"/>
                  <w:lang w:eastAsia="zh-CN"/>
                </w:rPr>
                <w:t>Views</w:t>
              </w:r>
            </w:ins>
            <w:ins w:id="26"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SimSun"/>
                <w:sz w:val="18"/>
                <w:szCs w:val="18"/>
                <w:lang w:eastAsia="zh-CN"/>
              </w:rPr>
            </w:pPr>
          </w:p>
          <w:p w14:paraId="53DAB8D1" w14:textId="43255DCC" w:rsidR="00914A9B" w:rsidRDefault="005F5B92" w:rsidP="00AC2CE2">
            <w:pPr>
              <w:snapToGrid w:val="0"/>
              <w:rPr>
                <w:ins w:id="28" w:author="Intel" w:date="2021-10-14T16:05:00Z"/>
                <w:rFonts w:eastAsia="SimSun"/>
                <w:sz w:val="18"/>
                <w:szCs w:val="18"/>
                <w:lang w:eastAsia="zh-CN"/>
              </w:rPr>
            </w:pPr>
            <w:ins w:id="29" w:author="Intel" w:date="2021-10-14T16:04:00Z">
              <w:r w:rsidRPr="00914A9B">
                <w:rPr>
                  <w:rFonts w:eastAsia="SimSun"/>
                  <w:b/>
                  <w:bCs/>
                  <w:sz w:val="18"/>
                  <w:szCs w:val="18"/>
                  <w:lang w:eastAsia="zh-CN"/>
                  <w:rPrChange w:id="30" w:author="Intel" w:date="2021-10-14T16:06:00Z">
                    <w:rPr>
                      <w:rFonts w:eastAsia="SimSun"/>
                      <w:sz w:val="18"/>
                      <w:szCs w:val="18"/>
                      <w:lang w:eastAsia="zh-CN"/>
                    </w:rPr>
                  </w:rPrChange>
                </w:rPr>
                <w:t>Proposal 1.</w:t>
              </w:r>
              <w:r w:rsidR="00914A9B" w:rsidRPr="00914A9B">
                <w:rPr>
                  <w:rFonts w:eastAsia="SimSun"/>
                  <w:b/>
                  <w:bCs/>
                  <w:sz w:val="18"/>
                  <w:szCs w:val="18"/>
                  <w:lang w:eastAsia="zh-CN"/>
                  <w:rPrChange w:id="31" w:author="Intel" w:date="2021-10-14T16:06:00Z">
                    <w:rPr>
                      <w:rFonts w:eastAsia="SimSun"/>
                      <w:sz w:val="18"/>
                      <w:szCs w:val="18"/>
                      <w:lang w:eastAsia="zh-CN"/>
                    </w:rPr>
                  </w:rPrChange>
                </w:rPr>
                <w:t>H</w:t>
              </w:r>
              <w:r w:rsidRPr="00914A9B">
                <w:rPr>
                  <w:rFonts w:eastAsia="SimSun"/>
                  <w:b/>
                  <w:bCs/>
                  <w:sz w:val="18"/>
                  <w:szCs w:val="18"/>
                  <w:lang w:eastAsia="zh-CN"/>
                  <w:rPrChange w:id="32"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3" w:author="Intel" w:date="2021-10-14T16:05:00Z">
              <w:r w:rsidR="00914A9B">
                <w:rPr>
                  <w:rFonts w:eastAsia="SimSun"/>
                  <w:sz w:val="18"/>
                  <w:szCs w:val="18"/>
                  <w:lang w:eastAsia="zh-CN"/>
                </w:rPr>
                <w:t xml:space="preserve">erefore Alt.1 is sufficient specially at this late stage. </w:t>
              </w:r>
            </w:ins>
            <w:ins w:id="34" w:author="Intel" w:date="2021-10-14T16:09:00Z">
              <w:r w:rsidR="00E309DA">
                <w:rPr>
                  <w:rFonts w:eastAsia="SimSun"/>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SimSun"/>
                <w:sz w:val="18"/>
                <w:szCs w:val="18"/>
                <w:lang w:eastAsia="zh-CN"/>
              </w:rPr>
            </w:pPr>
          </w:p>
          <w:p w14:paraId="09A1D6B2" w14:textId="77777777" w:rsidR="005F5B92" w:rsidRDefault="00914A9B" w:rsidP="00AC2CE2">
            <w:pPr>
              <w:snapToGrid w:val="0"/>
              <w:rPr>
                <w:ins w:id="36" w:author="Intel" w:date="2021-10-14T16:06:00Z"/>
                <w:rFonts w:eastAsia="SimSun"/>
                <w:sz w:val="18"/>
                <w:szCs w:val="18"/>
                <w:lang w:eastAsia="zh-CN"/>
              </w:rPr>
            </w:pPr>
            <w:ins w:id="37" w:author="Intel" w:date="2021-10-14T16:05:00Z">
              <w:r w:rsidRPr="00914A9B">
                <w:rPr>
                  <w:rFonts w:eastAsia="SimSun"/>
                  <w:b/>
                  <w:bCs/>
                  <w:sz w:val="18"/>
                  <w:szCs w:val="18"/>
                  <w:lang w:eastAsia="zh-CN"/>
                  <w:rPrChange w:id="38"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9" w:author="Intel" w:date="2021-10-14T16:06:00Z">
              <w:r>
                <w:rPr>
                  <w:rFonts w:eastAsia="SimSun"/>
                  <w:sz w:val="18"/>
                  <w:szCs w:val="18"/>
                  <w:lang w:eastAsia="zh-CN"/>
                </w:rPr>
                <w:t xml:space="preserve">no </w:t>
              </w:r>
            </w:ins>
            <w:ins w:id="40" w:author="Intel" w:date="2021-10-14T16:05:00Z">
              <w:r>
                <w:rPr>
                  <w:rFonts w:eastAsia="SimSun"/>
                  <w:sz w:val="18"/>
                  <w:szCs w:val="18"/>
                  <w:lang w:eastAsia="zh-CN"/>
                </w:rPr>
                <w:t xml:space="preserve">support </w:t>
              </w:r>
            </w:ins>
            <w:ins w:id="41"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SimSun"/>
                <w:sz w:val="18"/>
                <w:szCs w:val="18"/>
                <w:lang w:eastAsia="zh-CN"/>
              </w:rPr>
            </w:pPr>
          </w:p>
          <w:p w14:paraId="2E9143F9" w14:textId="77777777" w:rsidR="00E309DA" w:rsidRDefault="00914A9B" w:rsidP="00AC2CE2">
            <w:pPr>
              <w:snapToGrid w:val="0"/>
              <w:rPr>
                <w:ins w:id="43" w:author="Intel" w:date="2021-10-14T16:09:00Z"/>
                <w:rFonts w:eastAsia="SimSun"/>
                <w:sz w:val="18"/>
                <w:szCs w:val="18"/>
                <w:lang w:eastAsia="zh-CN"/>
              </w:rPr>
            </w:pPr>
            <w:ins w:id="44" w:author="Intel" w:date="2021-10-14T16:06:00Z">
              <w:r w:rsidRPr="00914A9B">
                <w:rPr>
                  <w:rFonts w:eastAsia="SimSun"/>
                  <w:b/>
                  <w:bCs/>
                  <w:sz w:val="18"/>
                  <w:szCs w:val="18"/>
                  <w:lang w:eastAsia="zh-CN"/>
                  <w:rPrChange w:id="45"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6"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7"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8" w:author="Intel" w:date="2021-10-14T16:03:00Z"/>
                <w:rFonts w:eastAsia="SimSun"/>
                <w:sz w:val="18"/>
                <w:szCs w:val="18"/>
                <w:lang w:eastAsia="zh-CN"/>
              </w:rPr>
            </w:pPr>
            <w:ins w:id="49"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lastRenderedPageBreak/>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af"/>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af"/>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Smasung (concern on MAC CE)</w:t>
              </w:r>
            </w:ins>
            <w:r w:rsidR="00F92B18">
              <w:rPr>
                <w:sz w:val="18"/>
                <w:szCs w:val="20"/>
              </w:rPr>
              <w:t>, OPPO</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4D94AD2" w:rsidR="007E0FC5" w:rsidRPr="00D30575" w:rsidRDefault="00F35817">
            <w:pPr>
              <w:snapToGrid w:val="0"/>
              <w:rPr>
                <w:rFonts w:eastAsia="新細明體"/>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r w:rsidR="00F92B18">
              <w:rPr>
                <w:sz w:val="18"/>
                <w:szCs w:val="18"/>
              </w:rPr>
              <w:t>, OPPO</w:t>
            </w:r>
            <w:r w:rsidR="004766D7">
              <w:rPr>
                <w:sz w:val="18"/>
                <w:szCs w:val="18"/>
              </w:rPr>
              <w:t>, AT&amp;T</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lastRenderedPageBreak/>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lastRenderedPageBreak/>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xml:space="preserve">: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w:t>
            </w:r>
            <w:r>
              <w:rPr>
                <w:sz w:val="18"/>
                <w:szCs w:val="18"/>
              </w:rPr>
              <w:lastRenderedPageBreak/>
              <w:t>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34B5A">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34B5A">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34B5A">
            <w:pPr>
              <w:snapToGrid w:val="0"/>
              <w:rPr>
                <w:bCs/>
                <w:sz w:val="18"/>
                <w:szCs w:val="20"/>
              </w:rPr>
            </w:pPr>
            <w:r>
              <w:rPr>
                <w:bCs/>
                <w:sz w:val="18"/>
                <w:szCs w:val="20"/>
              </w:rPr>
              <w:t>2.H: Alt. 1</w:t>
            </w:r>
          </w:p>
          <w:p w14:paraId="1E58087C" w14:textId="39E49F5F" w:rsidR="009F29BA" w:rsidRDefault="009F29BA" w:rsidP="00634B5A">
            <w:pPr>
              <w:snapToGrid w:val="0"/>
              <w:rPr>
                <w:bCs/>
                <w:sz w:val="18"/>
                <w:szCs w:val="20"/>
              </w:rPr>
            </w:pPr>
            <w:r>
              <w:rPr>
                <w:bCs/>
                <w:sz w:val="18"/>
                <w:szCs w:val="20"/>
              </w:rPr>
              <w:t>2.3: ok to send LS to RAN2 for guidance</w:t>
            </w:r>
          </w:p>
          <w:p w14:paraId="0AE4B4D5" w14:textId="77777777" w:rsidR="00282AB3" w:rsidRPr="00151BD1" w:rsidRDefault="00282AB3" w:rsidP="00634B5A">
            <w:pPr>
              <w:snapToGrid w:val="0"/>
              <w:rPr>
                <w:b/>
                <w:sz w:val="18"/>
                <w:szCs w:val="20"/>
              </w:rPr>
            </w:pPr>
            <w:r>
              <w:rPr>
                <w:b/>
                <w:sz w:val="18"/>
                <w:szCs w:val="20"/>
              </w:rPr>
              <w:t>2.F: support</w:t>
            </w:r>
          </w:p>
        </w:tc>
      </w:tr>
      <w:tr w:rsidR="00DD0817" w:rsidRPr="002C581A" w14:paraId="621D1891"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af"/>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And we don't see the problem in Alt0 since paging is only needed when NW wants to update syst</w:t>
            </w:r>
            <w:bookmarkStart w:id="70" w:name="_GoBack"/>
            <w:bookmarkEnd w:id="70"/>
            <w:r>
              <w:rPr>
                <w:sz w:val="18"/>
                <w:szCs w:val="18"/>
              </w:rPr>
              <w:t xml:space="preserve">em information. In such case, NW can switch the TCI state back to the serving cell to transmit the paging to UE. </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lastRenderedPageBreak/>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1"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2"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3" w:author="Intel" w:date="2021-10-14T16:17:00Z"/>
                <w:sz w:val="18"/>
                <w:szCs w:val="18"/>
                <w:lang w:eastAsia="zh-CN"/>
              </w:rPr>
            </w:pPr>
            <w:ins w:id="74"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5" w:author="Intel" w:date="2021-10-14T16:20:00Z"/>
                <w:rFonts w:eastAsiaTheme="minorEastAsia"/>
                <w:sz w:val="18"/>
                <w:szCs w:val="18"/>
                <w:lang w:eastAsia="zh-CN"/>
              </w:rPr>
            </w:pPr>
            <w:ins w:id="76" w:author="Intel" w:date="2021-10-14T16:17:00Z">
              <w:r>
                <w:rPr>
                  <w:rFonts w:eastAsiaTheme="minorEastAsia"/>
                  <w:sz w:val="18"/>
                  <w:szCs w:val="18"/>
                  <w:lang w:eastAsia="zh-CN"/>
                </w:rPr>
                <w:t xml:space="preserve">This proposal </w:t>
              </w:r>
            </w:ins>
            <w:ins w:id="77"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8" w:author="Intel" w:date="2021-10-14T16:19:00Z">
              <w:r w:rsidR="00644E6C">
                <w:rPr>
                  <w:rFonts w:eastAsiaTheme="minorEastAsia"/>
                  <w:sz w:val="18"/>
                  <w:szCs w:val="18"/>
                  <w:lang w:eastAsia="zh-CN"/>
                </w:rPr>
                <w:t xml:space="preserve">the use-case of UE with assymmtric panels. </w:t>
              </w:r>
            </w:ins>
            <w:ins w:id="79"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80" w:author="Intel" w:date="2021-10-14T16:20:00Z"/>
                <w:rFonts w:eastAsiaTheme="minorEastAsia"/>
                <w:sz w:val="18"/>
                <w:szCs w:val="18"/>
                <w:lang w:eastAsia="zh-CN"/>
              </w:rPr>
            </w:pPr>
          </w:p>
          <w:p w14:paraId="622D8E85" w14:textId="62E3F394" w:rsidR="00894E31" w:rsidRPr="00894E31" w:rsidRDefault="00644E6C" w:rsidP="00337837">
            <w:pPr>
              <w:snapToGrid w:val="0"/>
              <w:rPr>
                <w:ins w:id="81" w:author="Intel" w:date="2021-10-14T16:21:00Z"/>
                <w:rFonts w:eastAsia="Malgun Gothic"/>
                <w:color w:val="000000" w:themeColor="text1"/>
                <w:sz w:val="18"/>
                <w:szCs w:val="18"/>
                <w:rPrChange w:id="82" w:author="Intel" w:date="2021-10-14T16:23:00Z">
                  <w:rPr>
                    <w:ins w:id="83" w:author="Intel" w:date="2021-10-14T16:21:00Z"/>
                    <w:rFonts w:eastAsia="Malgun Gothic"/>
                    <w:color w:val="3333FF"/>
                    <w:sz w:val="18"/>
                    <w:szCs w:val="18"/>
                  </w:rPr>
                </w:rPrChange>
              </w:rPr>
            </w:pPr>
            <w:ins w:id="84" w:author="Intel" w:date="2021-10-14T16:19:00Z">
              <w:r>
                <w:rPr>
                  <w:rFonts w:eastAsiaTheme="minorEastAsia"/>
                  <w:sz w:val="18"/>
                  <w:szCs w:val="18"/>
                  <w:lang w:eastAsia="zh-CN"/>
                </w:rPr>
                <w:lastRenderedPageBreak/>
                <w:t xml:space="preserve">At risk of repeating ourselves for the third FL summary in a row, we are still not sure why we need to address this particular </w:t>
              </w:r>
            </w:ins>
            <w:ins w:id="85" w:author="Intel" w:date="2021-10-14T16:21:00Z">
              <w:r w:rsidR="008D36B3">
                <w:rPr>
                  <w:rFonts w:eastAsiaTheme="minorEastAsia"/>
                  <w:sz w:val="18"/>
                  <w:szCs w:val="18"/>
                  <w:lang w:eastAsia="zh-CN"/>
                </w:rPr>
                <w:t>asymmetric u</w:t>
              </w:r>
            </w:ins>
            <w:ins w:id="86"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7" w:author="Intel" w:date="2021-10-14T16:20:00Z">
              <w:r w:rsidR="008D36B3">
                <w:rPr>
                  <w:rFonts w:eastAsiaTheme="minorEastAsia"/>
                  <w:sz w:val="18"/>
                  <w:szCs w:val="18"/>
                  <w:lang w:eastAsia="zh-CN"/>
                </w:rPr>
                <w:t>UL.</w:t>
              </w:r>
            </w:ins>
            <w:ins w:id="88"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9" w:author="Intel" w:date="2021-10-14T16:23:00Z">
                    <w:rPr>
                      <w:rFonts w:eastAsia="Malgun Gothic"/>
                      <w:color w:val="3333FF"/>
                      <w:sz w:val="18"/>
                      <w:szCs w:val="18"/>
                    </w:rPr>
                  </w:rPrChange>
                </w:rPr>
                <w:t>for example, a UE with one 2</w:t>
              </w:r>
            </w:ins>
            <w:ins w:id="90" w:author="Intel" w:date="2021-10-14T16:22:00Z">
              <w:r w:rsidR="00337837" w:rsidRPr="00894E31">
                <w:rPr>
                  <w:rFonts w:eastAsia="Malgun Gothic"/>
                  <w:color w:val="000000" w:themeColor="text1"/>
                  <w:sz w:val="18"/>
                  <w:szCs w:val="18"/>
                  <w:rPrChange w:id="91" w:author="Intel" w:date="2021-10-14T16:23:00Z">
                    <w:rPr>
                      <w:rFonts w:eastAsia="Malgun Gothic"/>
                      <w:color w:val="3333FF"/>
                      <w:sz w:val="18"/>
                      <w:szCs w:val="18"/>
                    </w:rPr>
                  </w:rPrChange>
                </w:rPr>
                <w:t>-</w:t>
              </w:r>
            </w:ins>
            <w:ins w:id="92" w:author="Intel" w:date="2021-10-14T16:21:00Z">
              <w:r w:rsidR="00337837" w:rsidRPr="00894E31">
                <w:rPr>
                  <w:rFonts w:eastAsia="Malgun Gothic"/>
                  <w:color w:val="000000" w:themeColor="text1"/>
                  <w:sz w:val="18"/>
                  <w:szCs w:val="18"/>
                  <w:rPrChange w:id="93" w:author="Intel" w:date="2021-10-14T16:23:00Z">
                    <w:rPr>
                      <w:rFonts w:eastAsia="Malgun Gothic"/>
                      <w:color w:val="3333FF"/>
                      <w:sz w:val="18"/>
                      <w:szCs w:val="18"/>
                    </w:rPr>
                  </w:rPrChange>
                </w:rPr>
                <w:t>port panel and one 4</w:t>
              </w:r>
            </w:ins>
            <w:ins w:id="94" w:author="Intel" w:date="2021-10-14T16:22:00Z">
              <w:r w:rsidR="00337837" w:rsidRPr="00894E31">
                <w:rPr>
                  <w:rFonts w:eastAsia="Malgun Gothic"/>
                  <w:color w:val="000000" w:themeColor="text1"/>
                  <w:sz w:val="18"/>
                  <w:szCs w:val="18"/>
                  <w:rPrChange w:id="95" w:author="Intel" w:date="2021-10-14T16:23:00Z">
                    <w:rPr>
                      <w:rFonts w:eastAsia="Malgun Gothic"/>
                      <w:color w:val="3333FF"/>
                      <w:sz w:val="18"/>
                      <w:szCs w:val="18"/>
                    </w:rPr>
                  </w:rPrChange>
                </w:rPr>
                <w:t>-</w:t>
              </w:r>
            </w:ins>
            <w:ins w:id="96" w:author="Intel" w:date="2021-10-14T16:21:00Z">
              <w:r w:rsidR="00337837" w:rsidRPr="00894E31">
                <w:rPr>
                  <w:rFonts w:eastAsia="Malgun Gothic"/>
                  <w:color w:val="000000" w:themeColor="text1"/>
                  <w:sz w:val="18"/>
                  <w:szCs w:val="18"/>
                  <w:rPrChange w:id="97"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8" w:author="Intel" w:date="2021-10-14T16:22:00Z">
              <w:r w:rsidR="00894E31" w:rsidRPr="00894E31">
                <w:rPr>
                  <w:rFonts w:eastAsia="Malgun Gothic"/>
                  <w:color w:val="000000" w:themeColor="text1"/>
                  <w:sz w:val="18"/>
                  <w:szCs w:val="18"/>
                  <w:rPrChange w:id="99" w:author="Intel" w:date="2021-10-14T16:23:00Z">
                    <w:rPr>
                      <w:rFonts w:eastAsia="Malgun Gothic"/>
                      <w:color w:val="3333FF"/>
                      <w:sz w:val="18"/>
                      <w:szCs w:val="18"/>
                    </w:rPr>
                  </w:rPrChange>
                </w:rPr>
                <w:t>If the UE switched autonomously from a 4-port to a 2-port panel, the DL transmission may fail since UE cannot support 4</w:t>
              </w:r>
            </w:ins>
            <w:ins w:id="100" w:author="Intel" w:date="2021-10-14T16:23:00Z">
              <w:r w:rsidR="00894E31" w:rsidRPr="00894E31">
                <w:rPr>
                  <w:rFonts w:eastAsia="Malgun Gothic"/>
                  <w:color w:val="000000" w:themeColor="text1"/>
                  <w:sz w:val="18"/>
                  <w:szCs w:val="18"/>
                  <w:rPrChange w:id="101" w:author="Intel" w:date="2021-10-14T16:23:00Z">
                    <w:rPr>
                      <w:rFonts w:eastAsia="Malgun Gothic"/>
                      <w:color w:val="3333FF"/>
                      <w:sz w:val="18"/>
                      <w:szCs w:val="18"/>
                    </w:rPr>
                  </w:rPrChange>
                </w:rPr>
                <w:t>-</w:t>
              </w:r>
            </w:ins>
            <w:ins w:id="102" w:author="Intel" w:date="2021-10-14T16:22:00Z">
              <w:r w:rsidR="00894E31" w:rsidRPr="00894E31">
                <w:rPr>
                  <w:rFonts w:eastAsia="Malgun Gothic"/>
                  <w:color w:val="000000" w:themeColor="text1"/>
                  <w:sz w:val="18"/>
                  <w:szCs w:val="18"/>
                  <w:rPrChange w:id="103" w:author="Intel" w:date="2021-10-14T16:23:00Z">
                    <w:rPr>
                      <w:rFonts w:eastAsia="Malgun Gothic"/>
                      <w:color w:val="3333FF"/>
                      <w:sz w:val="18"/>
                      <w:szCs w:val="18"/>
                    </w:rPr>
                  </w:rPrChange>
                </w:rPr>
                <w:t xml:space="preserve">layer transmission </w:t>
              </w:r>
            </w:ins>
            <w:ins w:id="104"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5" w:author="Intel" w:date="2021-10-14T16:23:00Z">
                    <w:rPr>
                      <w:rFonts w:eastAsia="Malgun Gothic"/>
                      <w:color w:val="3333FF"/>
                      <w:sz w:val="18"/>
                      <w:szCs w:val="18"/>
                    </w:rPr>
                  </w:rPrChange>
                </w:rPr>
                <w:t xml:space="preserve">. </w:t>
              </w:r>
            </w:ins>
            <w:ins w:id="106" w:author="Intel" w:date="2021-10-14T16:21:00Z">
              <w:r w:rsidR="00337837" w:rsidRPr="00894E31">
                <w:rPr>
                  <w:rFonts w:eastAsia="Malgun Gothic"/>
                  <w:color w:val="000000" w:themeColor="text1"/>
                  <w:sz w:val="18"/>
                  <w:szCs w:val="18"/>
                  <w:rPrChange w:id="107"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8"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07CDD5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9" w:author="Emad" w:date="2021-10-14T13:05:00Z">
              <w:r w:rsidR="00234564">
                <w:rPr>
                  <w:sz w:val="18"/>
                  <w:szCs w:val="18"/>
                  <w:lang w:val="sv-SE"/>
                </w:rPr>
                <w:t>, Samsung</w:t>
              </w:r>
            </w:ins>
            <w:r w:rsidR="006507C3">
              <w:rPr>
                <w:sz w:val="18"/>
                <w:szCs w:val="18"/>
                <w:lang w:val="sv-SE"/>
              </w:rPr>
              <w:t xml:space="preserve">, </w:t>
            </w:r>
            <w:r w:rsidR="00ED4C79">
              <w:rPr>
                <w:sz w:val="18"/>
                <w:szCs w:val="18"/>
                <w:lang w:val="sv-SE"/>
              </w:rPr>
              <w:t>LG</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10"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1"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af"/>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2"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3"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41173" w14:textId="77777777" w:rsidR="006309E1" w:rsidRDefault="006309E1" w:rsidP="007458B4">
      <w:r>
        <w:separator/>
      </w:r>
    </w:p>
  </w:endnote>
  <w:endnote w:type="continuationSeparator" w:id="0">
    <w:p w14:paraId="16A3C296" w14:textId="77777777" w:rsidR="006309E1" w:rsidRDefault="006309E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76D6" w14:textId="77777777" w:rsidR="006309E1" w:rsidRDefault="006309E1" w:rsidP="007458B4">
      <w:r>
        <w:separator/>
      </w:r>
    </w:p>
  </w:footnote>
  <w:footnote w:type="continuationSeparator" w:id="0">
    <w:p w14:paraId="713381E0" w14:textId="77777777" w:rsidR="006309E1" w:rsidRDefault="006309E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E790F"/>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5F1F"/>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4F1E"/>
    <w:rsid w:val="009A7BB1"/>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066"/>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AD4"/>
    <w:rsid w:val="00D63B6A"/>
    <w:rsid w:val="00D66185"/>
    <w:rsid w:val="00D6765F"/>
    <w:rsid w:val="00D706A6"/>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D4C79"/>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C231F-2EF2-499E-A033-F4BDCA12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7636</Words>
  <Characters>43528</Characters>
  <Application>Microsoft Office Word</Application>
  <DocSecurity>0</DocSecurity>
  <Lines>362</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3</cp:revision>
  <cp:lastPrinted>2021-10-06T09:28:00Z</cp:lastPrinted>
  <dcterms:created xsi:type="dcterms:W3CDTF">2021-10-15T03:32:00Z</dcterms:created>
  <dcterms:modified xsi:type="dcterms:W3CDTF">2021-10-15T03:33:00Z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