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 xml:space="preserve">NTT </w:t>
            </w:r>
            <w:proofErr w:type="spellStart"/>
            <w:r w:rsidR="00723869" w:rsidRPr="001C2799">
              <w:rPr>
                <w:sz w:val="18"/>
                <w:lang w:val="sv-SE"/>
              </w:rPr>
              <w:t>Docomo</w:t>
            </w:r>
            <w:proofErr w:type="spellEnd"/>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064AF7D0"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 xml:space="preserve">NTT </w:t>
            </w:r>
            <w:proofErr w:type="spellStart"/>
            <w:r w:rsidR="00723869" w:rsidRPr="001C2799">
              <w:rPr>
                <w:sz w:val="18"/>
                <w:lang w:val="sv-SE"/>
              </w:rPr>
              <w:t>Docomo</w:t>
            </w:r>
            <w:proofErr w:type="spellEnd"/>
            <w:r w:rsidR="00FB69DA" w:rsidRPr="001C2799">
              <w:rPr>
                <w:sz w:val="18"/>
                <w:lang w:val="sv-SE"/>
              </w:rPr>
              <w:t>, MTK</w:t>
            </w:r>
            <w:r w:rsidR="001C2799">
              <w:rPr>
                <w:sz w:val="18"/>
                <w:lang w:val="sv-SE"/>
              </w:rPr>
              <w:t>, Ericsson</w:t>
            </w:r>
            <w:ins w:id="4" w:author="Emad" w:date="2021-10-14T12:57:00Z">
              <w:r w:rsidR="003B1D75">
                <w:rPr>
                  <w:sz w:val="18"/>
                  <w:lang w:val="sv-SE"/>
                </w:rPr>
                <w:t>, Samsung (</w:t>
              </w:r>
              <w:proofErr w:type="spellStart"/>
              <w:r w:rsidR="003B1D75">
                <w:rPr>
                  <w:sz w:val="18"/>
                  <w:lang w:val="sv-SE"/>
                </w:rPr>
                <w:t>if</w:t>
              </w:r>
              <w:proofErr w:type="spellEnd"/>
              <w:r w:rsidR="003B1D75">
                <w:rPr>
                  <w:sz w:val="18"/>
                  <w:lang w:val="sv-SE"/>
                </w:rPr>
                <w:t xml:space="preserve">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w:t>
              </w:r>
              <w:proofErr w:type="spellStart"/>
              <w:r w:rsidR="00673CBA">
                <w:rPr>
                  <w:sz w:val="18"/>
                  <w:lang w:val="sv-SE"/>
                </w:rPr>
                <w:t>if</w:t>
              </w:r>
              <w:proofErr w:type="spellEnd"/>
              <w:r w:rsidR="00673CBA">
                <w:rPr>
                  <w:sz w:val="18"/>
                  <w:lang w:val="sv-SE"/>
                </w:rPr>
                <w:t xml:space="preserve">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627574">
              <w:rPr>
                <w:sz w:val="18"/>
              </w:rPr>
              <w:t>, Lenovo/</w:t>
            </w:r>
            <w:proofErr w:type="spellStart"/>
            <w:r w:rsidR="00627574">
              <w:rPr>
                <w:sz w:val="18"/>
              </w:rPr>
              <w:t>MotM</w:t>
            </w:r>
            <w:proofErr w:type="spellEnd"/>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proofErr w:type="spellStart"/>
            <w:r w:rsidR="00D30575">
              <w:rPr>
                <w:sz w:val="18"/>
                <w:szCs w:val="20"/>
              </w:rPr>
              <w:t>Nokkia</w:t>
            </w:r>
            <w:proofErr w:type="spellEnd"/>
            <w:r w:rsidR="00D30575">
              <w:rPr>
                <w:sz w:val="18"/>
                <w:szCs w:val="20"/>
              </w:rPr>
              <w:t>/NSB</w:t>
            </w:r>
            <w:r w:rsidR="00F92B18">
              <w:rPr>
                <w:sz w:val="18"/>
                <w:szCs w:val="20"/>
              </w:rPr>
              <w:t>, OPPO</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ins w:id="10" w:author="Intel" w:date="2021-10-14T16:00:00Z">
              <w:r w:rsidR="00761577">
                <w:rPr>
                  <w:sz w:val="18"/>
                  <w:szCs w:val="20"/>
                </w:rPr>
                <w:t xml:space="preserve">, Intel (without last bullet from </w:t>
              </w:r>
              <w:proofErr w:type="spellStart"/>
              <w:r w:rsidR="00761577">
                <w:rPr>
                  <w:sz w:val="18"/>
                  <w:szCs w:val="20"/>
                </w:rPr>
                <w:t>prev</w:t>
              </w:r>
              <w:proofErr w:type="spellEnd"/>
              <w:r w:rsidR="00761577">
                <w:rPr>
                  <w:sz w:val="18"/>
                  <w:szCs w:val="20"/>
                </w:rPr>
                <w:t xml:space="preserve">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w:t>
            </w:r>
            <w:proofErr w:type="spellStart"/>
            <w:r w:rsidRPr="009E5309">
              <w:rPr>
                <w:rFonts w:eastAsia="Malgun Gothic"/>
                <w:sz w:val="18"/>
                <w:szCs w:val="18"/>
              </w:rPr>
              <w:t>gNB</w:t>
            </w:r>
            <w:proofErr w:type="spellEnd"/>
            <w:r w:rsidRPr="009E5309">
              <w:rPr>
                <w:rFonts w:eastAsia="Malgun Gothic"/>
                <w:sz w:val="18"/>
                <w:szCs w:val="18"/>
              </w:rPr>
              <w:t xml:space="preserve">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 xml:space="preserve">dynamic-grant/configured-grant based PUSCH, </w:t>
            </w:r>
            <w:proofErr w:type="gramStart"/>
            <w:r w:rsidRPr="00C36AB1">
              <w:rPr>
                <w:rFonts w:eastAsia="Times New Roman"/>
                <w:bCs/>
                <w:sz w:val="18"/>
                <w:szCs w:val="18"/>
              </w:rPr>
              <w:t>all of</w:t>
            </w:r>
            <w:proofErr w:type="gramEnd"/>
            <w:r w:rsidRPr="00C36AB1">
              <w:rPr>
                <w:rFonts w:eastAsia="Times New Roman"/>
                <w:bCs/>
                <w:sz w:val="18"/>
                <w:szCs w:val="18"/>
              </w:rPr>
              <w:t xml:space="preserve">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w:t>
            </w:r>
            <w:proofErr w:type="gramStart"/>
            <w:r>
              <w:rPr>
                <w:rFonts w:eastAsia="SimSun"/>
                <w:sz w:val="18"/>
                <w:szCs w:val="18"/>
                <w:lang w:eastAsia="zh-CN"/>
              </w:rPr>
              <w:t>as long as</w:t>
            </w:r>
            <w:proofErr w:type="gramEnd"/>
            <w:r>
              <w:rPr>
                <w:rFonts w:eastAsia="SimSun"/>
                <w:sz w:val="18"/>
                <w:szCs w:val="18"/>
                <w:lang w:eastAsia="zh-CN"/>
              </w:rPr>
              <w:t xml:space="preserve">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r>
            <w:r w:rsidR="009A4F1E">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2pt;height:271.25pt;mso-width-percent:0;mso-height-percent:0;mso-width-percent:0;mso-height-percent:0" o:ole="">
                  <v:imagedata r:id="rId9" o:title=""/>
                </v:shape>
                <o:OLEObject Type="Embed" ProgID="Visio.Drawing.11" ShapeID="_x0000_i1025" DrawAspect="Content" ObjectID="_1695755623"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w:t>
            </w:r>
            <w:proofErr w:type="gramStart"/>
            <w:r>
              <w:rPr>
                <w:rFonts w:eastAsia="SimSun"/>
                <w:sz w:val="18"/>
                <w:szCs w:val="18"/>
                <w:lang w:eastAsia="zh-CN"/>
              </w:rPr>
              <w:t>mixture TCI state pools</w:t>
            </w:r>
            <w:proofErr w:type="gramEnd"/>
            <w:r>
              <w:rPr>
                <w:rFonts w:eastAsia="SimSun"/>
                <w:sz w:val="18"/>
                <w:szCs w:val="18"/>
                <w:lang w:eastAsia="zh-CN"/>
              </w:rPr>
              <w:t xml:space="preserve">.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SimSun"/>
                <w:sz w:val="18"/>
                <w:szCs w:val="18"/>
                <w:lang w:eastAsia="zh-CN"/>
              </w:rPr>
            </w:pPr>
            <w:ins w:id="25" w:author="Intel" w:date="2021-10-14T16:03:00Z">
              <w:r>
                <w:rPr>
                  <w:rFonts w:eastAsia="SimSun"/>
                  <w:sz w:val="18"/>
                  <w:szCs w:val="18"/>
                  <w:lang w:eastAsia="zh-CN"/>
                </w:rPr>
                <w:t>Views</w:t>
              </w:r>
            </w:ins>
            <w:ins w:id="26"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SimSun"/>
                <w:sz w:val="18"/>
                <w:szCs w:val="18"/>
                <w:lang w:eastAsia="zh-CN"/>
              </w:rPr>
            </w:pPr>
          </w:p>
          <w:p w14:paraId="53DAB8D1" w14:textId="43255DCC" w:rsidR="00914A9B" w:rsidRDefault="005F5B92" w:rsidP="00AC2CE2">
            <w:pPr>
              <w:snapToGrid w:val="0"/>
              <w:rPr>
                <w:ins w:id="28" w:author="Intel" w:date="2021-10-14T16:05:00Z"/>
                <w:rFonts w:eastAsia="SimSun"/>
                <w:sz w:val="18"/>
                <w:szCs w:val="18"/>
                <w:lang w:eastAsia="zh-CN"/>
              </w:rPr>
            </w:pPr>
            <w:ins w:id="29" w:author="Intel" w:date="2021-10-14T16:04:00Z">
              <w:r w:rsidRPr="00914A9B">
                <w:rPr>
                  <w:rFonts w:eastAsia="SimSun"/>
                  <w:b/>
                  <w:bCs/>
                  <w:sz w:val="18"/>
                  <w:szCs w:val="18"/>
                  <w:lang w:eastAsia="zh-CN"/>
                  <w:rPrChange w:id="30" w:author="Intel" w:date="2021-10-14T16:06:00Z">
                    <w:rPr>
                      <w:rFonts w:eastAsia="SimSun"/>
                      <w:sz w:val="18"/>
                      <w:szCs w:val="18"/>
                      <w:lang w:eastAsia="zh-CN"/>
                    </w:rPr>
                  </w:rPrChange>
                </w:rPr>
                <w:t>Proposal 1.</w:t>
              </w:r>
              <w:r w:rsidR="00914A9B" w:rsidRPr="00914A9B">
                <w:rPr>
                  <w:rFonts w:eastAsia="SimSun"/>
                  <w:b/>
                  <w:bCs/>
                  <w:sz w:val="18"/>
                  <w:szCs w:val="18"/>
                  <w:lang w:eastAsia="zh-CN"/>
                  <w:rPrChange w:id="31" w:author="Intel" w:date="2021-10-14T16:06:00Z">
                    <w:rPr>
                      <w:rFonts w:eastAsia="SimSun"/>
                      <w:sz w:val="18"/>
                      <w:szCs w:val="18"/>
                      <w:lang w:eastAsia="zh-CN"/>
                    </w:rPr>
                  </w:rPrChange>
                </w:rPr>
                <w:t>H</w:t>
              </w:r>
              <w:r w:rsidRPr="00914A9B">
                <w:rPr>
                  <w:rFonts w:eastAsia="SimSun"/>
                  <w:b/>
                  <w:bCs/>
                  <w:sz w:val="18"/>
                  <w:szCs w:val="18"/>
                  <w:lang w:eastAsia="zh-CN"/>
                  <w:rPrChange w:id="32"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3" w:author="Intel" w:date="2021-10-14T16:05:00Z">
              <w:r w:rsidR="00914A9B">
                <w:rPr>
                  <w:rFonts w:eastAsia="SimSun"/>
                  <w:sz w:val="18"/>
                  <w:szCs w:val="18"/>
                  <w:lang w:eastAsia="zh-CN"/>
                </w:rPr>
                <w:t xml:space="preserve">erefore Alt.1 is sufficient specially at this late stage. </w:t>
              </w:r>
            </w:ins>
            <w:ins w:id="34" w:author="Intel" w:date="2021-10-14T16:09:00Z">
              <w:r w:rsidR="00E309DA">
                <w:rPr>
                  <w:rFonts w:eastAsia="SimSun"/>
                  <w:sz w:val="18"/>
                  <w:szCs w:val="18"/>
                  <w:lang w:eastAsia="zh-CN"/>
                </w:rPr>
                <w:t xml:space="preserve">We also agree with FL that a decision is required here. We cannot say “no conclusion” </w:t>
              </w:r>
              <w:proofErr w:type="gramStart"/>
              <w:r w:rsidR="00E309DA">
                <w:rPr>
                  <w:rFonts w:eastAsia="SimSun"/>
                  <w:sz w:val="18"/>
                  <w:szCs w:val="18"/>
                  <w:lang w:eastAsia="zh-CN"/>
                </w:rPr>
                <w:t>similar to</w:t>
              </w:r>
              <w:proofErr w:type="gramEnd"/>
              <w:r w:rsidR="00E309DA">
                <w:rPr>
                  <w:rFonts w:eastAsia="SimSun"/>
                  <w:sz w:val="18"/>
                  <w:szCs w:val="18"/>
                  <w:lang w:eastAsia="zh-CN"/>
                </w:rPr>
                <w:t xml:space="preserve"> other controversial issues and push this to RAN2 as well. </w:t>
              </w:r>
            </w:ins>
          </w:p>
          <w:p w14:paraId="249FA00B" w14:textId="77777777" w:rsidR="00914A9B" w:rsidRDefault="00914A9B" w:rsidP="00AC2CE2">
            <w:pPr>
              <w:snapToGrid w:val="0"/>
              <w:rPr>
                <w:ins w:id="35" w:author="Intel" w:date="2021-10-14T16:05:00Z"/>
                <w:rFonts w:eastAsia="SimSun"/>
                <w:sz w:val="18"/>
                <w:szCs w:val="18"/>
                <w:lang w:eastAsia="zh-CN"/>
              </w:rPr>
            </w:pPr>
          </w:p>
          <w:p w14:paraId="09A1D6B2" w14:textId="77777777" w:rsidR="005F5B92" w:rsidRDefault="00914A9B" w:rsidP="00AC2CE2">
            <w:pPr>
              <w:snapToGrid w:val="0"/>
              <w:rPr>
                <w:ins w:id="36" w:author="Intel" w:date="2021-10-14T16:06:00Z"/>
                <w:rFonts w:eastAsia="SimSun"/>
                <w:sz w:val="18"/>
                <w:szCs w:val="18"/>
                <w:lang w:eastAsia="zh-CN"/>
              </w:rPr>
            </w:pPr>
            <w:ins w:id="37" w:author="Intel" w:date="2021-10-14T16:05:00Z">
              <w:r w:rsidRPr="00914A9B">
                <w:rPr>
                  <w:rFonts w:eastAsia="SimSun"/>
                  <w:b/>
                  <w:bCs/>
                  <w:sz w:val="18"/>
                  <w:szCs w:val="18"/>
                  <w:lang w:eastAsia="zh-CN"/>
                  <w:rPrChange w:id="38"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9" w:author="Intel" w:date="2021-10-14T16:06:00Z">
              <w:r>
                <w:rPr>
                  <w:rFonts w:eastAsia="SimSun"/>
                  <w:sz w:val="18"/>
                  <w:szCs w:val="18"/>
                  <w:lang w:eastAsia="zh-CN"/>
                </w:rPr>
                <w:t xml:space="preserve">no </w:t>
              </w:r>
            </w:ins>
            <w:ins w:id="40" w:author="Intel" w:date="2021-10-14T16:05:00Z">
              <w:r>
                <w:rPr>
                  <w:rFonts w:eastAsia="SimSun"/>
                  <w:sz w:val="18"/>
                  <w:szCs w:val="18"/>
                  <w:lang w:eastAsia="zh-CN"/>
                </w:rPr>
                <w:t xml:space="preserve">support </w:t>
              </w:r>
            </w:ins>
            <w:ins w:id="41"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SimSun"/>
                <w:sz w:val="18"/>
                <w:szCs w:val="18"/>
                <w:lang w:eastAsia="zh-CN"/>
              </w:rPr>
            </w:pPr>
          </w:p>
          <w:p w14:paraId="2E9143F9" w14:textId="77777777" w:rsidR="00E309DA" w:rsidRDefault="00914A9B" w:rsidP="00AC2CE2">
            <w:pPr>
              <w:snapToGrid w:val="0"/>
              <w:rPr>
                <w:ins w:id="43" w:author="Intel" w:date="2021-10-14T16:09:00Z"/>
                <w:rFonts w:eastAsia="SimSun"/>
                <w:sz w:val="18"/>
                <w:szCs w:val="18"/>
                <w:lang w:eastAsia="zh-CN"/>
              </w:rPr>
            </w:pPr>
            <w:ins w:id="44" w:author="Intel" w:date="2021-10-14T16:06:00Z">
              <w:r w:rsidRPr="00914A9B">
                <w:rPr>
                  <w:rFonts w:eastAsia="SimSun"/>
                  <w:b/>
                  <w:bCs/>
                  <w:sz w:val="18"/>
                  <w:szCs w:val="18"/>
                  <w:lang w:eastAsia="zh-CN"/>
                  <w:rPrChange w:id="45"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6"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7"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8" w:author="Intel" w:date="2021-10-14T16:03:00Z"/>
                <w:rFonts w:eastAsia="SimSun"/>
                <w:sz w:val="18"/>
                <w:szCs w:val="18"/>
                <w:lang w:eastAsia="zh-CN"/>
              </w:rPr>
            </w:pPr>
            <w:ins w:id="49" w:author="Intel" w:date="2021-10-14T16:08:00Z">
              <w:r>
                <w:rPr>
                  <w:rFonts w:eastAsia="SimSun"/>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w:t>
            </w:r>
            <w:proofErr w:type="spellStart"/>
            <w:r>
              <w:rPr>
                <w:bCs/>
                <w:sz w:val="18"/>
                <w:szCs w:val="20"/>
              </w:rPr>
              <w:t>subbullets</w:t>
            </w:r>
            <w:proofErr w:type="spellEnd"/>
            <w:r>
              <w:rPr>
                <w:bCs/>
                <w:sz w:val="18"/>
                <w:szCs w:val="20"/>
              </w:rPr>
              <w:t xml:space="preserve">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 xml:space="preserve">e share the same views with </w:t>
            </w:r>
            <w:proofErr w:type="spellStart"/>
            <w:r>
              <w:rPr>
                <w:sz w:val="18"/>
                <w:szCs w:val="20"/>
              </w:rPr>
              <w:t>Futurewei</w:t>
            </w:r>
            <w:proofErr w:type="spellEnd"/>
            <w:r>
              <w:rPr>
                <w:sz w:val="18"/>
                <w:szCs w:val="20"/>
              </w:rPr>
              <w:t xml:space="preserve">. BTW, it seems that it is to imply some implicit rule proposed by companies, like ‘without TCI state/spatial relation configuration’. To be honest, we </w:t>
            </w:r>
            <w:proofErr w:type="spellStart"/>
            <w:r>
              <w:rPr>
                <w:sz w:val="18"/>
                <w:szCs w:val="20"/>
              </w:rPr>
              <w:t>can not</w:t>
            </w:r>
            <w:proofErr w:type="spellEnd"/>
            <w:r>
              <w:rPr>
                <w:sz w:val="18"/>
                <w:szCs w:val="20"/>
              </w:rPr>
              <w:t xml:space="preserve"> agree that ‘do not shares’ is based on the implicit rule. We have already some default </w:t>
            </w:r>
            <w:proofErr w:type="gramStart"/>
            <w:r>
              <w:rPr>
                <w:sz w:val="18"/>
                <w:szCs w:val="20"/>
              </w:rPr>
              <w:t>solution</w:t>
            </w:r>
            <w:proofErr w:type="gramEnd"/>
            <w:r>
              <w:rPr>
                <w:sz w:val="18"/>
                <w:szCs w:val="20"/>
              </w:rPr>
              <w:t xml:space="preserve">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w:t>
            </w:r>
            <w:proofErr w:type="spellStart"/>
            <w:r>
              <w:rPr>
                <w:bCs/>
                <w:sz w:val="18"/>
                <w:szCs w:val="20"/>
              </w:rPr>
              <w:t>subbullets</w:t>
            </w:r>
            <w:proofErr w:type="spellEnd"/>
            <w:r>
              <w:rPr>
                <w:bCs/>
                <w:sz w:val="18"/>
                <w:szCs w:val="20"/>
              </w:rPr>
              <w:t xml:space="preserve">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w:t>
            </w:r>
            <w:proofErr w:type="gramStart"/>
            <w:r>
              <w:rPr>
                <w:sz w:val="18"/>
              </w:rPr>
              <w:t>first priority</w:t>
            </w:r>
            <w:proofErr w:type="gramEnd"/>
            <w:r>
              <w:rPr>
                <w:sz w:val="18"/>
              </w:rPr>
              <w:t xml:space="preserve">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proofErr w:type="gramStart"/>
            <w:r w:rsidRPr="008A19FB">
              <w:rPr>
                <w:sz w:val="18"/>
                <w:szCs w:val="20"/>
              </w:rPr>
              <w:t>for</w:t>
            </w:r>
            <w:proofErr w:type="gramEnd"/>
            <w:r w:rsidRPr="008A19FB">
              <w:rPr>
                <w:sz w:val="18"/>
                <w:szCs w:val="20"/>
              </w:rPr>
              <w:t xml:space="preserve">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As we commented in previous round, for proposal 1.G, the case of when the QCL-</w:t>
            </w:r>
            <w:proofErr w:type="spellStart"/>
            <w:r w:rsidRPr="00F92B18">
              <w:rPr>
                <w:bCs/>
                <w:sz w:val="18"/>
              </w:rPr>
              <w:t>TypeD</w:t>
            </w:r>
            <w:proofErr w:type="spellEnd"/>
            <w:r w:rsidRPr="00F92B18">
              <w:rPr>
                <w:bCs/>
                <w:sz w:val="18"/>
              </w:rPr>
              <w:t xml:space="preserve"> RSs of PLRS and UL spatial RS have the same source of QCL-</w:t>
            </w:r>
            <w:proofErr w:type="spellStart"/>
            <w:r w:rsidRPr="00F92B18">
              <w:rPr>
                <w:bCs/>
                <w:sz w:val="18"/>
              </w:rPr>
              <w:t>TypeD</w:t>
            </w:r>
            <w:proofErr w:type="spellEnd"/>
            <w:r w:rsidRPr="00F92B18">
              <w:rPr>
                <w:bCs/>
                <w:sz w:val="18"/>
              </w:rPr>
              <w:t xml:space="preserve">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w:t>
            </w:r>
            <w:proofErr w:type="spellStart"/>
            <w:r w:rsidRPr="00F92B18">
              <w:rPr>
                <w:color w:val="FF0000"/>
                <w:sz w:val="20"/>
                <w:szCs w:val="20"/>
              </w:rPr>
              <w:t>TypeD</w:t>
            </w:r>
            <w:proofErr w:type="spellEnd"/>
            <w:r w:rsidRPr="00F92B18">
              <w:rPr>
                <w:color w:val="FF0000"/>
                <w:sz w:val="20"/>
                <w:szCs w:val="20"/>
              </w:rPr>
              <w:t>.</w:t>
            </w:r>
          </w:p>
          <w:p w14:paraId="0C62D99B" w14:textId="117B055F" w:rsidR="00F92B18" w:rsidRPr="009E5309" w:rsidRDefault="00F92B18" w:rsidP="00673CBA">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 xml:space="preserve">Proposal 1.A: We are fine </w:t>
            </w:r>
            <w:proofErr w:type="gramStart"/>
            <w:r>
              <w:rPr>
                <w:bCs/>
                <w:sz w:val="18"/>
                <w:lang w:eastAsia="zh-CN"/>
              </w:rPr>
              <w:t>as long as</w:t>
            </w:r>
            <w:proofErr w:type="gramEnd"/>
            <w:r>
              <w:rPr>
                <w:bCs/>
                <w:sz w:val="18"/>
                <w:lang w:eastAsia="zh-CN"/>
              </w:rPr>
              <w:t xml:space="preserve">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w:t>
            </w:r>
            <w:proofErr w:type="gramStart"/>
            <w:r>
              <w:rPr>
                <w:rFonts w:eastAsia="Malgun Gothic"/>
                <w:sz w:val="18"/>
                <w:szCs w:val="18"/>
              </w:rPr>
              <w:t>i.e.</w:t>
            </w:r>
            <w:proofErr w:type="gramEnd"/>
            <w:r>
              <w:rPr>
                <w:rFonts w:eastAsia="Malgun Gothic"/>
                <w:sz w:val="18"/>
                <w:szCs w:val="18"/>
              </w:rPr>
              <w:t xml:space="preserv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 xml:space="preserve">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w:t>
            </w:r>
            <w:proofErr w:type="gramStart"/>
            <w:r>
              <w:rPr>
                <w:rFonts w:eastAsia="Malgun Gothic"/>
                <w:sz w:val="18"/>
                <w:szCs w:val="18"/>
              </w:rPr>
              <w:t>e.g.</w:t>
            </w:r>
            <w:proofErr w:type="gramEnd"/>
            <w:r>
              <w:rPr>
                <w:rFonts w:eastAsia="Malgun Gothic"/>
                <w:sz w:val="18"/>
                <w:szCs w:val="18"/>
              </w:rPr>
              <w:t xml:space="preserve"> many of NZP CSI-RS resources. This may have dependency on the decision on the configuration granularity (</w:t>
            </w:r>
            <w:proofErr w:type="gramStart"/>
            <w:r>
              <w:rPr>
                <w:rFonts w:eastAsia="Malgun Gothic"/>
                <w:sz w:val="18"/>
                <w:szCs w:val="18"/>
              </w:rPr>
              <w:t>e.g.</w:t>
            </w:r>
            <w:proofErr w:type="gramEnd"/>
            <w:r>
              <w:rPr>
                <w:rFonts w:eastAsia="Malgun Gothic"/>
                <w:sz w:val="18"/>
                <w:szCs w:val="18"/>
              </w:rPr>
              <w:t xml:space="preserve">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lastRenderedPageBreak/>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 xml:space="preserve">Issue1.6: Support Alt2 because UL TCI state is different from DL DCI state for separate TCI, </w:t>
            </w:r>
            <w:proofErr w:type="gramStart"/>
            <w:r>
              <w:rPr>
                <w:rFonts w:eastAsia="Malgun Gothic"/>
                <w:sz w:val="18"/>
                <w:szCs w:val="18"/>
              </w:rPr>
              <w:t>e.g.</w:t>
            </w:r>
            <w:proofErr w:type="gramEnd"/>
            <w:r>
              <w:rPr>
                <w:rFonts w:eastAsia="Malgun Gothic"/>
                <w:sz w:val="18"/>
                <w:szCs w:val="18"/>
              </w:rPr>
              <w:t xml:space="preserve">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set (</w:t>
            </w:r>
            <w:proofErr w:type="gramStart"/>
            <w:r>
              <w:rPr>
                <w:rFonts w:eastAsia="Malgun Gothic"/>
                <w:sz w:val="18"/>
                <w:szCs w:val="18"/>
                <w:lang w:eastAsia="ko-KR"/>
              </w:rPr>
              <w:t>e.g.</w:t>
            </w:r>
            <w:proofErr w:type="gramEnd"/>
            <w:r>
              <w:rPr>
                <w:rFonts w:eastAsia="Malgun Gothic"/>
                <w:sz w:val="18"/>
                <w:szCs w:val="18"/>
                <w:lang w:eastAsia="ko-KR"/>
              </w:rPr>
              <w:t xml:space="preserve">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w:t>
            </w:r>
            <w:proofErr w:type="gramStart"/>
            <w:r>
              <w:rPr>
                <w:rFonts w:eastAsia="Malgun Gothic"/>
                <w:sz w:val="18"/>
                <w:szCs w:val="18"/>
                <w:lang w:eastAsia="ko-KR"/>
              </w:rPr>
              <w:t>e.g.</w:t>
            </w:r>
            <w:proofErr w:type="gramEnd"/>
            <w:r>
              <w:rPr>
                <w:rFonts w:eastAsia="Malgun Gothic"/>
                <w:sz w:val="18"/>
                <w:szCs w:val="18"/>
                <w:lang w:eastAsia="ko-KR"/>
              </w:rPr>
              <w:t xml:space="preserve">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Ericsson</w:t>
            </w:r>
            <w:ins w:id="50" w:author="Emad" w:date="2021-10-14T13:02:00Z">
              <w:r w:rsidR="003B1D75">
                <w:rPr>
                  <w:sz w:val="18"/>
                  <w:szCs w:val="20"/>
                </w:rPr>
                <w:t xml:space="preserve">, </w:t>
              </w:r>
              <w:proofErr w:type="spellStart"/>
              <w:r w:rsidR="003B1D75">
                <w:rPr>
                  <w:sz w:val="18"/>
                  <w:szCs w:val="20"/>
                </w:rPr>
                <w:t>Smasung</w:t>
              </w:r>
              <w:proofErr w:type="spellEnd"/>
              <w:r w:rsidR="003B1D75">
                <w:rPr>
                  <w:sz w:val="18"/>
                  <w:szCs w:val="20"/>
                </w:rPr>
                <w:t xml:space="preserve"> (concern on MAC CE)</w:t>
              </w:r>
            </w:ins>
            <w:r w:rsidR="00F92B18">
              <w:rPr>
                <w:sz w:val="18"/>
                <w:szCs w:val="20"/>
              </w:rPr>
              <w:t xml:space="preserve">, </w:t>
            </w:r>
            <w:proofErr w:type="gramStart"/>
            <w:r w:rsidR="00F92B18">
              <w:rPr>
                <w:sz w:val="18"/>
                <w:szCs w:val="20"/>
              </w:rPr>
              <w:t>OPPO</w:t>
            </w:r>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w:t>
            </w:r>
            <w:proofErr w:type="gramStart"/>
            <w:r w:rsidR="00F35817" w:rsidRPr="00F35817">
              <w:rPr>
                <w:sz w:val="18"/>
                <w:szCs w:val="18"/>
              </w:rPr>
              <w:t>i.e.</w:t>
            </w:r>
            <w:proofErr w:type="gramEnd"/>
            <w:r w:rsidR="00F35817" w:rsidRPr="00F35817">
              <w:rPr>
                <w:sz w:val="18"/>
                <w:szCs w:val="18"/>
              </w:rPr>
              <w:t xml:space="preserv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w:t>
            </w:r>
            <w:proofErr w:type="gramStart"/>
            <w:r w:rsidRPr="00CA499E">
              <w:rPr>
                <w:sz w:val="18"/>
                <w:szCs w:val="18"/>
              </w:rPr>
              <w:t>i.e.</w:t>
            </w:r>
            <w:proofErr w:type="gramEnd"/>
            <w:r w:rsidRPr="00CA499E">
              <w:rPr>
                <w:sz w:val="18"/>
                <w:szCs w:val="18"/>
              </w:rPr>
              <w:t xml:space="preserv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4D94AD2"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proofErr w:type="spellStart"/>
            <w:r w:rsidR="007209EF" w:rsidRPr="000A5A76">
              <w:rPr>
                <w:sz w:val="18"/>
                <w:szCs w:val="18"/>
                <w:lang w:val="de-DE"/>
              </w:rPr>
              <w:t>Docomo</w:t>
            </w:r>
            <w:proofErr w:type="spellEnd"/>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r w:rsidR="00F92B18">
              <w:rPr>
                <w:sz w:val="18"/>
                <w:szCs w:val="18"/>
              </w:rPr>
              <w:t>, OPPO</w:t>
            </w:r>
            <w:r w:rsidR="004766D7">
              <w:rPr>
                <w:sz w:val="18"/>
                <w:szCs w:val="18"/>
              </w:rPr>
              <w:t>, AT&amp;T</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lastRenderedPageBreak/>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lastRenderedPageBreak/>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lastRenderedPageBreak/>
              <w:t>Alt</w:t>
            </w:r>
            <w:r w:rsidR="00C00F2E" w:rsidRPr="005F4D30">
              <w:rPr>
                <w:b/>
                <w:sz w:val="18"/>
                <w:szCs w:val="20"/>
                <w:lang w:val="fi-FI"/>
              </w:rPr>
              <w:t>1</w:t>
            </w:r>
            <w:r w:rsidR="00646A29" w:rsidRPr="005F4D30">
              <w:rPr>
                <w:sz w:val="18"/>
                <w:szCs w:val="20"/>
                <w:lang w:val="fi-FI"/>
              </w:rPr>
              <w:t xml:space="preserve">: </w:t>
            </w:r>
            <w:proofErr w:type="spellStart"/>
            <w:r w:rsidR="00646A29" w:rsidRPr="005F4D30">
              <w:rPr>
                <w:sz w:val="18"/>
                <w:szCs w:val="20"/>
                <w:lang w:val="fi-FI"/>
              </w:rPr>
              <w:t>Huawei</w:t>
            </w:r>
            <w:proofErr w:type="spellEnd"/>
            <w:r w:rsidR="00646A29" w:rsidRPr="005F4D30">
              <w:rPr>
                <w:sz w:val="18"/>
                <w:szCs w:val="20"/>
                <w:lang w:val="fi-FI"/>
              </w:rPr>
              <w:t>/</w:t>
            </w:r>
            <w:proofErr w:type="spellStart"/>
            <w:r w:rsidR="00646A29" w:rsidRPr="005F4D30">
              <w:rPr>
                <w:sz w:val="18"/>
                <w:szCs w:val="20"/>
                <w:lang w:val="fi-FI"/>
              </w:rPr>
              <w:t>HiSi</w:t>
            </w:r>
            <w:proofErr w:type="spellEnd"/>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proofErr w:type="spellStart"/>
            <w:r w:rsidR="007209EF" w:rsidRPr="005F4D30">
              <w:rPr>
                <w:sz w:val="18"/>
                <w:szCs w:val="20"/>
                <w:lang w:val="fi-FI"/>
              </w:rPr>
              <w:t>Docomo</w:t>
            </w:r>
            <w:proofErr w:type="spellEnd"/>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2"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5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3"/>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4"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5"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lastRenderedPageBreak/>
              <w:t xml:space="preserve">Proposal 2.H: We prefer </w:t>
            </w:r>
            <w:proofErr w:type="gramStart"/>
            <w:r>
              <w:rPr>
                <w:bCs/>
                <w:sz w:val="18"/>
                <w:szCs w:val="18"/>
                <w:lang w:eastAsia="zh-CN"/>
              </w:rPr>
              <w:t>Alt1</w:t>
            </w:r>
            <w:proofErr w:type="gramEnd"/>
            <w:r>
              <w:rPr>
                <w:bCs/>
                <w:sz w:val="18"/>
                <w:szCs w:val="18"/>
                <w:lang w:eastAsia="zh-CN"/>
              </w:rPr>
              <w:t xml:space="preserve">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w:t>
            </w:r>
            <w:proofErr w:type="gramStart"/>
            <w:r w:rsidRPr="00DE5341">
              <w:t>measurement</w:t>
            </w:r>
            <w:proofErr w:type="gramEnd"/>
            <w:r w:rsidRPr="00DE5341">
              <w:t xml:space="preserve"> reporting;</w:t>
            </w:r>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proofErr w:type="gramStart"/>
            <w:r>
              <w:rPr>
                <w:bCs/>
                <w:sz w:val="18"/>
                <w:szCs w:val="18"/>
                <w:lang w:eastAsia="zh-CN"/>
              </w:rPr>
              <w:t>Reading 38.331, it</w:t>
            </w:r>
            <w:proofErr w:type="gramEnd"/>
            <w:r>
              <w:rPr>
                <w:bCs/>
                <w:sz w:val="18"/>
                <w:szCs w:val="18"/>
                <w:lang w:eastAsia="zh-CN"/>
              </w:rPr>
              <w:t xml:space="preserve">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w:t>
            </w:r>
            <w:proofErr w:type="gramStart"/>
            <w:r w:rsidRPr="0094326C">
              <w:rPr>
                <w:bCs/>
                <w:iCs/>
                <w:sz w:val="20"/>
                <w:szCs w:val="20"/>
              </w:rPr>
              <w:t>e.g.</w:t>
            </w:r>
            <w:proofErr w:type="gramEnd"/>
            <w:r w:rsidRPr="0094326C">
              <w:rPr>
                <w:bCs/>
                <w:iCs/>
                <w:sz w:val="20"/>
                <w:szCs w:val="20"/>
              </w:rPr>
              <w:t xml:space="preserve">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 xml:space="preserve">This seems to be </w:t>
            </w:r>
            <w:proofErr w:type="gramStart"/>
            <w:r>
              <w:rPr>
                <w:bCs/>
                <w:sz w:val="18"/>
                <w:szCs w:val="18"/>
                <w:lang w:eastAsia="zh-CN"/>
              </w:rPr>
              <w:t>similar to</w:t>
            </w:r>
            <w:proofErr w:type="gramEnd"/>
            <w:r>
              <w:rPr>
                <w:bCs/>
                <w:sz w:val="18"/>
                <w:szCs w:val="18"/>
                <w:lang w:eastAsia="zh-CN"/>
              </w:rPr>
              <w:t xml:space="preserve">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 xml:space="preserve">We suggest </w:t>
            </w:r>
            <w:proofErr w:type="gramStart"/>
            <w:r>
              <w:rPr>
                <w:bCs/>
                <w:sz w:val="18"/>
                <w:szCs w:val="18"/>
                <w:lang w:eastAsia="zh-CN"/>
              </w:rPr>
              <w:t>to send</w:t>
            </w:r>
            <w:proofErr w:type="gramEnd"/>
            <w:r>
              <w:rPr>
                <w:bCs/>
                <w:sz w:val="18"/>
                <w:szCs w:val="18"/>
                <w:lang w:eastAsia="zh-CN"/>
              </w:rPr>
              <w:t xml:space="preserve">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6"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7" w:author="Intel" w:date="2021-10-14T16:10:00Z"/>
                <w:sz w:val="18"/>
                <w:szCs w:val="18"/>
                <w:lang w:eastAsia="zh-CN"/>
              </w:rPr>
            </w:pPr>
            <w:ins w:id="58"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9" w:author="Intel" w:date="2021-10-14T16:11:00Z"/>
                <w:sz w:val="18"/>
                <w:szCs w:val="18"/>
                <w:lang w:eastAsia="zh-CN"/>
              </w:rPr>
            </w:pPr>
            <w:ins w:id="60"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1"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2" w:author="Intel" w:date="2021-10-14T16:13:00Z"/>
                <w:sz w:val="18"/>
                <w:szCs w:val="18"/>
                <w:lang w:eastAsia="zh-CN"/>
              </w:rPr>
            </w:pPr>
          </w:p>
          <w:p w14:paraId="04B75DD8" w14:textId="02099FDF" w:rsidR="008A4642" w:rsidRDefault="00351419" w:rsidP="003B1D75">
            <w:pPr>
              <w:snapToGrid w:val="0"/>
              <w:rPr>
                <w:ins w:id="63" w:author="Intel" w:date="2021-10-14T16:16:00Z"/>
                <w:sz w:val="18"/>
                <w:szCs w:val="18"/>
                <w:lang w:eastAsia="zh-CN"/>
              </w:rPr>
            </w:pPr>
            <w:ins w:id="64" w:author="Intel" w:date="2021-10-14T16:14:00Z">
              <w:r w:rsidRPr="00351419">
                <w:rPr>
                  <w:b/>
                  <w:bCs/>
                  <w:sz w:val="18"/>
                  <w:szCs w:val="18"/>
                  <w:lang w:eastAsia="zh-CN"/>
                  <w:rPrChange w:id="65"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6"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7"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8" w:author="Intel" w:date="2021-10-14T16:11:00Z"/>
                <w:sz w:val="18"/>
                <w:szCs w:val="18"/>
                <w:lang w:eastAsia="zh-CN"/>
              </w:rPr>
            </w:pPr>
          </w:p>
          <w:p w14:paraId="73864D62" w14:textId="67222D84" w:rsidR="00D520AB" w:rsidRPr="00AD0320" w:rsidRDefault="00D520AB" w:rsidP="003B1D75">
            <w:pPr>
              <w:snapToGrid w:val="0"/>
              <w:rPr>
                <w:ins w:id="69"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proofErr w:type="spellStart"/>
            <w:r>
              <w:rPr>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xml:space="preserve">: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w:t>
            </w:r>
            <w:r>
              <w:rPr>
                <w:sz w:val="18"/>
                <w:szCs w:val="18"/>
              </w:rPr>
              <w:lastRenderedPageBreak/>
              <w:t>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 xml:space="preserve">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w:t>
            </w:r>
            <w:proofErr w:type="spellStart"/>
            <w:r>
              <w:rPr>
                <w:sz w:val="18"/>
                <w:szCs w:val="18"/>
              </w:rPr>
              <w:t>intial</w:t>
            </w:r>
            <w:proofErr w:type="spellEnd"/>
            <w:r>
              <w:rPr>
                <w:sz w:val="18"/>
                <w:szCs w:val="18"/>
              </w:rPr>
              <w:t xml:space="preserve"> proposal of changing all UE dedicated and non-dedicated channel to new non-serving cell is a right move-forward direction. Anyway, we now need to step-by-step </w:t>
            </w:r>
            <w:proofErr w:type="spellStart"/>
            <w:r>
              <w:rPr>
                <w:sz w:val="18"/>
                <w:szCs w:val="18"/>
              </w:rPr>
              <w:t>downscope</w:t>
            </w:r>
            <w:proofErr w:type="spellEnd"/>
            <w:r>
              <w:rPr>
                <w:sz w:val="18"/>
                <w:szCs w:val="18"/>
              </w:rPr>
              <w:t xml:space="preserv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7AA77F0F" w14:textId="77777777" w:rsidR="00673CBA" w:rsidRPr="00DE5341" w:rsidRDefault="00673CBA" w:rsidP="00673CBA">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06C26534" w14:textId="77777777" w:rsidR="00673CBA" w:rsidRPr="00DE5341" w:rsidRDefault="00673CBA" w:rsidP="00673CBA">
            <w:pPr>
              <w:pStyle w:val="B3"/>
            </w:pPr>
            <w:r w:rsidRPr="00DE5341">
              <w:t>-</w:t>
            </w:r>
            <w:r w:rsidRPr="00DE5341">
              <w:tab/>
              <w:t xml:space="preserve">Provides channel quality and feedback </w:t>
            </w:r>
            <w:proofErr w:type="gramStart"/>
            <w:r w:rsidRPr="00DE5341">
              <w:t>information;</w:t>
            </w:r>
            <w:proofErr w:type="gramEnd"/>
          </w:p>
          <w:p w14:paraId="6AB12E04" w14:textId="77777777" w:rsidR="00673CBA" w:rsidRPr="00DE5341" w:rsidRDefault="00673CBA" w:rsidP="00673CBA">
            <w:pPr>
              <w:pStyle w:val="B3"/>
            </w:pPr>
            <w:r w:rsidRPr="00DE5341">
              <w:t>-</w:t>
            </w:r>
            <w:r w:rsidRPr="00DE5341">
              <w:tab/>
              <w:t xml:space="preserve">Performs neighbouring cell measurements and </w:t>
            </w:r>
            <w:proofErr w:type="gramStart"/>
            <w:r w:rsidRPr="00DE5341">
              <w:t>measurement</w:t>
            </w:r>
            <w:proofErr w:type="gramEnd"/>
            <w:r w:rsidRPr="00DE5341">
              <w:t xml:space="preserve"> reporting;</w:t>
            </w:r>
          </w:p>
          <w:p w14:paraId="2A3F3D26" w14:textId="77777777" w:rsidR="00673CBA" w:rsidRPr="00DE5341" w:rsidRDefault="00673CBA" w:rsidP="00673CBA">
            <w:pPr>
              <w:pStyle w:val="B3"/>
            </w:pPr>
            <w:r w:rsidRPr="00DE5341">
              <w:t>-</w:t>
            </w:r>
            <w:r w:rsidRPr="00DE5341">
              <w:tab/>
            </w:r>
            <w:r w:rsidRPr="001E77AB">
              <w:rPr>
                <w:highlight w:val="red"/>
              </w:rPr>
              <w:t xml:space="preserve">Acquires system </w:t>
            </w:r>
            <w:proofErr w:type="gramStart"/>
            <w:r w:rsidRPr="001E77AB">
              <w:rPr>
                <w:highlight w:val="red"/>
              </w:rPr>
              <w:t>information;</w:t>
            </w:r>
            <w:proofErr w:type="gramEnd"/>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lastRenderedPageBreak/>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 xml:space="preserve">Proposal 2.F: Only the Type 3 CSS in </w:t>
            </w:r>
            <w:proofErr w:type="spellStart"/>
            <w:r w:rsidRPr="00F92B18">
              <w:rPr>
                <w:rFonts w:eastAsia="SimSun"/>
                <w:bCs/>
                <w:sz w:val="18"/>
                <w:szCs w:val="20"/>
                <w:lang w:val="en-GB" w:eastAsia="en-US"/>
              </w:rPr>
              <w:t>SCell</w:t>
            </w:r>
            <w:proofErr w:type="spellEnd"/>
            <w:r w:rsidRPr="00F92B18">
              <w:rPr>
                <w:rFonts w:eastAsia="SimSun"/>
                <w:bCs/>
                <w:sz w:val="18"/>
                <w:szCs w:val="20"/>
                <w:lang w:val="en-GB" w:eastAsia="en-US"/>
              </w:rPr>
              <w:t xml:space="preserve"> can be counted as non-UE dedicated channel because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 xml:space="preserve">, the UE is configured to monitor C-RNTI in Type 3 CSS in </w:t>
            </w:r>
            <w:proofErr w:type="spellStart"/>
            <w:r w:rsidRPr="00F92B18">
              <w:rPr>
                <w:rFonts w:eastAsia="SimSun"/>
                <w:bCs/>
                <w:sz w:val="18"/>
                <w:szCs w:val="20"/>
                <w:lang w:val="en-GB" w:eastAsia="en-US"/>
              </w:rPr>
              <w:t>PCell</w:t>
            </w:r>
            <w:proofErr w:type="spellEnd"/>
            <w:r w:rsidRPr="00F92B18">
              <w:rPr>
                <w:rFonts w:eastAsia="SimSun"/>
                <w:bCs/>
                <w:sz w:val="18"/>
                <w:szCs w:val="20"/>
                <w:lang w:val="en-GB" w:eastAsia="en-US"/>
              </w:rPr>
              <w:t>.</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 xml:space="preserve">inter-cell </w:t>
            </w:r>
            <w:proofErr w:type="spellStart"/>
            <w:r w:rsidRPr="00CA499E">
              <w:rPr>
                <w:sz w:val="18"/>
                <w:szCs w:val="20"/>
              </w:rPr>
              <w:t>mTRP</w:t>
            </w:r>
            <w:proofErr w:type="spellEnd"/>
            <w:r>
              <w:rPr>
                <w:sz w:val="18"/>
                <w:szCs w:val="20"/>
              </w:rPr>
              <w:t xml:space="preserve">, it seems to be too restrictive and not necessary. Therefore, we suggest </w:t>
            </w:r>
            <w:proofErr w:type="gramStart"/>
            <w:r>
              <w:rPr>
                <w:sz w:val="18"/>
                <w:szCs w:val="20"/>
              </w:rPr>
              <w:t>to define</w:t>
            </w:r>
            <w:proofErr w:type="gramEnd"/>
            <w:r>
              <w:rPr>
                <w:sz w:val="18"/>
                <w:szCs w:val="20"/>
              </w:rPr>
              <w:t xml:space="preserve"> a separate event for </w:t>
            </w:r>
            <w:r w:rsidRPr="00CA499E">
              <w:rPr>
                <w:sz w:val="18"/>
                <w:szCs w:val="20"/>
              </w:rPr>
              <w:t xml:space="preserve">inter-cell </w:t>
            </w:r>
            <w:proofErr w:type="spellStart"/>
            <w:r w:rsidRPr="00CA499E">
              <w:rPr>
                <w:sz w:val="18"/>
                <w:szCs w:val="20"/>
              </w:rPr>
              <w:t>mTRP</w:t>
            </w:r>
            <w:proofErr w:type="spellEnd"/>
            <w:r>
              <w:rPr>
                <w:sz w:val="18"/>
                <w:szCs w:val="20"/>
              </w:rPr>
              <w:t xml:space="preserve">: A threshold value defined for candidate beam identification in </w:t>
            </w:r>
            <w:proofErr w:type="spellStart"/>
            <w:r>
              <w:rPr>
                <w:sz w:val="18"/>
                <w:szCs w:val="20"/>
              </w:rPr>
              <w:t>SCell</w:t>
            </w:r>
            <w:proofErr w:type="spellEnd"/>
            <w:r>
              <w:rPr>
                <w:sz w:val="18"/>
                <w:szCs w:val="20"/>
              </w:rPr>
              <w:t>-BFR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34B5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34B5A">
            <w:pPr>
              <w:snapToGrid w:val="0"/>
              <w:rPr>
                <w:rFonts w:eastAsiaTheme="minorEastAsia" w:hint="eastAsia"/>
                <w:sz w:val="18"/>
                <w:szCs w:val="18"/>
                <w:lang w:eastAsia="zh-CN"/>
              </w:rPr>
            </w:pPr>
            <w:r>
              <w:rPr>
                <w:rFonts w:eastAsiaTheme="minorEastAsia"/>
                <w:sz w:val="18"/>
                <w:szCs w:val="18"/>
                <w:lang w:eastAsia="zh-CN"/>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34B5A">
            <w:pPr>
              <w:snapToGrid w:val="0"/>
              <w:rPr>
                <w:bCs/>
                <w:sz w:val="18"/>
                <w:szCs w:val="20"/>
              </w:rPr>
            </w:pPr>
            <w:r>
              <w:rPr>
                <w:b/>
                <w:sz w:val="18"/>
                <w:szCs w:val="20"/>
              </w:rPr>
              <w:t xml:space="preserve">2.E: </w:t>
            </w:r>
            <w:r w:rsidRPr="00960812">
              <w:rPr>
                <w:bCs/>
                <w:sz w:val="18"/>
                <w:szCs w:val="20"/>
              </w:rPr>
              <w:t xml:space="preserve">support event-driven beam reporting. Have concern on MAC-CE based </w:t>
            </w:r>
            <w:proofErr w:type="gramStart"/>
            <w:r w:rsidRPr="00960812">
              <w:rPr>
                <w:bCs/>
                <w:sz w:val="18"/>
                <w:szCs w:val="20"/>
              </w:rPr>
              <w:t>reporting, but</w:t>
            </w:r>
            <w:proofErr w:type="gramEnd"/>
            <w:r w:rsidRPr="00960812">
              <w:rPr>
                <w:bCs/>
                <w:sz w:val="18"/>
                <w:szCs w:val="20"/>
              </w:rPr>
              <w:t xml:space="preserve"> can accept proposal 2.E for progress.</w:t>
            </w:r>
          </w:p>
          <w:p w14:paraId="11FBFB4F" w14:textId="7A40ADCA" w:rsidR="00282AB3" w:rsidRDefault="00282AB3" w:rsidP="00634B5A">
            <w:pPr>
              <w:snapToGrid w:val="0"/>
              <w:rPr>
                <w:bCs/>
                <w:sz w:val="18"/>
                <w:szCs w:val="20"/>
              </w:rPr>
            </w:pPr>
            <w:r>
              <w:rPr>
                <w:bCs/>
                <w:sz w:val="18"/>
                <w:szCs w:val="20"/>
              </w:rPr>
              <w:t>2.H: Alt. 1</w:t>
            </w:r>
          </w:p>
          <w:p w14:paraId="1E58087C" w14:textId="39E49F5F" w:rsidR="009F29BA" w:rsidRDefault="009F29BA" w:rsidP="00634B5A">
            <w:pPr>
              <w:snapToGrid w:val="0"/>
              <w:rPr>
                <w:bCs/>
                <w:sz w:val="18"/>
                <w:szCs w:val="20"/>
              </w:rPr>
            </w:pPr>
            <w:r>
              <w:rPr>
                <w:bCs/>
                <w:sz w:val="18"/>
                <w:szCs w:val="20"/>
              </w:rPr>
              <w:t>2.3: ok to send LS to RAN2 for guidance</w:t>
            </w:r>
          </w:p>
          <w:p w14:paraId="0AE4B4D5" w14:textId="77777777" w:rsidR="00282AB3" w:rsidRPr="00151BD1" w:rsidRDefault="00282AB3" w:rsidP="00634B5A">
            <w:pPr>
              <w:snapToGrid w:val="0"/>
              <w:rPr>
                <w:b/>
                <w:sz w:val="18"/>
                <w:szCs w:val="20"/>
              </w:rPr>
            </w:pPr>
            <w:r>
              <w:rPr>
                <w:b/>
                <w:sz w:val="18"/>
                <w:szCs w:val="20"/>
              </w:rPr>
              <w:t>2.F: support</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w:t>
      </w:r>
      <w:proofErr w:type="gramStart"/>
      <w:r w:rsidRPr="002747AF">
        <w:rPr>
          <w:sz w:val="20"/>
        </w:rPr>
        <w:t>done</w:t>
      </w:r>
      <w:proofErr w:type="gramEnd"/>
      <w:r w:rsidRPr="002747AF">
        <w:rPr>
          <w:sz w:val="20"/>
        </w:rPr>
        <w:t xml:space="preserv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ins w:id="70"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lastRenderedPageBreak/>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t>
            </w:r>
            <w:proofErr w:type="gramStart"/>
            <w:r>
              <w:rPr>
                <w:rFonts w:eastAsiaTheme="minorEastAsia"/>
                <w:sz w:val="18"/>
                <w:szCs w:val="18"/>
                <w:lang w:eastAsia="zh-CN"/>
              </w:rPr>
              <w:t>would</w:t>
            </w:r>
            <w:proofErr w:type="gramEnd"/>
            <w:r>
              <w:rPr>
                <w:rFonts w:eastAsiaTheme="minorEastAsia"/>
                <w:sz w:val="18"/>
                <w:szCs w:val="18"/>
                <w:lang w:eastAsia="zh-CN"/>
              </w:rPr>
              <w:t xml:space="preserve"> become NW controlled UE panel, as </w:t>
            </w:r>
            <w:proofErr w:type="spellStart"/>
            <w:r>
              <w:rPr>
                <w:rFonts w:eastAsiaTheme="minorEastAsia"/>
                <w:sz w:val="18"/>
                <w:szCs w:val="18"/>
                <w:lang w:eastAsia="zh-CN"/>
              </w:rPr>
              <w:t>gNB</w:t>
            </w:r>
            <w:proofErr w:type="spellEnd"/>
            <w:r>
              <w:rPr>
                <w:rFonts w:eastAsiaTheme="minorEastAsia"/>
                <w:sz w:val="18"/>
                <w:szCs w:val="18"/>
                <w:lang w:eastAsia="zh-CN"/>
              </w:rPr>
              <w:t xml:space="preserve">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 xml:space="preserve">Support </w:t>
            </w:r>
            <w:proofErr w:type="gramStart"/>
            <w:r>
              <w:rPr>
                <w:rFonts w:eastAsiaTheme="minorEastAsia"/>
                <w:sz w:val="18"/>
                <w:szCs w:val="18"/>
                <w:lang w:eastAsia="zh-CN"/>
              </w:rPr>
              <w:t>4.A.</w:t>
            </w:r>
            <w:proofErr w:type="gramEnd"/>
          </w:p>
        </w:tc>
      </w:tr>
      <w:tr w:rsidR="00543573" w14:paraId="14C1E1BE" w14:textId="77777777" w:rsidTr="00BE6620">
        <w:trPr>
          <w:ins w:id="71"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2" w:author="Intel" w:date="2021-10-14T16:17:00Z"/>
                <w:sz w:val="18"/>
                <w:szCs w:val="18"/>
                <w:lang w:eastAsia="zh-CN"/>
              </w:rPr>
            </w:pPr>
            <w:ins w:id="73"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4" w:author="Intel" w:date="2021-10-14T16:20:00Z"/>
                <w:rFonts w:eastAsiaTheme="minorEastAsia"/>
                <w:sz w:val="18"/>
                <w:szCs w:val="18"/>
                <w:lang w:eastAsia="zh-CN"/>
              </w:rPr>
            </w:pPr>
            <w:ins w:id="75" w:author="Intel" w:date="2021-10-14T16:17:00Z">
              <w:r>
                <w:rPr>
                  <w:rFonts w:eastAsiaTheme="minorEastAsia"/>
                  <w:sz w:val="18"/>
                  <w:szCs w:val="18"/>
                  <w:lang w:eastAsia="zh-CN"/>
                </w:rPr>
                <w:t xml:space="preserve">This proposal </w:t>
              </w:r>
            </w:ins>
            <w:ins w:id="76"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7" w:author="Intel" w:date="2021-10-14T16:19:00Z">
              <w:r w:rsidR="00644E6C">
                <w:rPr>
                  <w:rFonts w:eastAsiaTheme="minorEastAsia"/>
                  <w:sz w:val="18"/>
                  <w:szCs w:val="18"/>
                  <w:lang w:eastAsia="zh-CN"/>
                </w:rPr>
                <w:t xml:space="preserve">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ins>
            <w:ins w:id="78"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w:t>
              </w:r>
              <w:proofErr w:type="spellStart"/>
              <w:r w:rsidR="008D36B3">
                <w:rPr>
                  <w:rFonts w:eastAsiaTheme="minorEastAsia"/>
                  <w:sz w:val="18"/>
                  <w:szCs w:val="18"/>
                  <w:lang w:eastAsia="zh-CN"/>
                </w:rPr>
                <w:t>gNB</w:t>
              </w:r>
              <w:proofErr w:type="spellEnd"/>
              <w:r w:rsidR="008D36B3">
                <w:rPr>
                  <w:rFonts w:eastAsiaTheme="minorEastAsia"/>
                  <w:sz w:val="18"/>
                  <w:szCs w:val="18"/>
                  <w:lang w:eastAsia="zh-CN"/>
                </w:rPr>
                <w:t xml:space="preserve"> need not be involved. </w:t>
              </w:r>
            </w:ins>
          </w:p>
          <w:p w14:paraId="0860AAF1" w14:textId="77777777" w:rsidR="008D36B3" w:rsidRDefault="008D36B3" w:rsidP="003B1D75">
            <w:pPr>
              <w:snapToGrid w:val="0"/>
              <w:rPr>
                <w:ins w:id="79" w:author="Intel" w:date="2021-10-14T16:20:00Z"/>
                <w:rFonts w:eastAsiaTheme="minorEastAsia"/>
                <w:sz w:val="18"/>
                <w:szCs w:val="18"/>
                <w:lang w:eastAsia="zh-CN"/>
              </w:rPr>
            </w:pPr>
          </w:p>
          <w:p w14:paraId="622D8E85" w14:textId="62E3F394" w:rsidR="00894E31" w:rsidRPr="00894E31" w:rsidRDefault="00644E6C" w:rsidP="00337837">
            <w:pPr>
              <w:snapToGrid w:val="0"/>
              <w:rPr>
                <w:ins w:id="80" w:author="Intel" w:date="2021-10-14T16:21:00Z"/>
                <w:rFonts w:eastAsia="Malgun Gothic"/>
                <w:color w:val="000000" w:themeColor="text1"/>
                <w:sz w:val="18"/>
                <w:szCs w:val="18"/>
                <w:rPrChange w:id="81" w:author="Intel" w:date="2021-10-14T16:23:00Z">
                  <w:rPr>
                    <w:ins w:id="82" w:author="Intel" w:date="2021-10-14T16:21:00Z"/>
                    <w:rFonts w:eastAsia="Malgun Gothic"/>
                    <w:color w:val="3333FF"/>
                    <w:sz w:val="18"/>
                    <w:szCs w:val="18"/>
                  </w:rPr>
                </w:rPrChange>
              </w:rPr>
            </w:pPr>
            <w:ins w:id="83" w:author="Intel" w:date="2021-10-14T16:19:00Z">
              <w:r>
                <w:rPr>
                  <w:rFonts w:eastAsiaTheme="minorEastAsia"/>
                  <w:sz w:val="18"/>
                  <w:szCs w:val="18"/>
                  <w:lang w:eastAsia="zh-CN"/>
                </w:rPr>
                <w:t xml:space="preserve">At risk of repeating ourselves for the third FL summary in a row, we are still not sure why we need to address this </w:t>
              </w:r>
              <w:proofErr w:type="gramStart"/>
              <w:r>
                <w:rPr>
                  <w:rFonts w:eastAsiaTheme="minorEastAsia"/>
                  <w:sz w:val="18"/>
                  <w:szCs w:val="18"/>
                  <w:lang w:eastAsia="zh-CN"/>
                </w:rPr>
                <w:t xml:space="preserve">particular </w:t>
              </w:r>
            </w:ins>
            <w:ins w:id="84" w:author="Intel" w:date="2021-10-14T16:21:00Z">
              <w:r w:rsidR="008D36B3">
                <w:rPr>
                  <w:rFonts w:eastAsiaTheme="minorEastAsia"/>
                  <w:sz w:val="18"/>
                  <w:szCs w:val="18"/>
                  <w:lang w:eastAsia="zh-CN"/>
                </w:rPr>
                <w:t>asymmetric</w:t>
              </w:r>
              <w:proofErr w:type="gramEnd"/>
              <w:r w:rsidR="008D36B3">
                <w:rPr>
                  <w:rFonts w:eastAsiaTheme="minorEastAsia"/>
                  <w:sz w:val="18"/>
                  <w:szCs w:val="18"/>
                  <w:lang w:eastAsia="zh-CN"/>
                </w:rPr>
                <w:t xml:space="preserve"> u</w:t>
              </w:r>
            </w:ins>
            <w:ins w:id="85"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6" w:author="Intel" w:date="2021-10-14T16:20:00Z">
              <w:r w:rsidR="008D36B3">
                <w:rPr>
                  <w:rFonts w:eastAsiaTheme="minorEastAsia"/>
                  <w:sz w:val="18"/>
                  <w:szCs w:val="18"/>
                  <w:lang w:eastAsia="zh-CN"/>
                </w:rPr>
                <w:t>UL.</w:t>
              </w:r>
            </w:ins>
            <w:ins w:id="87"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8" w:author="Intel" w:date="2021-10-14T16:23:00Z">
                    <w:rPr>
                      <w:rFonts w:eastAsia="Malgun Gothic"/>
                      <w:color w:val="3333FF"/>
                      <w:sz w:val="18"/>
                      <w:szCs w:val="18"/>
                    </w:rPr>
                  </w:rPrChange>
                </w:rPr>
                <w:t>for example, a UE with one 2</w:t>
              </w:r>
            </w:ins>
            <w:ins w:id="89" w:author="Intel" w:date="2021-10-14T16:22:00Z">
              <w:r w:rsidR="00337837" w:rsidRPr="00894E31">
                <w:rPr>
                  <w:rFonts w:eastAsia="Malgun Gothic"/>
                  <w:color w:val="000000" w:themeColor="text1"/>
                  <w:sz w:val="18"/>
                  <w:szCs w:val="18"/>
                  <w:rPrChange w:id="90" w:author="Intel" w:date="2021-10-14T16:23:00Z">
                    <w:rPr>
                      <w:rFonts w:eastAsia="Malgun Gothic"/>
                      <w:color w:val="3333FF"/>
                      <w:sz w:val="18"/>
                      <w:szCs w:val="18"/>
                    </w:rPr>
                  </w:rPrChange>
                </w:rPr>
                <w:t>-</w:t>
              </w:r>
            </w:ins>
            <w:ins w:id="91" w:author="Intel" w:date="2021-10-14T16:21:00Z">
              <w:r w:rsidR="00337837" w:rsidRPr="00894E31">
                <w:rPr>
                  <w:rFonts w:eastAsia="Malgun Gothic"/>
                  <w:color w:val="000000" w:themeColor="text1"/>
                  <w:sz w:val="18"/>
                  <w:szCs w:val="18"/>
                  <w:rPrChange w:id="92" w:author="Intel" w:date="2021-10-14T16:23:00Z">
                    <w:rPr>
                      <w:rFonts w:eastAsia="Malgun Gothic"/>
                      <w:color w:val="3333FF"/>
                      <w:sz w:val="18"/>
                      <w:szCs w:val="18"/>
                    </w:rPr>
                  </w:rPrChange>
                </w:rPr>
                <w:t>port panel and one 4</w:t>
              </w:r>
            </w:ins>
            <w:ins w:id="93" w:author="Intel" w:date="2021-10-14T16:22:00Z">
              <w:r w:rsidR="00337837" w:rsidRPr="00894E31">
                <w:rPr>
                  <w:rFonts w:eastAsia="Malgun Gothic"/>
                  <w:color w:val="000000" w:themeColor="text1"/>
                  <w:sz w:val="18"/>
                  <w:szCs w:val="18"/>
                  <w:rPrChange w:id="94" w:author="Intel" w:date="2021-10-14T16:23:00Z">
                    <w:rPr>
                      <w:rFonts w:eastAsia="Malgun Gothic"/>
                      <w:color w:val="3333FF"/>
                      <w:sz w:val="18"/>
                      <w:szCs w:val="18"/>
                    </w:rPr>
                  </w:rPrChange>
                </w:rPr>
                <w:t>-</w:t>
              </w:r>
            </w:ins>
            <w:ins w:id="95" w:author="Intel" w:date="2021-10-14T16:21:00Z">
              <w:r w:rsidR="00337837" w:rsidRPr="00894E31">
                <w:rPr>
                  <w:rFonts w:eastAsia="Malgun Gothic"/>
                  <w:color w:val="000000" w:themeColor="text1"/>
                  <w:sz w:val="18"/>
                  <w:szCs w:val="18"/>
                  <w:rPrChange w:id="96"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w:t>
              </w:r>
              <w:proofErr w:type="spellStart"/>
              <w:r w:rsidR="00337837" w:rsidRPr="00894E31">
                <w:rPr>
                  <w:rFonts w:eastAsia="Malgun Gothic"/>
                  <w:color w:val="000000" w:themeColor="text1"/>
                  <w:sz w:val="18"/>
                  <w:szCs w:val="18"/>
                  <w:rPrChange w:id="97" w:author="Intel" w:date="2021-10-14T16:23:00Z">
                    <w:rPr>
                      <w:rFonts w:eastAsia="Malgun Gothic"/>
                      <w:color w:val="3333FF"/>
                      <w:sz w:val="18"/>
                      <w:szCs w:val="18"/>
                    </w:rPr>
                  </w:rPrChange>
                </w:rPr>
                <w:t>gNB</w:t>
              </w:r>
              <w:proofErr w:type="spellEnd"/>
              <w:r w:rsidR="00337837" w:rsidRPr="00894E31">
                <w:rPr>
                  <w:rFonts w:eastAsia="Malgun Gothic"/>
                  <w:color w:val="000000" w:themeColor="text1"/>
                  <w:sz w:val="18"/>
                  <w:szCs w:val="18"/>
                  <w:rPrChange w:id="98" w:author="Intel" w:date="2021-10-14T16:23:00Z">
                    <w:rPr>
                      <w:rFonts w:eastAsia="Malgun Gothic"/>
                      <w:color w:val="3333FF"/>
                      <w:sz w:val="18"/>
                      <w:szCs w:val="18"/>
                    </w:rPr>
                  </w:rPrChange>
                </w:rPr>
                <w:t xml:space="preserve"> may not know the maximum number of DL MIMO layers with which it can transmit to the UE. </w:t>
              </w:r>
            </w:ins>
            <w:ins w:id="99" w:author="Intel" w:date="2021-10-14T16:22:00Z">
              <w:r w:rsidR="00894E31" w:rsidRPr="00894E31">
                <w:rPr>
                  <w:rFonts w:eastAsia="Malgun Gothic"/>
                  <w:color w:val="000000" w:themeColor="text1"/>
                  <w:sz w:val="18"/>
                  <w:szCs w:val="18"/>
                  <w:rPrChange w:id="100" w:author="Intel" w:date="2021-10-14T16:23:00Z">
                    <w:rPr>
                      <w:rFonts w:eastAsia="Malgun Gothic"/>
                      <w:color w:val="3333FF"/>
                      <w:sz w:val="18"/>
                      <w:szCs w:val="18"/>
                    </w:rPr>
                  </w:rPrChange>
                </w:rPr>
                <w:t>If the UE switched autonomously from a 4-port to a 2-port panel, the DL transmission may fail since UE cannot support 4</w:t>
              </w:r>
            </w:ins>
            <w:ins w:id="101" w:author="Intel" w:date="2021-10-14T16:23:00Z">
              <w:r w:rsidR="00894E31" w:rsidRPr="00894E31">
                <w:rPr>
                  <w:rFonts w:eastAsia="Malgun Gothic"/>
                  <w:color w:val="000000" w:themeColor="text1"/>
                  <w:sz w:val="18"/>
                  <w:szCs w:val="18"/>
                  <w:rPrChange w:id="102" w:author="Intel" w:date="2021-10-14T16:23:00Z">
                    <w:rPr>
                      <w:rFonts w:eastAsia="Malgun Gothic"/>
                      <w:color w:val="3333FF"/>
                      <w:sz w:val="18"/>
                      <w:szCs w:val="18"/>
                    </w:rPr>
                  </w:rPrChange>
                </w:rPr>
                <w:t>-</w:t>
              </w:r>
            </w:ins>
            <w:ins w:id="103" w:author="Intel" w:date="2021-10-14T16:22:00Z">
              <w:r w:rsidR="00894E31" w:rsidRPr="00894E31">
                <w:rPr>
                  <w:rFonts w:eastAsia="Malgun Gothic"/>
                  <w:color w:val="000000" w:themeColor="text1"/>
                  <w:sz w:val="18"/>
                  <w:szCs w:val="18"/>
                  <w:rPrChange w:id="104" w:author="Intel" w:date="2021-10-14T16:23:00Z">
                    <w:rPr>
                      <w:rFonts w:eastAsia="Malgun Gothic"/>
                      <w:color w:val="3333FF"/>
                      <w:sz w:val="18"/>
                      <w:szCs w:val="18"/>
                    </w:rPr>
                  </w:rPrChange>
                </w:rPr>
                <w:t xml:space="preserve">layer transmission </w:t>
              </w:r>
            </w:ins>
            <w:ins w:id="105"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6" w:author="Intel" w:date="2021-10-14T16:23:00Z">
                    <w:rPr>
                      <w:rFonts w:eastAsia="Malgun Gothic"/>
                      <w:color w:val="3333FF"/>
                      <w:sz w:val="18"/>
                      <w:szCs w:val="18"/>
                    </w:rPr>
                  </w:rPrChange>
                </w:rPr>
                <w:t xml:space="preserve">. </w:t>
              </w:r>
            </w:ins>
            <w:ins w:id="107" w:author="Intel" w:date="2021-10-14T16:21:00Z">
              <w:r w:rsidR="00337837" w:rsidRPr="00894E31">
                <w:rPr>
                  <w:rFonts w:eastAsia="Malgun Gothic"/>
                  <w:color w:val="000000" w:themeColor="text1"/>
                  <w:sz w:val="18"/>
                  <w:szCs w:val="18"/>
                  <w:rPrChange w:id="108"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9"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w:t>
            </w:r>
            <w:proofErr w:type="gramStart"/>
            <w:r w:rsidR="002E214B">
              <w:rPr>
                <w:rFonts w:eastAsiaTheme="minorEastAsia"/>
                <w:sz w:val="18"/>
                <w:szCs w:val="18"/>
                <w:lang w:eastAsia="zh-CN"/>
              </w:rPr>
              <w:t>4.A</w:t>
            </w:r>
            <w:proofErr w:type="gramEnd"/>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w:t>
            </w:r>
            <w:proofErr w:type="spellStart"/>
            <w:r>
              <w:rPr>
                <w:rFonts w:eastAsiaTheme="minorEastAsia"/>
                <w:sz w:val="18"/>
                <w:szCs w:val="18"/>
                <w:lang w:eastAsia="zh-CN"/>
              </w:rPr>
              <w:t>lastest</w:t>
            </w:r>
            <w:proofErr w:type="spellEnd"/>
            <w:r>
              <w:rPr>
                <w:rFonts w:eastAsiaTheme="minorEastAsia"/>
                <w:sz w:val="18"/>
                <w:szCs w:val="18"/>
                <w:lang w:eastAsia="zh-CN"/>
              </w:rPr>
              <w:t xml:space="preserve"> updated proposal cause concern to us, especially the last bullet. It should be UE who control the selection of one of those SRS resource set for UL transmission. But the current proposal means the system control the selection of SRS resource set, i.e., in implementation, the </w:t>
            </w:r>
            <w:proofErr w:type="spellStart"/>
            <w:r>
              <w:rPr>
                <w:rFonts w:eastAsiaTheme="minorEastAsia"/>
                <w:sz w:val="18"/>
                <w:szCs w:val="18"/>
                <w:lang w:eastAsia="zh-CN"/>
              </w:rPr>
              <w:t>gNB</w:t>
            </w:r>
            <w:proofErr w:type="spellEnd"/>
            <w:r>
              <w:rPr>
                <w:rFonts w:eastAsiaTheme="minorEastAsia"/>
                <w:sz w:val="18"/>
                <w:szCs w:val="18"/>
                <w:lang w:eastAsia="zh-CN"/>
              </w:rPr>
              <w:t xml:space="preserve">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E0B" w14:textId="0021077A" w:rsidR="00710A79" w:rsidRDefault="00710A79" w:rsidP="00710A79">
            <w:pPr>
              <w:snapToGrid w:val="0"/>
              <w:rPr>
                <w:rFonts w:eastAsiaTheme="minorEastAsia"/>
                <w:sz w:val="18"/>
                <w:szCs w:val="18"/>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w:t>
            </w:r>
            <w:proofErr w:type="gramStart"/>
            <w:r>
              <w:rPr>
                <w:rFonts w:eastAsia="Malgun Gothic"/>
                <w:sz w:val="18"/>
                <w:szCs w:val="18"/>
              </w:rPr>
              <w:t>one use</w:t>
            </w:r>
            <w:proofErr w:type="gramEnd"/>
            <w:r>
              <w:rPr>
                <w:rFonts w:eastAsia="Malgun Gothic"/>
                <w:sz w:val="18"/>
                <w:szCs w:val="18"/>
              </w:rPr>
              <w:t xml:space="preserve"> case of MPUE since long time ago, so no need to repeat the discussion at this moment. Regarding the comment on DL asymmetry, technically we are open for it but unfortunately, the scope of this discussion is limited to ‘UL’ by the WID so the relevant DL </w:t>
            </w:r>
            <w:proofErr w:type="spellStart"/>
            <w:r>
              <w:rPr>
                <w:rFonts w:eastAsia="Malgun Gothic"/>
                <w:sz w:val="18"/>
                <w:szCs w:val="18"/>
              </w:rPr>
              <w:t>enhancments</w:t>
            </w:r>
            <w:proofErr w:type="spellEnd"/>
            <w:r>
              <w:rPr>
                <w:rFonts w:eastAsia="Malgun Gothic"/>
                <w:sz w:val="18"/>
                <w:szCs w:val="18"/>
              </w:rPr>
              <w:t xml:space="preserve"> could be discussed in next release(s). In addition, we should note that it is always possible that the numbers of max DL ports and max UL ports are different, </w:t>
            </w:r>
            <w:proofErr w:type="gramStart"/>
            <w:r>
              <w:rPr>
                <w:rFonts w:eastAsia="Malgun Gothic"/>
                <w:sz w:val="18"/>
                <w:szCs w:val="18"/>
              </w:rPr>
              <w:t>e.g.</w:t>
            </w:r>
            <w:proofErr w:type="gramEnd"/>
            <w:r>
              <w:rPr>
                <w:rFonts w:eastAsia="Malgun Gothic"/>
                <w:sz w:val="18"/>
                <w:szCs w:val="18"/>
              </w:rPr>
              <w:t xml:space="preserve">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hint="eastAsia"/>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hint="eastAsia"/>
                <w:sz w:val="18"/>
                <w:szCs w:val="18"/>
              </w:rPr>
            </w:pPr>
            <w:r>
              <w:rPr>
                <w:rFonts w:eastAsia="Malgun Gothic"/>
                <w:sz w:val="18"/>
                <w:szCs w:val="18"/>
              </w:rPr>
              <w:t xml:space="preserve">Ok with proposal </w:t>
            </w:r>
            <w:proofErr w:type="gramStart"/>
            <w:r>
              <w:rPr>
                <w:rFonts w:eastAsia="Malgun Gothic"/>
                <w:sz w:val="18"/>
                <w:szCs w:val="18"/>
              </w:rPr>
              <w:t>4.A</w:t>
            </w:r>
            <w:proofErr w:type="gramEnd"/>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107CDD5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10" w:author="Emad" w:date="2021-10-14T13:05:00Z">
              <w:r w:rsidR="00234564">
                <w:rPr>
                  <w:sz w:val="18"/>
                  <w:szCs w:val="18"/>
                  <w:lang w:val="sv-SE"/>
                </w:rPr>
                <w:t>, Samsung</w:t>
              </w:r>
            </w:ins>
            <w:r w:rsidR="006507C3">
              <w:rPr>
                <w:sz w:val="18"/>
                <w:szCs w:val="18"/>
                <w:lang w:val="sv-SE"/>
              </w:rPr>
              <w:t xml:space="preserve">, </w:t>
            </w:r>
            <w:r w:rsidR="00ED4C79">
              <w:rPr>
                <w:sz w:val="18"/>
                <w:szCs w:val="18"/>
                <w:lang w:val="sv-SE"/>
              </w:rPr>
              <w:t>LG</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 xml:space="preserve">NTT </w:t>
            </w:r>
            <w:proofErr w:type="spellStart"/>
            <w:r w:rsidR="00AC62E4" w:rsidRPr="001C2799">
              <w:rPr>
                <w:sz w:val="18"/>
                <w:lang w:val="sv-SE"/>
              </w:rPr>
              <w:t>Docomo</w:t>
            </w:r>
            <w:proofErr w:type="spellEnd"/>
            <w:r w:rsidR="00FB69DA" w:rsidRPr="001C2799">
              <w:rPr>
                <w:sz w:val="18"/>
                <w:lang w:val="sv-SE"/>
              </w:rPr>
              <w:t>, MTK</w:t>
            </w:r>
            <w:ins w:id="111"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ins w:id="112"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 xml:space="preserve">or the FFS </w:t>
            </w:r>
            <w:r w:rsidR="00860F2D">
              <w:rPr>
                <w:rFonts w:eastAsia="SimSun"/>
                <w:sz w:val="18"/>
                <w:szCs w:val="18"/>
                <w:lang w:eastAsia="zh-CN"/>
              </w:rPr>
              <w:lastRenderedPageBreak/>
              <w:t>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w:t>
            </w:r>
            <w:proofErr w:type="gramStart"/>
            <w:r w:rsidRPr="091EE077">
              <w:rPr>
                <w:rFonts w:eastAsia="SimSun"/>
                <w:sz w:val="18"/>
                <w:szCs w:val="18"/>
                <w:lang w:eastAsia="zh-CN"/>
              </w:rPr>
              <w:t>i.e.</w:t>
            </w:r>
            <w:proofErr w:type="gramEnd"/>
            <w:r w:rsidRPr="091EE077">
              <w:rPr>
                <w:rFonts w:eastAsia="SimSun"/>
                <w:sz w:val="18"/>
                <w:szCs w:val="18"/>
                <w:lang w:eastAsia="zh-CN"/>
              </w:rPr>
              <w:t xml:space="preserv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13"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4"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Alt1: the description of “L1-RSRP offset by P-MPR” is not clear. Is it the value of P-MPR? Or is it the power reduction on </w:t>
            </w:r>
            <w:proofErr w:type="spellStart"/>
            <w:r>
              <w:rPr>
                <w:rFonts w:eastAsia="SimSun"/>
                <w:sz w:val="18"/>
                <w:szCs w:val="18"/>
                <w:lang w:eastAsia="zh-CN"/>
              </w:rPr>
              <w:t>Pcmax</w:t>
            </w:r>
            <w:proofErr w:type="spellEnd"/>
            <w:r>
              <w:rPr>
                <w:rFonts w:eastAsia="SimSun"/>
                <w:sz w:val="18"/>
                <w:szCs w:val="18"/>
                <w:lang w:eastAsia="zh-CN"/>
              </w:rPr>
              <w:t xml:space="preserve">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w:t>
            </w:r>
            <w:proofErr w:type="gramStart"/>
            <w:r>
              <w:rPr>
                <w:rFonts w:eastAsia="SimSun"/>
                <w:sz w:val="18"/>
                <w:szCs w:val="18"/>
                <w:lang w:eastAsia="zh-CN"/>
              </w:rPr>
              <w:t>to delete</w:t>
            </w:r>
            <w:proofErr w:type="gramEnd"/>
            <w:r>
              <w:rPr>
                <w:rFonts w:eastAsia="SimSun"/>
                <w:sz w:val="18"/>
                <w:szCs w:val="18"/>
                <w:lang w:eastAsia="zh-CN"/>
              </w:rPr>
              <w:t xml:space="preserv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Alt3: With the condition “P-PMR less than a threshold”, the UE might find N CSI-RS resources or SSB that can meet this condition.  That would contradict with the main bullet of “selection of N”.  Suggest </w:t>
            </w:r>
            <w:proofErr w:type="gramStart"/>
            <w:r>
              <w:rPr>
                <w:rFonts w:eastAsia="SimSun"/>
                <w:sz w:val="18"/>
                <w:szCs w:val="18"/>
                <w:lang w:eastAsia="zh-CN"/>
              </w:rPr>
              <w:t>to delete</w:t>
            </w:r>
            <w:proofErr w:type="gramEnd"/>
            <w:r>
              <w:rPr>
                <w:rFonts w:eastAsia="SimSun"/>
                <w:sz w:val="18"/>
                <w:szCs w:val="18"/>
                <w:lang w:eastAsia="zh-CN"/>
              </w:rPr>
              <w:t xml:space="preserv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lastRenderedPageBreak/>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w:t>
      </w:r>
      <w:proofErr w:type="gramStart"/>
      <w:r>
        <w:rPr>
          <w:sz w:val="20"/>
        </w:rPr>
        <w:t>e.g.</w:t>
      </w:r>
      <w:proofErr w:type="gramEnd"/>
      <w:r>
        <w:rPr>
          <w:sz w:val="20"/>
        </w:rPr>
        <w:t xml:space="preserve">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proofErr w:type="spellStart"/>
            <w:r>
              <w:rPr>
                <w:sz w:val="18"/>
                <w:szCs w:val="18"/>
                <w:lang w:eastAsia="zh-CN"/>
              </w:rPr>
              <w:t>Futurewei</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proofErr w:type="spellStart"/>
            <w:r>
              <w:rPr>
                <w:rFonts w:hint="eastAsia"/>
                <w:sz w:val="18"/>
                <w:szCs w:val="18"/>
                <w:lang w:eastAsia="zh-CN"/>
              </w:rPr>
              <w:t>Spreadtrum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BEDC" w14:textId="77777777" w:rsidR="00115BFB" w:rsidRDefault="00115BFB" w:rsidP="007458B4">
      <w:r>
        <w:separator/>
      </w:r>
    </w:p>
  </w:endnote>
  <w:endnote w:type="continuationSeparator" w:id="0">
    <w:p w14:paraId="75739673" w14:textId="77777777" w:rsidR="00115BFB" w:rsidRDefault="00115BF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CA68" w14:textId="77777777" w:rsidR="00115BFB" w:rsidRDefault="00115BFB" w:rsidP="007458B4">
      <w:r>
        <w:separator/>
      </w:r>
    </w:p>
  </w:footnote>
  <w:footnote w:type="continuationSeparator" w:id="0">
    <w:p w14:paraId="55613331" w14:textId="77777777" w:rsidR="00115BFB" w:rsidRDefault="00115BF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BF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E790F"/>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5F1F"/>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4F1E"/>
    <w:rsid w:val="009A7BB1"/>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11C"/>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066"/>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AD4"/>
    <w:rsid w:val="00D63B6A"/>
    <w:rsid w:val="00D66185"/>
    <w:rsid w:val="00D6765F"/>
    <w:rsid w:val="00D706A6"/>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D4C79"/>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566B2E-9286-4346-978E-9D0A9E3491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7555</Words>
  <Characters>43070</Characters>
  <Application>Microsoft Office Word</Application>
  <DocSecurity>0</DocSecurity>
  <Lines>358</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2</cp:revision>
  <cp:lastPrinted>2021-10-06T09:28:00Z</cp:lastPrinted>
  <dcterms:created xsi:type="dcterms:W3CDTF">2021-10-15T03:27:00Z</dcterms:created>
  <dcterms:modified xsi:type="dcterms:W3CDTF">2021-10-15T03:27:00Z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