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1BF1A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ins w:id="3" w:author="ZTE-Bo" w:date="2021-10-15T07:45:00Z">
              <w:r w:rsidR="00673CBA">
                <w:rPr>
                  <w:sz w:val="18"/>
                  <w:lang w:val="sv-SE"/>
                </w:rPr>
                <w:t>, ZTE</w:t>
              </w:r>
            </w:ins>
          </w:p>
          <w:p w14:paraId="69D6F4F2" w14:textId="77777777" w:rsidR="00BE34AE" w:rsidRPr="001C2799" w:rsidRDefault="00BE34AE" w:rsidP="00BE34AE">
            <w:pPr>
              <w:tabs>
                <w:tab w:val="left" w:pos="2715"/>
              </w:tabs>
              <w:snapToGrid w:val="0"/>
              <w:rPr>
                <w:sz w:val="18"/>
                <w:lang w:val="sv-SE"/>
              </w:rPr>
            </w:pPr>
          </w:p>
          <w:p w14:paraId="237F9298" w14:textId="064AF7D0" w:rsidR="00BE34AE" w:rsidRPr="00F92B18" w:rsidRDefault="00BE34AE" w:rsidP="00BE34AE">
            <w:pPr>
              <w:tabs>
                <w:tab w:val="left" w:pos="2715"/>
              </w:tabs>
              <w:snapToGrid w:val="0"/>
              <w:rPr>
                <w:sz w:val="18"/>
                <w:lang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4" w:author="Emad" w:date="2021-10-14T12:57:00Z">
              <w:r w:rsidR="003B1D75">
                <w:rPr>
                  <w:sz w:val="18"/>
                  <w:lang w:val="sv-SE"/>
                </w:rPr>
                <w:t>, Samsung (if 192)</w:t>
              </w:r>
            </w:ins>
            <w:ins w:id="5" w:author="Intel" w:date="2021-10-14T15:58:00Z">
              <w:r w:rsidR="00620C0B">
                <w:rPr>
                  <w:sz w:val="18"/>
                  <w:lang w:val="sv-SE"/>
                </w:rPr>
                <w:t>, Intel</w:t>
              </w:r>
            </w:ins>
            <w:r w:rsidR="004B0312">
              <w:rPr>
                <w:sz w:val="18"/>
                <w:lang w:val="sv-SE"/>
              </w:rPr>
              <w:t>, QC(128)</w:t>
            </w:r>
            <w:ins w:id="6" w:author="ZTE-Bo" w:date="2021-10-15T07:45:00Z">
              <w:r w:rsidR="00673CBA">
                <w:rPr>
                  <w:sz w:val="18"/>
                  <w:lang w:val="sv-SE"/>
                </w:rPr>
                <w:t>, ZTE(if 192)</w:t>
              </w:r>
            </w:ins>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ins w:id="7" w:author="Intel" w:date="2021-10-14T15:58:00Z">
              <w:r w:rsidR="007D169B">
                <w:rPr>
                  <w:rFonts w:eastAsia="Times New Roman"/>
                  <w:sz w:val="18"/>
                </w:rPr>
                <w:t>, Intel</w:t>
              </w:r>
            </w:ins>
            <w:del w:id="8"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0"/>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0"/>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af0"/>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af0"/>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544FE06E" w:rsidR="0053414A" w:rsidRDefault="0053414A" w:rsidP="00356E16">
            <w:pPr>
              <w:pStyle w:val="af0"/>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D30575">
              <w:rPr>
                <w:sz w:val="18"/>
                <w:szCs w:val="20"/>
              </w:rPr>
              <w:t>Nokkia/NSB</w:t>
            </w:r>
            <w:r w:rsidR="00F92B18">
              <w:rPr>
                <w:sz w:val="18"/>
                <w:szCs w:val="20"/>
              </w:rPr>
              <w:t>, OPPO</w:t>
            </w:r>
          </w:p>
          <w:p w14:paraId="61352FD7" w14:textId="26034F34" w:rsidR="0053414A" w:rsidRPr="008A19FB" w:rsidRDefault="0053414A" w:rsidP="00356E16">
            <w:pPr>
              <w:pStyle w:val="af0"/>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9"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af0"/>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af0"/>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21AB604C" w:rsidR="0053414A" w:rsidRPr="00DD28D8" w:rsidRDefault="0053414A" w:rsidP="00356E16">
            <w:pPr>
              <w:pStyle w:val="af0"/>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r w:rsidR="00F92B18">
              <w:rPr>
                <w:sz w:val="18"/>
                <w:szCs w:val="18"/>
              </w:rPr>
              <w:t>, OPPO</w:t>
            </w:r>
          </w:p>
          <w:p w14:paraId="453926D6" w14:textId="77777777" w:rsidR="0053414A" w:rsidRPr="00DD28D8" w:rsidRDefault="0053414A" w:rsidP="00356E16">
            <w:pPr>
              <w:pStyle w:val="af0"/>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af0"/>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ins w:id="10" w:author="Intel" w:date="2021-10-14T16:00:00Z">
              <w:r w:rsidR="00761577">
                <w:rPr>
                  <w:sz w:val="18"/>
                  <w:szCs w:val="20"/>
                </w:rPr>
                <w:t>, Intel (without last bullet from prev round)</w:t>
              </w:r>
            </w:ins>
          </w:p>
          <w:p w14:paraId="684AAA43" w14:textId="77777777" w:rsidR="0053414A" w:rsidRDefault="0053414A" w:rsidP="0053414A">
            <w:pPr>
              <w:snapToGrid w:val="0"/>
              <w:rPr>
                <w:b/>
                <w:sz w:val="18"/>
                <w:szCs w:val="20"/>
              </w:rPr>
            </w:pPr>
          </w:p>
          <w:p w14:paraId="336AF2CD" w14:textId="7A4B62FB"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del w:id="11"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宋体"/>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2" w:author="Darcy Tsai" w:date="2021-10-14T18:42:00Z">
              <w:r w:rsidRPr="00C36AB1">
                <w:rPr>
                  <w:sz w:val="18"/>
                  <w:szCs w:val="18"/>
                </w:rPr>
                <w:t xml:space="preserve">for DL or UL channels/signals that </w:t>
              </w:r>
            </w:ins>
            <w:ins w:id="13" w:author="Darcy Tsai" w:date="2021-10-14T18:43:00Z">
              <w:r w:rsidRPr="00C36AB1">
                <w:rPr>
                  <w:sz w:val="18"/>
                  <w:szCs w:val="18"/>
                </w:rPr>
                <w:t>can</w:t>
              </w:r>
            </w:ins>
            <w:ins w:id="1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af0"/>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5" w:author="Darcy Tsai" w:date="2021-10-14T18:43:00Z">
              <w:r w:rsidRPr="00C36AB1">
                <w:rPr>
                  <w:sz w:val="18"/>
                  <w:szCs w:val="18"/>
                </w:rPr>
                <w:t xml:space="preserve">of the </w:t>
              </w:r>
            </w:ins>
            <w:r w:rsidRPr="00C36AB1">
              <w:rPr>
                <w:rFonts w:eastAsia="Times New Roman"/>
                <w:bCs/>
                <w:sz w:val="18"/>
                <w:szCs w:val="18"/>
              </w:rPr>
              <w:t>DL channel</w:t>
            </w:r>
            <w:ins w:id="16" w:author="Darcy Tsai" w:date="2021-10-14T18:43:00Z">
              <w:r w:rsidRPr="00C36AB1">
                <w:rPr>
                  <w:rFonts w:eastAsia="Times New Roman"/>
                  <w:bCs/>
                  <w:sz w:val="18"/>
                  <w:szCs w:val="18"/>
                </w:rPr>
                <w:t>s</w:t>
              </w:r>
            </w:ins>
            <w:r w:rsidRPr="00C36AB1">
              <w:rPr>
                <w:rFonts w:eastAsia="Times New Roman"/>
                <w:bCs/>
                <w:sz w:val="18"/>
                <w:szCs w:val="18"/>
              </w:rPr>
              <w:t>/signal</w:t>
            </w:r>
            <w:ins w:id="1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af0"/>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9" w:author="Darcy Tsai" w:date="2021-10-14T18:43:00Z">
              <w:r w:rsidRPr="00C36AB1">
                <w:rPr>
                  <w:rFonts w:eastAsia="Times New Roman"/>
                  <w:bCs/>
                  <w:sz w:val="18"/>
                  <w:szCs w:val="18"/>
                </w:rPr>
                <w:t>s</w:t>
              </w:r>
            </w:ins>
            <w:r w:rsidRPr="00C36AB1">
              <w:rPr>
                <w:rFonts w:eastAsia="Times New Roman"/>
                <w:bCs/>
                <w:sz w:val="18"/>
                <w:szCs w:val="18"/>
              </w:rPr>
              <w:t>/signal</w:t>
            </w:r>
            <w:ins w:id="2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aa"/>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等线"/>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aa"/>
              <w:numPr>
                <w:ilvl w:val="0"/>
                <w:numId w:val="35"/>
              </w:numPr>
              <w:snapToGrid w:val="0"/>
              <w:spacing w:before="0" w:after="0"/>
              <w:rPr>
                <w:rFonts w:eastAsia="MS Mincho"/>
                <w:sz w:val="18"/>
                <w:szCs w:val="18"/>
                <w:lang w:eastAsia="ja-JP"/>
              </w:rPr>
            </w:pPr>
            <w:r w:rsidRPr="00C36AB1">
              <w:rPr>
                <w:rFonts w:eastAsia="等线"/>
                <w:sz w:val="18"/>
                <w:szCs w:val="18"/>
                <w:lang w:eastAsia="ko-KR"/>
              </w:rPr>
              <w:t>Note: By previous agreements, DL TCI shares the same TCI state pool as joint DL/UL TCI</w:t>
            </w:r>
          </w:p>
          <w:p w14:paraId="0A7B0CC8" w14:textId="77777777" w:rsidR="00FB69DA" w:rsidRPr="00C36AB1" w:rsidRDefault="00FB69DA" w:rsidP="00FB69DA">
            <w:pPr>
              <w:pStyle w:val="aa"/>
              <w:snapToGrid w:val="0"/>
              <w:spacing w:before="0" w:after="0"/>
              <w:rPr>
                <w:rFonts w:eastAsia="等线"/>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af0"/>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宋体"/>
                <w:sz w:val="18"/>
                <w:szCs w:val="18"/>
                <w:lang w:eastAsia="zh-CN"/>
              </w:rPr>
            </w:pPr>
            <w:r>
              <w:rPr>
                <w:rFonts w:eastAsia="宋体"/>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宋体"/>
                <w:sz w:val="18"/>
                <w:szCs w:val="18"/>
                <w:lang w:eastAsia="zh-CN"/>
              </w:rPr>
            </w:pPr>
            <w:r>
              <w:rPr>
                <w:rFonts w:eastAsia="宋体"/>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宋体"/>
                <w:sz w:val="18"/>
                <w:szCs w:val="18"/>
                <w:lang w:eastAsia="zh-CN"/>
              </w:rPr>
            </w:pPr>
            <w:r>
              <w:rPr>
                <w:rFonts w:eastAsia="宋体"/>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1.A:</w:t>
            </w:r>
            <w:r>
              <w:rPr>
                <w:rFonts w:eastAsia="宋体"/>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宋体"/>
                <w:sz w:val="18"/>
                <w:szCs w:val="18"/>
                <w:lang w:eastAsia="zh-CN"/>
              </w:rPr>
            </w:pPr>
          </w:p>
          <w:p w14:paraId="224600C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1.B.1:</w:t>
            </w:r>
            <w:r>
              <w:rPr>
                <w:rFonts w:eastAsia="宋体"/>
                <w:sz w:val="18"/>
                <w:szCs w:val="18"/>
                <w:lang w:eastAsia="zh-CN"/>
              </w:rPr>
              <w:t xml:space="preserve"> Support </w:t>
            </w:r>
          </w:p>
          <w:p w14:paraId="7299C735" w14:textId="77777777" w:rsidR="003B1D75" w:rsidRDefault="003B1D75" w:rsidP="003B1D75">
            <w:pPr>
              <w:snapToGrid w:val="0"/>
              <w:rPr>
                <w:rFonts w:eastAsia="宋体"/>
                <w:sz w:val="18"/>
                <w:szCs w:val="18"/>
                <w:lang w:eastAsia="zh-CN"/>
              </w:rPr>
            </w:pPr>
          </w:p>
          <w:p w14:paraId="107C3D6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Proposed conclusion I.1:</w:t>
            </w:r>
            <w:r>
              <w:rPr>
                <w:rFonts w:eastAsia="宋体"/>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宋体"/>
                <w:sz w:val="18"/>
                <w:szCs w:val="18"/>
                <w:lang w:eastAsia="zh-CN"/>
              </w:rPr>
            </w:pPr>
          </w:p>
          <w:p w14:paraId="7DE0C650"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1.B.2:</w:t>
            </w:r>
            <w:r>
              <w:rPr>
                <w:rFonts w:eastAsia="宋体"/>
                <w:sz w:val="18"/>
                <w:szCs w:val="18"/>
                <w:lang w:eastAsia="zh-CN"/>
              </w:rPr>
              <w:t xml:space="preserve"> We support. But would like to clarify the wording</w:t>
            </w:r>
          </w:p>
          <w:p w14:paraId="3324E486" w14:textId="77777777" w:rsidR="003B1D75" w:rsidRDefault="003B1D75" w:rsidP="003B1D75">
            <w:pPr>
              <w:snapToGrid w:val="0"/>
              <w:rPr>
                <w:rFonts w:eastAsia="宋体"/>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af0"/>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af0"/>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宋体"/>
                <w:sz w:val="18"/>
                <w:szCs w:val="18"/>
                <w:lang w:eastAsia="zh-CN"/>
              </w:rPr>
            </w:pPr>
          </w:p>
          <w:p w14:paraId="1703F6E5"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1.H:</w:t>
            </w:r>
            <w:r>
              <w:rPr>
                <w:rFonts w:eastAsia="宋体"/>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宋体"/>
                <w:sz w:val="18"/>
                <w:szCs w:val="18"/>
                <w:lang w:eastAsia="zh-CN"/>
              </w:rPr>
            </w:pPr>
          </w:p>
          <w:p w14:paraId="7FCEFD4E"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Issue 1.6:</w:t>
            </w:r>
            <w:r>
              <w:rPr>
                <w:rFonts w:eastAsia="宋体"/>
                <w:sz w:val="18"/>
                <w:szCs w:val="18"/>
                <w:lang w:eastAsia="zh-CN"/>
              </w:rPr>
              <w:t xml:space="preserve"> Support Alt1.</w:t>
            </w:r>
          </w:p>
          <w:p w14:paraId="42D897E4" w14:textId="77777777" w:rsidR="003B1D75" w:rsidRDefault="003B1D75" w:rsidP="003B1D75">
            <w:pPr>
              <w:snapToGrid w:val="0"/>
              <w:rPr>
                <w:rFonts w:eastAsia="宋体"/>
                <w:sz w:val="18"/>
                <w:szCs w:val="18"/>
                <w:lang w:eastAsia="zh-CN"/>
              </w:rPr>
            </w:pPr>
          </w:p>
          <w:p w14:paraId="0A47D7BA"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宋体"/>
                <w:sz w:val="18"/>
                <w:szCs w:val="18"/>
                <w:lang w:eastAsia="zh-CN"/>
              </w:rPr>
            </w:pPr>
          </w:p>
          <w:p w14:paraId="06D190BB" w14:textId="77777777" w:rsidR="003B1D75" w:rsidRPr="0053414A" w:rsidRDefault="003B1D75" w:rsidP="003B1D75">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宋体"/>
                <w:sz w:val="18"/>
                <w:szCs w:val="18"/>
                <w:lang w:eastAsia="zh-CN"/>
              </w:rPr>
            </w:pPr>
          </w:p>
          <w:p w14:paraId="22C32262" w14:textId="77777777" w:rsidR="003B1D75" w:rsidRDefault="003B1D75" w:rsidP="003B1D75">
            <w:pPr>
              <w:snapToGrid w:val="0"/>
              <w:rPr>
                <w:rFonts w:eastAsia="宋体"/>
                <w:sz w:val="18"/>
                <w:szCs w:val="18"/>
                <w:lang w:eastAsia="zh-CN"/>
              </w:rPr>
            </w:pPr>
            <w:r>
              <w:rPr>
                <w:rFonts w:eastAsia="宋体"/>
                <w:sz w:val="18"/>
                <w:szCs w:val="18"/>
                <w:lang w:eastAsia="zh-CN"/>
              </w:rPr>
              <w:t>I illustrate this with a picture for better clarity</w:t>
            </w:r>
          </w:p>
          <w:p w14:paraId="330ABDCA" w14:textId="77777777" w:rsidR="003B1D75" w:rsidRDefault="003B1D75" w:rsidP="003B1D75">
            <w:pPr>
              <w:snapToGrid w:val="0"/>
              <w:rPr>
                <w:rFonts w:eastAsia="宋体"/>
                <w:sz w:val="18"/>
                <w:szCs w:val="18"/>
                <w:lang w:eastAsia="zh-CN"/>
              </w:rPr>
            </w:pPr>
          </w:p>
          <w:p w14:paraId="3E1FC8B6" w14:textId="77777777" w:rsidR="003B1D75" w:rsidRDefault="003B1D75" w:rsidP="003B1D75">
            <w:pPr>
              <w:snapToGrid w:val="0"/>
              <w:jc w:val="center"/>
              <w:rPr>
                <w:rFonts w:eastAsia="宋体"/>
                <w:sz w:val="18"/>
                <w:szCs w:val="18"/>
                <w:lang w:eastAsia="zh-CN"/>
              </w:rPr>
            </w:pPr>
            <w:r>
              <w:rPr>
                <w:rFonts w:eastAsia="宋体"/>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271.7pt" o:ole="">
                  <v:imagedata r:id="rId9" o:title=""/>
                </v:shape>
                <o:OLEObject Type="Embed" ProgID="Visio.Drawing.11" ShapeID="_x0000_i1025" DrawAspect="Content" ObjectID="_1695797172" r:id="rId10"/>
              </w:object>
            </w:r>
          </w:p>
          <w:p w14:paraId="1DA74EA7" w14:textId="6463B389" w:rsidR="00AC2CE2" w:rsidRDefault="003B1D75" w:rsidP="003B1D75">
            <w:pPr>
              <w:snapToGrid w:val="0"/>
              <w:rPr>
                <w:rFonts w:eastAsia="宋体"/>
                <w:sz w:val="18"/>
                <w:szCs w:val="18"/>
                <w:lang w:eastAsia="zh-CN"/>
              </w:rPr>
            </w:pPr>
            <w:r>
              <w:rPr>
                <w:rFonts w:eastAsia="宋体"/>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宋体"/>
                <w:sz w:val="18"/>
                <w:szCs w:val="18"/>
                <w:lang w:eastAsia="zh-CN"/>
              </w:rPr>
            </w:pPr>
            <w:r>
              <w:rPr>
                <w:rFonts w:eastAsia="宋体"/>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宋体"/>
                <w:sz w:val="18"/>
                <w:szCs w:val="18"/>
                <w:lang w:eastAsia="zh-CN"/>
              </w:rPr>
            </w:pPr>
          </w:p>
          <w:p w14:paraId="5651D5E9" w14:textId="77777777" w:rsidR="00F340D7" w:rsidRDefault="00627574" w:rsidP="00AC2CE2">
            <w:pPr>
              <w:snapToGrid w:val="0"/>
              <w:rPr>
                <w:rFonts w:eastAsia="宋体"/>
                <w:sz w:val="18"/>
                <w:szCs w:val="18"/>
                <w:lang w:eastAsia="zh-CN"/>
              </w:rPr>
            </w:pPr>
            <w:r>
              <w:rPr>
                <w:rFonts w:eastAsia="宋体"/>
                <w:sz w:val="18"/>
                <w:szCs w:val="18"/>
                <w:lang w:eastAsia="zh-CN"/>
              </w:rPr>
              <w:t>Proposal 1.B.1: Support</w:t>
            </w:r>
          </w:p>
          <w:p w14:paraId="13413036" w14:textId="4788E332" w:rsidR="00AC2CE2" w:rsidRDefault="00F340D7" w:rsidP="00AC2CE2">
            <w:pPr>
              <w:snapToGrid w:val="0"/>
              <w:rPr>
                <w:rFonts w:eastAsia="宋体"/>
                <w:sz w:val="18"/>
                <w:szCs w:val="18"/>
                <w:lang w:eastAsia="zh-CN"/>
              </w:rPr>
            </w:pPr>
            <w:r>
              <w:rPr>
                <w:rFonts w:eastAsia="宋体"/>
                <w:sz w:val="18"/>
                <w:szCs w:val="18"/>
                <w:lang w:eastAsia="zh-CN"/>
              </w:rPr>
              <w:t xml:space="preserve">Proposal 1.H: Support Alt1. </w:t>
            </w:r>
            <w:r w:rsidR="00627574">
              <w:rPr>
                <w:rFonts w:eastAsia="宋体"/>
                <w:sz w:val="18"/>
                <w:szCs w:val="18"/>
                <w:lang w:eastAsia="zh-CN"/>
              </w:rPr>
              <w:t xml:space="preserve"> </w:t>
            </w:r>
          </w:p>
        </w:tc>
      </w:tr>
      <w:tr w:rsidR="005F5B92" w:rsidRPr="00473088" w14:paraId="6039AABC" w14:textId="77777777" w:rsidTr="00B14E7A">
        <w:trPr>
          <w:ins w:id="21"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2" w:author="Intel" w:date="2021-10-14T16:03:00Z"/>
                <w:rFonts w:eastAsiaTheme="minorEastAsia"/>
                <w:sz w:val="18"/>
                <w:szCs w:val="18"/>
                <w:lang w:eastAsia="zh-CN"/>
              </w:rPr>
            </w:pPr>
            <w:ins w:id="23"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4" w:author="Intel" w:date="2021-10-14T16:04:00Z"/>
                <w:rFonts w:eastAsia="宋体"/>
                <w:sz w:val="18"/>
                <w:szCs w:val="18"/>
                <w:lang w:eastAsia="zh-CN"/>
              </w:rPr>
            </w:pPr>
            <w:ins w:id="25" w:author="Intel" w:date="2021-10-14T16:03:00Z">
              <w:r>
                <w:rPr>
                  <w:rFonts w:eastAsia="宋体"/>
                  <w:sz w:val="18"/>
                  <w:szCs w:val="18"/>
                  <w:lang w:eastAsia="zh-CN"/>
                </w:rPr>
                <w:t>Views</w:t>
              </w:r>
            </w:ins>
            <w:ins w:id="26" w:author="Intel" w:date="2021-10-14T16:04:00Z">
              <w:r>
                <w:rPr>
                  <w:rFonts w:eastAsia="宋体"/>
                  <w:sz w:val="18"/>
                  <w:szCs w:val="18"/>
                  <w:lang w:eastAsia="zh-CN"/>
                </w:rPr>
                <w:t xml:space="preserve"> updated in the Table.</w:t>
              </w:r>
            </w:ins>
          </w:p>
          <w:p w14:paraId="1ADB982D" w14:textId="77777777" w:rsidR="005F5B92" w:rsidRDefault="005F5B92" w:rsidP="00AC2CE2">
            <w:pPr>
              <w:snapToGrid w:val="0"/>
              <w:rPr>
                <w:ins w:id="27" w:author="Intel" w:date="2021-10-14T16:04:00Z"/>
                <w:rFonts w:eastAsia="宋体"/>
                <w:sz w:val="18"/>
                <w:szCs w:val="18"/>
                <w:lang w:eastAsia="zh-CN"/>
              </w:rPr>
            </w:pPr>
          </w:p>
          <w:p w14:paraId="53DAB8D1" w14:textId="43255DCC" w:rsidR="00914A9B" w:rsidRDefault="005F5B92" w:rsidP="00AC2CE2">
            <w:pPr>
              <w:snapToGrid w:val="0"/>
              <w:rPr>
                <w:ins w:id="28" w:author="Intel" w:date="2021-10-14T16:05:00Z"/>
                <w:rFonts w:eastAsia="宋体"/>
                <w:sz w:val="18"/>
                <w:szCs w:val="18"/>
                <w:lang w:eastAsia="zh-CN"/>
              </w:rPr>
            </w:pPr>
            <w:ins w:id="29" w:author="Intel" w:date="2021-10-14T16:04:00Z">
              <w:r w:rsidRPr="00914A9B">
                <w:rPr>
                  <w:rFonts w:eastAsia="宋体"/>
                  <w:b/>
                  <w:bCs/>
                  <w:sz w:val="18"/>
                  <w:szCs w:val="18"/>
                  <w:lang w:eastAsia="zh-CN"/>
                  <w:rPrChange w:id="30" w:author="Intel" w:date="2021-10-14T16:06:00Z">
                    <w:rPr>
                      <w:rFonts w:eastAsia="宋体"/>
                      <w:sz w:val="18"/>
                      <w:szCs w:val="18"/>
                      <w:lang w:eastAsia="zh-CN"/>
                    </w:rPr>
                  </w:rPrChange>
                </w:rPr>
                <w:t>Proposal 1.</w:t>
              </w:r>
              <w:r w:rsidR="00914A9B" w:rsidRPr="00914A9B">
                <w:rPr>
                  <w:rFonts w:eastAsia="宋体"/>
                  <w:b/>
                  <w:bCs/>
                  <w:sz w:val="18"/>
                  <w:szCs w:val="18"/>
                  <w:lang w:eastAsia="zh-CN"/>
                  <w:rPrChange w:id="31" w:author="Intel" w:date="2021-10-14T16:06:00Z">
                    <w:rPr>
                      <w:rFonts w:eastAsia="宋体"/>
                      <w:sz w:val="18"/>
                      <w:szCs w:val="18"/>
                      <w:lang w:eastAsia="zh-CN"/>
                    </w:rPr>
                  </w:rPrChange>
                </w:rPr>
                <w:t>H</w:t>
              </w:r>
              <w:r w:rsidRPr="00914A9B">
                <w:rPr>
                  <w:rFonts w:eastAsia="宋体"/>
                  <w:b/>
                  <w:bCs/>
                  <w:sz w:val="18"/>
                  <w:szCs w:val="18"/>
                  <w:lang w:eastAsia="zh-CN"/>
                  <w:rPrChange w:id="32" w:author="Intel" w:date="2021-10-14T16:06:00Z">
                    <w:rPr>
                      <w:rFonts w:eastAsia="宋体"/>
                      <w:sz w:val="18"/>
                      <w:szCs w:val="18"/>
                      <w:lang w:eastAsia="zh-CN"/>
                    </w:rPr>
                  </w:rPrChange>
                </w:rPr>
                <w:t>:</w:t>
              </w:r>
              <w:r w:rsidR="00914A9B">
                <w:rPr>
                  <w:rFonts w:eastAsia="宋体"/>
                  <w:sz w:val="18"/>
                  <w:szCs w:val="18"/>
                  <w:lang w:eastAsia="zh-CN"/>
                </w:rPr>
                <w:t xml:space="preserve"> We do not see any need to have dynamic update of these associations. Th</w:t>
              </w:r>
            </w:ins>
            <w:ins w:id="33" w:author="Intel" w:date="2021-10-14T16:05:00Z">
              <w:r w:rsidR="00914A9B">
                <w:rPr>
                  <w:rFonts w:eastAsia="宋体"/>
                  <w:sz w:val="18"/>
                  <w:szCs w:val="18"/>
                  <w:lang w:eastAsia="zh-CN"/>
                </w:rPr>
                <w:t xml:space="preserve">erefore Alt.1 is sufficient specially at this late stage. </w:t>
              </w:r>
            </w:ins>
            <w:ins w:id="34" w:author="Intel" w:date="2021-10-14T16:09:00Z">
              <w:r w:rsidR="00E309DA">
                <w:rPr>
                  <w:rFonts w:eastAsia="宋体"/>
                  <w:sz w:val="18"/>
                  <w:szCs w:val="18"/>
                  <w:lang w:eastAsia="zh-CN"/>
                </w:rPr>
                <w:t xml:space="preserve">We also agree with FL that a decision is required here. We cannot say “no conclusion” similar to other controversial issues and push this to RAN2 as well. </w:t>
              </w:r>
            </w:ins>
          </w:p>
          <w:p w14:paraId="249FA00B" w14:textId="77777777" w:rsidR="00914A9B" w:rsidRDefault="00914A9B" w:rsidP="00AC2CE2">
            <w:pPr>
              <w:snapToGrid w:val="0"/>
              <w:rPr>
                <w:ins w:id="35" w:author="Intel" w:date="2021-10-14T16:05:00Z"/>
                <w:rFonts w:eastAsia="宋体"/>
                <w:sz w:val="18"/>
                <w:szCs w:val="18"/>
                <w:lang w:eastAsia="zh-CN"/>
              </w:rPr>
            </w:pPr>
          </w:p>
          <w:p w14:paraId="09A1D6B2" w14:textId="77777777" w:rsidR="005F5B92" w:rsidRDefault="00914A9B" w:rsidP="00AC2CE2">
            <w:pPr>
              <w:snapToGrid w:val="0"/>
              <w:rPr>
                <w:ins w:id="36" w:author="Intel" w:date="2021-10-14T16:06:00Z"/>
                <w:rFonts w:eastAsia="宋体"/>
                <w:sz w:val="18"/>
                <w:szCs w:val="18"/>
                <w:lang w:eastAsia="zh-CN"/>
              </w:rPr>
            </w:pPr>
            <w:ins w:id="37" w:author="Intel" w:date="2021-10-14T16:05:00Z">
              <w:r w:rsidRPr="00914A9B">
                <w:rPr>
                  <w:rFonts w:eastAsia="宋体"/>
                  <w:b/>
                  <w:bCs/>
                  <w:sz w:val="18"/>
                  <w:szCs w:val="18"/>
                  <w:lang w:eastAsia="zh-CN"/>
                  <w:rPrChange w:id="38" w:author="Intel" w:date="2021-10-14T16:06:00Z">
                    <w:rPr>
                      <w:rFonts w:eastAsia="宋体"/>
                      <w:sz w:val="18"/>
                      <w:szCs w:val="18"/>
                      <w:lang w:eastAsia="zh-CN"/>
                    </w:rPr>
                  </w:rPrChange>
                </w:rPr>
                <w:t>Proposal 1.G:</w:t>
              </w:r>
              <w:r>
                <w:rPr>
                  <w:rFonts w:eastAsia="宋体"/>
                  <w:sz w:val="18"/>
                  <w:szCs w:val="18"/>
                  <w:lang w:eastAsia="zh-CN"/>
                </w:rPr>
                <w:t xml:space="preserve"> Ok with current version but tend to agree with Ericsson that the use case is still unclear. What happens if a UE reports </w:t>
              </w:r>
            </w:ins>
            <w:ins w:id="39" w:author="Intel" w:date="2021-10-14T16:06:00Z">
              <w:r>
                <w:rPr>
                  <w:rFonts w:eastAsia="宋体"/>
                  <w:sz w:val="18"/>
                  <w:szCs w:val="18"/>
                  <w:lang w:eastAsia="zh-CN"/>
                </w:rPr>
                <w:t xml:space="preserve">no </w:t>
              </w:r>
            </w:ins>
            <w:ins w:id="40" w:author="Intel" w:date="2021-10-14T16:05:00Z">
              <w:r>
                <w:rPr>
                  <w:rFonts w:eastAsia="宋体"/>
                  <w:sz w:val="18"/>
                  <w:szCs w:val="18"/>
                  <w:lang w:eastAsia="zh-CN"/>
                </w:rPr>
                <w:t xml:space="preserve">support </w:t>
              </w:r>
            </w:ins>
            <w:ins w:id="41" w:author="Intel" w:date="2021-10-14T16:06:00Z">
              <w:r>
                <w:rPr>
                  <w:rFonts w:eastAsia="宋体"/>
                  <w:sz w:val="18"/>
                  <w:szCs w:val="18"/>
                  <w:lang w:eastAsia="zh-CN"/>
                </w:rPr>
                <w:t>for “beam alignment” as described in these bullets?</w:t>
              </w:r>
            </w:ins>
          </w:p>
          <w:p w14:paraId="060B189E" w14:textId="77777777" w:rsidR="00914A9B" w:rsidRDefault="00914A9B" w:rsidP="00AC2CE2">
            <w:pPr>
              <w:snapToGrid w:val="0"/>
              <w:rPr>
                <w:ins w:id="42" w:author="Intel" w:date="2021-10-14T16:06:00Z"/>
                <w:rFonts w:eastAsia="宋体"/>
                <w:sz w:val="18"/>
                <w:szCs w:val="18"/>
                <w:lang w:eastAsia="zh-CN"/>
              </w:rPr>
            </w:pPr>
          </w:p>
          <w:p w14:paraId="2E9143F9" w14:textId="77777777" w:rsidR="00E309DA" w:rsidRDefault="00914A9B" w:rsidP="00AC2CE2">
            <w:pPr>
              <w:snapToGrid w:val="0"/>
              <w:rPr>
                <w:ins w:id="43" w:author="Intel" w:date="2021-10-14T16:09:00Z"/>
                <w:rFonts w:eastAsia="宋体"/>
                <w:sz w:val="18"/>
                <w:szCs w:val="18"/>
                <w:lang w:eastAsia="zh-CN"/>
              </w:rPr>
            </w:pPr>
            <w:ins w:id="44" w:author="Intel" w:date="2021-10-14T16:06:00Z">
              <w:r w:rsidRPr="00914A9B">
                <w:rPr>
                  <w:rFonts w:eastAsia="宋体"/>
                  <w:b/>
                  <w:bCs/>
                  <w:sz w:val="18"/>
                  <w:szCs w:val="18"/>
                  <w:lang w:eastAsia="zh-CN"/>
                  <w:rPrChange w:id="45" w:author="Intel" w:date="2021-10-14T16:06:00Z">
                    <w:rPr>
                      <w:rFonts w:eastAsia="宋体"/>
                      <w:sz w:val="18"/>
                      <w:szCs w:val="18"/>
                      <w:lang w:eastAsia="zh-CN"/>
                    </w:rPr>
                  </w:rPrChange>
                </w:rPr>
                <w:t>Issue 1.6:</w:t>
              </w:r>
              <w:r>
                <w:rPr>
                  <w:rFonts w:eastAsia="宋体"/>
                  <w:b/>
                  <w:bCs/>
                  <w:sz w:val="18"/>
                  <w:szCs w:val="18"/>
                  <w:lang w:eastAsia="zh-CN"/>
                </w:rPr>
                <w:t xml:space="preserve"> </w:t>
              </w:r>
              <w:r>
                <w:rPr>
                  <w:rFonts w:eastAsia="宋体"/>
                  <w:sz w:val="18"/>
                  <w:szCs w:val="18"/>
                  <w:lang w:eastAsia="zh-CN"/>
                </w:rPr>
                <w:t>We keep postponing discussion on</w:t>
              </w:r>
            </w:ins>
            <w:ins w:id="46" w:author="Intel" w:date="2021-10-14T16:07:00Z">
              <w:r>
                <w:rPr>
                  <w:rFonts w:eastAsia="宋体"/>
                  <w:sz w:val="18"/>
                  <w:szCs w:val="18"/>
                  <w:lang w:eastAsia="zh-CN"/>
                </w:rPr>
                <w:t xml:space="preserve"> this issue every meeting.</w:t>
              </w:r>
              <w:r w:rsidR="005A23E2">
                <w:rPr>
                  <w:rFonts w:eastAsia="宋体"/>
                  <w:sz w:val="18"/>
                  <w:szCs w:val="18"/>
                  <w:lang w:eastAsia="zh-CN"/>
                </w:rPr>
                <w:t xml:space="preserve"> But we feel that a decision one way or the other would help refine the RAN1 design for other issues related </w:t>
              </w:r>
              <w:r w:rsidR="005D5086">
                <w:rPr>
                  <w:rFonts w:eastAsia="宋体"/>
                  <w:sz w:val="18"/>
                  <w:szCs w:val="18"/>
                  <w:lang w:eastAsia="zh-CN"/>
                </w:rPr>
                <w:t>unified TCI indication</w:t>
              </w:r>
            </w:ins>
            <w:ins w:id="47" w:author="Intel" w:date="2021-10-14T16:09:00Z">
              <w:r w:rsidR="00E309DA">
                <w:rPr>
                  <w:rFonts w:eastAsia="宋体"/>
                  <w:sz w:val="18"/>
                  <w:szCs w:val="18"/>
                  <w:lang w:eastAsia="zh-CN"/>
                </w:rPr>
                <w:t>.</w:t>
              </w:r>
            </w:ins>
          </w:p>
          <w:p w14:paraId="04162297" w14:textId="0811D126" w:rsidR="00914A9B" w:rsidRPr="00914A9B" w:rsidRDefault="005D5086" w:rsidP="00AC2CE2">
            <w:pPr>
              <w:snapToGrid w:val="0"/>
              <w:rPr>
                <w:ins w:id="48" w:author="Intel" w:date="2021-10-14T16:03:00Z"/>
                <w:rFonts w:eastAsia="宋体"/>
                <w:sz w:val="18"/>
                <w:szCs w:val="18"/>
                <w:lang w:eastAsia="zh-CN"/>
              </w:rPr>
            </w:pPr>
            <w:ins w:id="49" w:author="Intel" w:date="2021-10-14T16:08:00Z">
              <w:r>
                <w:rPr>
                  <w:rFonts w:eastAsia="宋体"/>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宋体"/>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EC73EE7" w14:textId="77777777" w:rsidR="00673CBA" w:rsidRDefault="00673CBA"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77777777" w:rsidR="00673CBA" w:rsidRDefault="00673CBA"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77777777" w:rsidR="00673CBA" w:rsidRDefault="00673CBA" w:rsidP="00673CBA">
            <w:pPr>
              <w:snapToGrid w:val="0"/>
              <w:rPr>
                <w:sz w:val="18"/>
                <w:u w:val="single"/>
              </w:rPr>
            </w:pP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af0"/>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0C62D99B" w14:textId="117B055F" w:rsidR="00F92B18" w:rsidRPr="009E5309" w:rsidRDefault="00F92B18" w:rsidP="00673CBA">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hint="eastAsia"/>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lastRenderedPageBreak/>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lastRenderedPageBreak/>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B8B2275"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50" w:author="Emad" w:date="2021-10-14T13:02:00Z">
              <w:r w:rsidR="003B1D75">
                <w:rPr>
                  <w:sz w:val="18"/>
                  <w:szCs w:val="20"/>
                </w:rPr>
                <w:t>, Smasung (concern on MAC CE)</w:t>
              </w:r>
            </w:ins>
            <w:r w:rsidR="00F92B18">
              <w:rPr>
                <w:sz w:val="18"/>
                <w:szCs w:val="20"/>
              </w:rPr>
              <w:t>, OPPO</w:t>
            </w:r>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3EA6E325"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51" w:author="Intel" w:date="2021-10-14T16:12:00Z">
              <w:r w:rsidR="00E15A2B">
                <w:rPr>
                  <w:sz w:val="18"/>
                  <w:szCs w:val="18"/>
                </w:rPr>
                <w:t>, Intel</w:t>
              </w:r>
            </w:ins>
            <w:r w:rsidR="00F92B18">
              <w:rPr>
                <w:sz w:val="18"/>
                <w:szCs w:val="18"/>
              </w:rPr>
              <w:t>, OPPO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0"/>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0"/>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EB058DF"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r w:rsidR="00F92B18">
              <w:rPr>
                <w:sz w:val="18"/>
                <w:szCs w:val="20"/>
              </w:rPr>
              <w:t>, OPPO</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34325967"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ins w:id="52" w:author="ZTE-Bo" w:date="2021-10-15T08:03:00Z">
              <w:r w:rsidR="00673CBA">
                <w:rPr>
                  <w:sz w:val="18"/>
                  <w:szCs w:val="20"/>
                </w:rPr>
                <w:t>, ZTE</w:t>
              </w:r>
            </w:ins>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5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3"/>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4"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5"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lastRenderedPageBreak/>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宋体"/>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lastRenderedPageBreak/>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af0"/>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af0"/>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lastRenderedPageBreak/>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6"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7" w:author="Intel" w:date="2021-10-14T16:10:00Z"/>
                <w:sz w:val="18"/>
                <w:szCs w:val="18"/>
                <w:lang w:eastAsia="zh-CN"/>
              </w:rPr>
            </w:pPr>
            <w:ins w:id="58" w:author="Intel" w:date="2021-10-14T16:10:00Z">
              <w:r>
                <w:rPr>
                  <w:sz w:val="18"/>
                  <w:szCs w:val="18"/>
                  <w:lang w:eastAsia="zh-CN"/>
                </w:rPr>
                <w:lastRenderedPageBreak/>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9" w:author="Intel" w:date="2021-10-14T16:11:00Z"/>
                <w:sz w:val="18"/>
                <w:szCs w:val="18"/>
                <w:lang w:eastAsia="zh-CN"/>
              </w:rPr>
            </w:pPr>
            <w:ins w:id="60"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61"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2" w:author="Intel" w:date="2021-10-14T16:13:00Z"/>
                <w:sz w:val="18"/>
                <w:szCs w:val="18"/>
                <w:lang w:eastAsia="zh-CN"/>
              </w:rPr>
            </w:pPr>
          </w:p>
          <w:p w14:paraId="04B75DD8" w14:textId="02099FDF" w:rsidR="008A4642" w:rsidRDefault="00351419" w:rsidP="003B1D75">
            <w:pPr>
              <w:snapToGrid w:val="0"/>
              <w:rPr>
                <w:ins w:id="63" w:author="Intel" w:date="2021-10-14T16:16:00Z"/>
                <w:sz w:val="18"/>
                <w:szCs w:val="18"/>
                <w:lang w:eastAsia="zh-CN"/>
              </w:rPr>
            </w:pPr>
            <w:ins w:id="64" w:author="Intel" w:date="2021-10-14T16:14:00Z">
              <w:r w:rsidRPr="00351419">
                <w:rPr>
                  <w:b/>
                  <w:bCs/>
                  <w:sz w:val="18"/>
                  <w:szCs w:val="18"/>
                  <w:lang w:eastAsia="zh-CN"/>
                  <w:rPrChange w:id="65"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6"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7"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8" w:author="Intel" w:date="2021-10-14T16:11:00Z"/>
                <w:sz w:val="18"/>
                <w:szCs w:val="18"/>
                <w:lang w:eastAsia="zh-CN"/>
              </w:rPr>
            </w:pPr>
          </w:p>
          <w:p w14:paraId="73864D62" w14:textId="67222D84" w:rsidR="00D520AB" w:rsidRPr="00AD0320" w:rsidRDefault="00D520AB" w:rsidP="003B1D75">
            <w:pPr>
              <w:snapToGrid w:val="0"/>
              <w:rPr>
                <w:ins w:id="69"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宋体"/>
                <w:bCs/>
                <w:sz w:val="18"/>
                <w:szCs w:val="20"/>
                <w:lang w:val="en-GB" w:eastAsia="en-US"/>
              </w:rPr>
            </w:pPr>
            <w:r w:rsidRPr="00F92B18">
              <w:rPr>
                <w:bCs/>
                <w:sz w:val="18"/>
                <w:szCs w:val="18"/>
              </w:rPr>
              <w:t xml:space="preserve">Regarding </w:t>
            </w:r>
            <w:r w:rsidRPr="00F92B18">
              <w:rPr>
                <w:rFonts w:eastAsia="宋体"/>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宋体"/>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rFonts w:hint="eastAsia"/>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宋体"/>
                <w:b/>
                <w:sz w:val="18"/>
                <w:szCs w:val="20"/>
                <w:lang w:val="en-GB" w:eastAsia="en-US"/>
              </w:rPr>
              <w:t>Proposal 2.F</w:t>
            </w:r>
            <w:r>
              <w:rPr>
                <w:rFonts w:eastAsia="宋体"/>
                <w:b/>
                <w:sz w:val="18"/>
                <w:szCs w:val="20"/>
                <w:lang w:val="en-GB" w:eastAsia="en-US"/>
              </w:rPr>
              <w:t xml:space="preserve">: </w:t>
            </w:r>
            <w:r w:rsidRPr="00023E89">
              <w:rPr>
                <w:rFonts w:eastAsia="宋体"/>
                <w:sz w:val="18"/>
                <w:szCs w:val="20"/>
                <w:lang w:val="en-GB" w:eastAsia="en-US"/>
              </w:rPr>
              <w:t>Support</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ins w:id="70"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0733ADD"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rPr>
          <w:ins w:id="71"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2" w:author="Intel" w:date="2021-10-14T16:17:00Z"/>
                <w:sz w:val="18"/>
                <w:szCs w:val="18"/>
                <w:lang w:eastAsia="zh-CN"/>
              </w:rPr>
            </w:pPr>
            <w:ins w:id="73"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4" w:author="Intel" w:date="2021-10-14T16:20:00Z"/>
                <w:rFonts w:eastAsiaTheme="minorEastAsia"/>
                <w:sz w:val="18"/>
                <w:szCs w:val="18"/>
                <w:lang w:eastAsia="zh-CN"/>
              </w:rPr>
            </w:pPr>
            <w:ins w:id="75" w:author="Intel" w:date="2021-10-14T16:17:00Z">
              <w:r>
                <w:rPr>
                  <w:rFonts w:eastAsiaTheme="minorEastAsia"/>
                  <w:sz w:val="18"/>
                  <w:szCs w:val="18"/>
                  <w:lang w:eastAsia="zh-CN"/>
                </w:rPr>
                <w:t xml:space="preserve">This proposal </w:t>
              </w:r>
            </w:ins>
            <w:ins w:id="76"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7" w:author="Intel" w:date="2021-10-14T16:19:00Z">
              <w:r w:rsidR="00644E6C">
                <w:rPr>
                  <w:rFonts w:eastAsiaTheme="minorEastAsia"/>
                  <w:sz w:val="18"/>
                  <w:szCs w:val="18"/>
                  <w:lang w:eastAsia="zh-CN"/>
                </w:rPr>
                <w:t xml:space="preserve">the use-case of UE with assymmtric panels. </w:t>
              </w:r>
            </w:ins>
            <w:ins w:id="78"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79" w:author="Intel" w:date="2021-10-14T16:20:00Z"/>
                <w:rFonts w:eastAsiaTheme="minorEastAsia"/>
                <w:sz w:val="18"/>
                <w:szCs w:val="18"/>
                <w:lang w:eastAsia="zh-CN"/>
              </w:rPr>
            </w:pPr>
          </w:p>
          <w:p w14:paraId="622D8E85" w14:textId="62E3F394" w:rsidR="00894E31" w:rsidRPr="00894E31" w:rsidRDefault="00644E6C" w:rsidP="00337837">
            <w:pPr>
              <w:snapToGrid w:val="0"/>
              <w:rPr>
                <w:ins w:id="80" w:author="Intel" w:date="2021-10-14T16:21:00Z"/>
                <w:rFonts w:eastAsia="Malgun Gothic"/>
                <w:color w:val="000000" w:themeColor="text1"/>
                <w:sz w:val="18"/>
                <w:szCs w:val="18"/>
                <w:rPrChange w:id="81" w:author="Intel" w:date="2021-10-14T16:23:00Z">
                  <w:rPr>
                    <w:ins w:id="82" w:author="Intel" w:date="2021-10-14T16:21:00Z"/>
                    <w:rFonts w:eastAsia="Malgun Gothic"/>
                    <w:color w:val="3333FF"/>
                    <w:sz w:val="18"/>
                    <w:szCs w:val="18"/>
                  </w:rPr>
                </w:rPrChange>
              </w:rPr>
            </w:pPr>
            <w:ins w:id="83" w:author="Intel" w:date="2021-10-14T16:19:00Z">
              <w:r>
                <w:rPr>
                  <w:rFonts w:eastAsiaTheme="minorEastAsia"/>
                  <w:sz w:val="18"/>
                  <w:szCs w:val="18"/>
                  <w:lang w:eastAsia="zh-CN"/>
                </w:rPr>
                <w:t xml:space="preserve">At risk of repeating ourselves for the third FL summary in a row, we are still not sure why we need to address this particular </w:t>
              </w:r>
            </w:ins>
            <w:ins w:id="84" w:author="Intel" w:date="2021-10-14T16:21:00Z">
              <w:r w:rsidR="008D36B3">
                <w:rPr>
                  <w:rFonts w:eastAsiaTheme="minorEastAsia"/>
                  <w:sz w:val="18"/>
                  <w:szCs w:val="18"/>
                  <w:lang w:eastAsia="zh-CN"/>
                </w:rPr>
                <w:t>asymmetric u</w:t>
              </w:r>
            </w:ins>
            <w:ins w:id="85"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6" w:author="Intel" w:date="2021-10-14T16:20:00Z">
              <w:r w:rsidR="008D36B3">
                <w:rPr>
                  <w:rFonts w:eastAsiaTheme="minorEastAsia"/>
                  <w:sz w:val="18"/>
                  <w:szCs w:val="18"/>
                  <w:lang w:eastAsia="zh-CN"/>
                </w:rPr>
                <w:t>UL.</w:t>
              </w:r>
            </w:ins>
            <w:ins w:id="87"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8" w:author="Intel" w:date="2021-10-14T16:23:00Z">
                    <w:rPr>
                      <w:rFonts w:eastAsia="Malgun Gothic"/>
                      <w:color w:val="3333FF"/>
                      <w:sz w:val="18"/>
                      <w:szCs w:val="18"/>
                    </w:rPr>
                  </w:rPrChange>
                </w:rPr>
                <w:t>for example, a UE with one 2</w:t>
              </w:r>
            </w:ins>
            <w:ins w:id="89" w:author="Intel" w:date="2021-10-14T16:22:00Z">
              <w:r w:rsidR="00337837" w:rsidRPr="00894E31">
                <w:rPr>
                  <w:rFonts w:eastAsia="Malgun Gothic"/>
                  <w:color w:val="000000" w:themeColor="text1"/>
                  <w:sz w:val="18"/>
                  <w:szCs w:val="18"/>
                  <w:rPrChange w:id="90" w:author="Intel" w:date="2021-10-14T16:23:00Z">
                    <w:rPr>
                      <w:rFonts w:eastAsia="Malgun Gothic"/>
                      <w:color w:val="3333FF"/>
                      <w:sz w:val="18"/>
                      <w:szCs w:val="18"/>
                    </w:rPr>
                  </w:rPrChange>
                </w:rPr>
                <w:t>-</w:t>
              </w:r>
            </w:ins>
            <w:ins w:id="91" w:author="Intel" w:date="2021-10-14T16:21:00Z">
              <w:r w:rsidR="00337837" w:rsidRPr="00894E31">
                <w:rPr>
                  <w:rFonts w:eastAsia="Malgun Gothic"/>
                  <w:color w:val="000000" w:themeColor="text1"/>
                  <w:sz w:val="18"/>
                  <w:szCs w:val="18"/>
                  <w:rPrChange w:id="92" w:author="Intel" w:date="2021-10-14T16:23:00Z">
                    <w:rPr>
                      <w:rFonts w:eastAsia="Malgun Gothic"/>
                      <w:color w:val="3333FF"/>
                      <w:sz w:val="18"/>
                      <w:szCs w:val="18"/>
                    </w:rPr>
                  </w:rPrChange>
                </w:rPr>
                <w:t>port panel and one 4</w:t>
              </w:r>
            </w:ins>
            <w:ins w:id="93" w:author="Intel" w:date="2021-10-14T16:22:00Z">
              <w:r w:rsidR="00337837" w:rsidRPr="00894E31">
                <w:rPr>
                  <w:rFonts w:eastAsia="Malgun Gothic"/>
                  <w:color w:val="000000" w:themeColor="text1"/>
                  <w:sz w:val="18"/>
                  <w:szCs w:val="18"/>
                  <w:rPrChange w:id="94" w:author="Intel" w:date="2021-10-14T16:23:00Z">
                    <w:rPr>
                      <w:rFonts w:eastAsia="Malgun Gothic"/>
                      <w:color w:val="3333FF"/>
                      <w:sz w:val="18"/>
                      <w:szCs w:val="18"/>
                    </w:rPr>
                  </w:rPrChange>
                </w:rPr>
                <w:t>-</w:t>
              </w:r>
            </w:ins>
            <w:ins w:id="95" w:author="Intel" w:date="2021-10-14T16:21:00Z">
              <w:r w:rsidR="00337837" w:rsidRPr="00894E31">
                <w:rPr>
                  <w:rFonts w:eastAsia="Malgun Gothic"/>
                  <w:color w:val="000000" w:themeColor="text1"/>
                  <w:sz w:val="18"/>
                  <w:szCs w:val="18"/>
                  <w:rPrChange w:id="96"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7" w:author="Intel" w:date="2021-10-14T16:22:00Z">
              <w:r w:rsidR="00894E31" w:rsidRPr="00894E31">
                <w:rPr>
                  <w:rFonts w:eastAsia="Malgun Gothic"/>
                  <w:color w:val="000000" w:themeColor="text1"/>
                  <w:sz w:val="18"/>
                  <w:szCs w:val="18"/>
                  <w:rPrChange w:id="98" w:author="Intel" w:date="2021-10-14T16:23:00Z">
                    <w:rPr>
                      <w:rFonts w:eastAsia="Malgun Gothic"/>
                      <w:color w:val="3333FF"/>
                      <w:sz w:val="18"/>
                      <w:szCs w:val="18"/>
                    </w:rPr>
                  </w:rPrChange>
                </w:rPr>
                <w:t>If the UE switched autonomously from a 4-port to a 2-port panel, the DL transmission may fail since UE cannot support 4</w:t>
              </w:r>
            </w:ins>
            <w:ins w:id="99" w:author="Intel" w:date="2021-10-14T16:23:00Z">
              <w:r w:rsidR="00894E31" w:rsidRPr="00894E31">
                <w:rPr>
                  <w:rFonts w:eastAsia="Malgun Gothic"/>
                  <w:color w:val="000000" w:themeColor="text1"/>
                  <w:sz w:val="18"/>
                  <w:szCs w:val="18"/>
                  <w:rPrChange w:id="100" w:author="Intel" w:date="2021-10-14T16:23:00Z">
                    <w:rPr>
                      <w:rFonts w:eastAsia="Malgun Gothic"/>
                      <w:color w:val="3333FF"/>
                      <w:sz w:val="18"/>
                      <w:szCs w:val="18"/>
                    </w:rPr>
                  </w:rPrChange>
                </w:rPr>
                <w:t>-</w:t>
              </w:r>
            </w:ins>
            <w:ins w:id="101" w:author="Intel" w:date="2021-10-14T16:22:00Z">
              <w:r w:rsidR="00894E31" w:rsidRPr="00894E31">
                <w:rPr>
                  <w:rFonts w:eastAsia="Malgun Gothic"/>
                  <w:color w:val="000000" w:themeColor="text1"/>
                  <w:sz w:val="18"/>
                  <w:szCs w:val="18"/>
                  <w:rPrChange w:id="102" w:author="Intel" w:date="2021-10-14T16:23:00Z">
                    <w:rPr>
                      <w:rFonts w:eastAsia="Malgun Gothic"/>
                      <w:color w:val="3333FF"/>
                      <w:sz w:val="18"/>
                      <w:szCs w:val="18"/>
                    </w:rPr>
                  </w:rPrChange>
                </w:rPr>
                <w:t xml:space="preserve">layer transmission </w:t>
              </w:r>
            </w:ins>
            <w:ins w:id="103"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4" w:author="Intel" w:date="2021-10-14T16:23:00Z">
                    <w:rPr>
                      <w:rFonts w:eastAsia="Malgun Gothic"/>
                      <w:color w:val="3333FF"/>
                      <w:sz w:val="18"/>
                      <w:szCs w:val="18"/>
                    </w:rPr>
                  </w:rPrChange>
                </w:rPr>
                <w:t xml:space="preserve">. </w:t>
              </w:r>
            </w:ins>
            <w:ins w:id="105" w:author="Intel" w:date="2021-10-14T16:21:00Z">
              <w:r w:rsidR="00337837" w:rsidRPr="00894E31">
                <w:rPr>
                  <w:rFonts w:eastAsia="Malgun Gothic"/>
                  <w:color w:val="000000" w:themeColor="text1"/>
                  <w:sz w:val="18"/>
                  <w:szCs w:val="18"/>
                  <w:rPrChange w:id="106"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7"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7E0B" w14:textId="0021077A" w:rsidR="00710A79" w:rsidRDefault="00710A79" w:rsidP="00710A79">
            <w:pPr>
              <w:snapToGrid w:val="0"/>
              <w:rPr>
                <w:rFonts w:eastAsiaTheme="minorEastAsia"/>
                <w:sz w:val="18"/>
                <w:szCs w:val="18"/>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0"/>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0"/>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af0"/>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af0"/>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40EB8EC"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8" w:author="Emad" w:date="2021-10-14T13:05:00Z">
              <w:r w:rsidR="00234564">
                <w:rPr>
                  <w:sz w:val="18"/>
                  <w:szCs w:val="18"/>
                  <w:lang w:val="sv-SE"/>
                </w:rPr>
                <w:t>, Samsung</w:t>
              </w:r>
            </w:ins>
            <w:r w:rsidR="006507C3">
              <w:rPr>
                <w:sz w:val="18"/>
                <w:szCs w:val="18"/>
                <w:lang w:val="sv-SE"/>
              </w:rPr>
              <w:t xml:space="preserve">, </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09"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A1C0A17"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ins w:id="110" w:author="Intel" w:date="2021-10-14T16:24:00Z">
              <w:r w:rsidR="00AB6C60">
                <w:rPr>
                  <w:sz w:val="18"/>
                </w:rPr>
                <w:t>, Intel</w:t>
              </w:r>
            </w:ins>
            <w:r w:rsidR="004461AA">
              <w:rPr>
                <w:rFonts w:hint="eastAsia"/>
                <w:sz w:val="18"/>
                <w:lang w:eastAsia="zh-CN"/>
              </w:rPr>
              <w:t>,</w:t>
            </w:r>
            <w:r w:rsidR="004461AA">
              <w:rPr>
                <w:sz w:val="18"/>
                <w:lang w:eastAsia="zh-CN"/>
              </w:rPr>
              <w:t xml:space="preserve"> OPPO</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lastRenderedPageBreak/>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宋体"/>
                <w:sz w:val="18"/>
                <w:szCs w:val="18"/>
                <w:lang w:eastAsia="zh-CN"/>
              </w:rPr>
            </w:pPr>
            <w:r>
              <w:rPr>
                <w:rFonts w:eastAsia="宋体"/>
                <w:sz w:val="18"/>
                <w:szCs w:val="18"/>
                <w:lang w:eastAsia="zh-CN"/>
              </w:rPr>
              <w:t xml:space="preserve">Our view is updated in the table. </w:t>
            </w:r>
            <w:r w:rsidR="00AC62E4">
              <w:rPr>
                <w:rFonts w:eastAsia="宋体"/>
                <w:sz w:val="18"/>
                <w:szCs w:val="18"/>
                <w:lang w:eastAsia="zh-CN"/>
              </w:rPr>
              <w:t xml:space="preserve">We would like to clarify the intention of Alt.3. </w:t>
            </w:r>
            <w:r w:rsidR="008E3A8B">
              <w:rPr>
                <w:rFonts w:eastAsia="宋体"/>
                <w:sz w:val="18"/>
                <w:szCs w:val="18"/>
                <w:lang w:eastAsia="zh-CN"/>
              </w:rPr>
              <w:t>P-MPR affects UL performance only if there is MPE issue</w:t>
            </w:r>
            <w:r w:rsidR="00D21559">
              <w:rPr>
                <w:rFonts w:eastAsia="宋体"/>
                <w:sz w:val="18"/>
                <w:szCs w:val="18"/>
                <w:lang w:eastAsia="zh-CN"/>
              </w:rPr>
              <w:t>.</w:t>
            </w:r>
            <w:r w:rsidR="001A358D">
              <w:rPr>
                <w:rFonts w:eastAsia="宋体"/>
                <w:sz w:val="18"/>
                <w:szCs w:val="18"/>
                <w:lang w:eastAsia="zh-CN"/>
              </w:rPr>
              <w:t xml:space="preserve"> </w:t>
            </w:r>
            <w:r w:rsidR="00D21559">
              <w:rPr>
                <w:rFonts w:eastAsia="宋体"/>
                <w:sz w:val="18"/>
                <w:szCs w:val="18"/>
                <w:lang w:eastAsia="zh-CN"/>
              </w:rPr>
              <w:t>I</w:t>
            </w:r>
            <w:r w:rsidR="001A358D">
              <w:rPr>
                <w:rFonts w:eastAsia="宋体"/>
                <w:sz w:val="18"/>
                <w:szCs w:val="18"/>
                <w:lang w:eastAsia="zh-CN"/>
              </w:rPr>
              <w:t>f several beams with</w:t>
            </w:r>
            <w:r w:rsidR="004C4C6C">
              <w:rPr>
                <w:rFonts w:eastAsia="宋体"/>
                <w:sz w:val="18"/>
                <w:szCs w:val="18"/>
                <w:lang w:eastAsia="zh-CN"/>
              </w:rPr>
              <w:t xml:space="preserve"> no MPE issue (P-MPR less than a threshold) can be found, </w:t>
            </w:r>
            <w:r w:rsidR="00C46DFF">
              <w:rPr>
                <w:rFonts w:eastAsia="宋体"/>
                <w:sz w:val="18"/>
                <w:szCs w:val="18"/>
                <w:lang w:eastAsia="zh-CN"/>
              </w:rPr>
              <w:t>N beams with best L1-RSRP can be selected among the beams with no MPE issue.</w:t>
            </w:r>
            <w:r w:rsidR="00860F2D">
              <w:rPr>
                <w:rFonts w:eastAsia="宋体"/>
                <w:sz w:val="18"/>
                <w:szCs w:val="18"/>
                <w:lang w:eastAsia="zh-CN"/>
              </w:rPr>
              <w:t xml:space="preserve"> </w:t>
            </w:r>
            <w:r w:rsidR="00860F2D">
              <w:rPr>
                <w:rFonts w:eastAsia="宋体" w:hint="eastAsia"/>
                <w:sz w:val="18"/>
                <w:szCs w:val="18"/>
                <w:lang w:eastAsia="zh-CN"/>
              </w:rPr>
              <w:t>F</w:t>
            </w:r>
            <w:r w:rsidR="00860F2D">
              <w:rPr>
                <w:rFonts w:eastAsia="宋体"/>
                <w:sz w:val="18"/>
                <w:szCs w:val="18"/>
                <w:lang w:eastAsia="zh-CN"/>
              </w:rPr>
              <w:t>or the FFS part, if there is less than N beams with no MPE issue, e.g.</w:t>
            </w:r>
            <w:r w:rsidR="00A22EFE">
              <w:rPr>
                <w:rFonts w:eastAsia="宋体"/>
                <w:sz w:val="18"/>
                <w:szCs w:val="18"/>
                <w:lang w:eastAsia="zh-CN"/>
              </w:rPr>
              <w:t xml:space="preserve">, </w:t>
            </w:r>
            <w:r w:rsidR="00860F2D">
              <w:rPr>
                <w:rFonts w:eastAsia="宋体"/>
                <w:sz w:val="18"/>
                <w:szCs w:val="18"/>
                <w:lang w:eastAsia="zh-CN"/>
              </w:rPr>
              <w:t xml:space="preserve">only L beams with no MPE issue, a possible way is </w:t>
            </w:r>
            <w:r w:rsidR="00704323">
              <w:rPr>
                <w:rFonts w:eastAsia="宋体"/>
                <w:sz w:val="18"/>
                <w:szCs w:val="18"/>
                <w:lang w:eastAsia="zh-CN"/>
              </w:rPr>
              <w:t xml:space="preserve">to report L beams with no MPE issue and </w:t>
            </w:r>
            <w:r w:rsidR="00860F2D">
              <w:rPr>
                <w:rFonts w:eastAsia="宋体"/>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S</w:t>
            </w:r>
            <w:r w:rsidRPr="009E5309">
              <w:rPr>
                <w:rFonts w:eastAsia="宋体"/>
                <w:sz w:val="18"/>
                <w:szCs w:val="18"/>
                <w:lang w:eastAsia="zh-CN"/>
              </w:rPr>
              <w:t xml:space="preserve">upport Alt4. </w:t>
            </w:r>
          </w:p>
          <w:p w14:paraId="66190E58" w14:textId="77777777" w:rsidR="009E5309" w:rsidRPr="009E5309" w:rsidRDefault="009E5309" w:rsidP="009E5309">
            <w:pPr>
              <w:snapToGrid w:val="0"/>
              <w:rPr>
                <w:rFonts w:eastAsia="宋体"/>
                <w:sz w:val="18"/>
                <w:szCs w:val="18"/>
                <w:lang w:eastAsia="zh-CN"/>
              </w:rPr>
            </w:pPr>
            <w:r w:rsidRPr="009E5309">
              <w:rPr>
                <w:rFonts w:eastAsia="宋体"/>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19E1F69B" w14:textId="77777777" w:rsidR="009E5309" w:rsidRPr="009E5309" w:rsidRDefault="009E5309" w:rsidP="009E5309">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0CBE65DD"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vAlign w:val="center"/>
                </w:tcPr>
                <w:p w14:paraId="7F5682AF" w14:textId="77777777" w:rsidR="009E5309" w:rsidRPr="009E5309" w:rsidRDefault="009E5309" w:rsidP="009E5309">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34E064A4" w14:textId="77777777" w:rsidR="009E5309" w:rsidRPr="009E5309" w:rsidRDefault="009E5309" w:rsidP="009E5309">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67853F92" w14:textId="594F6F34" w:rsidR="009E5309" w:rsidRDefault="009E5309" w:rsidP="009E5309">
            <w:pPr>
              <w:snapToGrid w:val="0"/>
              <w:rPr>
                <w:rFonts w:eastAsia="宋体"/>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宋体"/>
                <w:sz w:val="18"/>
                <w:szCs w:val="18"/>
                <w:lang w:eastAsia="zh-CN"/>
              </w:rPr>
            </w:pPr>
            <w:r>
              <w:rPr>
                <w:rFonts w:eastAsia="宋体"/>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宋体"/>
                <w:sz w:val="18"/>
                <w:szCs w:val="18"/>
                <w:lang w:eastAsia="zh-CN"/>
              </w:rPr>
            </w:pPr>
          </w:p>
          <w:p w14:paraId="692F3E44" w14:textId="41A8B7C6" w:rsidR="00FB69DA" w:rsidRDefault="00FB69DA" w:rsidP="00FB69DA">
            <w:pPr>
              <w:snapToGrid w:val="0"/>
              <w:jc w:val="both"/>
              <w:rPr>
                <w:sz w:val="18"/>
                <w:szCs w:val="18"/>
                <w:lang w:eastAsia="zh-CN"/>
              </w:rPr>
            </w:pPr>
            <w:r>
              <w:rPr>
                <w:rFonts w:eastAsia="宋体"/>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宋体"/>
                <w:sz w:val="18"/>
                <w:szCs w:val="18"/>
                <w:lang w:eastAsia="zh-CN"/>
              </w:rPr>
            </w:pPr>
            <w:r>
              <w:rPr>
                <w:rFonts w:eastAsia="宋体"/>
                <w:sz w:val="18"/>
                <w:szCs w:val="18"/>
                <w:lang w:eastAsia="zh-CN"/>
              </w:rPr>
              <w:t>Alt3 will not facilitate comparison of beam qualities with different P-MPRs.</w:t>
            </w:r>
            <w:r w:rsidR="000F3F2A">
              <w:rPr>
                <w:rFonts w:eastAsia="宋体"/>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宋体"/>
                <w:sz w:val="18"/>
                <w:szCs w:val="18"/>
                <w:lang w:eastAsia="zh-CN"/>
              </w:rPr>
            </w:pPr>
            <w:r w:rsidRPr="091EE077">
              <w:rPr>
                <w:rFonts w:eastAsia="宋体"/>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宋体"/>
                <w:b/>
                <w:bCs/>
                <w:sz w:val="18"/>
                <w:szCs w:val="18"/>
                <w:lang w:eastAsia="zh-CN"/>
              </w:rPr>
              <w:t>actual</w:t>
            </w:r>
            <w:r w:rsidRPr="091EE077">
              <w:rPr>
                <w:rFonts w:eastAsia="宋体"/>
                <w:b/>
                <w:bCs/>
                <w:sz w:val="18"/>
                <w:szCs w:val="18"/>
                <w:lang w:eastAsia="zh-CN"/>
              </w:rPr>
              <w:t xml:space="preserve"> </w:t>
            </w:r>
            <w:r w:rsidRPr="091EE077">
              <w:rPr>
                <w:rFonts w:eastAsia="宋体"/>
                <w:sz w:val="18"/>
                <w:szCs w:val="18"/>
                <w:lang w:eastAsia="zh-CN"/>
              </w:rPr>
              <w:t xml:space="preserve">P-MPR, in our view Alt2 should consider the P-MPR value associated to the candidate SSB/CSI-RS, i.e. the </w:t>
            </w:r>
            <w:r w:rsidRPr="091EE077">
              <w:rPr>
                <w:rFonts w:eastAsia="宋体"/>
                <w:b/>
                <w:bCs/>
                <w:sz w:val="18"/>
                <w:szCs w:val="18"/>
                <w:lang w:eastAsia="zh-CN"/>
              </w:rPr>
              <w:t xml:space="preserve">virtual </w:t>
            </w:r>
            <w:r w:rsidRPr="091EE077">
              <w:rPr>
                <w:rFonts w:eastAsia="宋体"/>
                <w:sz w:val="18"/>
                <w:szCs w:val="18"/>
                <w:lang w:eastAsia="zh-CN"/>
              </w:rPr>
              <w:t>P-MPR.</w:t>
            </w:r>
          </w:p>
          <w:p w14:paraId="21792651" w14:textId="77777777" w:rsidR="005F4D30" w:rsidRDefault="005F4D30" w:rsidP="005F4D30">
            <w:pPr>
              <w:pStyle w:val="af0"/>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宋体"/>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宋体"/>
                <w:sz w:val="18"/>
                <w:szCs w:val="18"/>
                <w:lang w:eastAsia="zh-CN"/>
              </w:rPr>
            </w:pPr>
            <w:ins w:id="111" w:author="Intel" w:date="2021-10-14T16:24:00Z">
              <w:r>
                <w:rPr>
                  <w:rFonts w:eastAsia="宋体"/>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2"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宋体"/>
                <w:sz w:val="18"/>
                <w:szCs w:val="18"/>
                <w:lang w:eastAsia="zh-CN"/>
              </w:rPr>
            </w:pPr>
            <w:r>
              <w:rPr>
                <w:rFonts w:eastAsia="宋体"/>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宋体"/>
                <w:sz w:val="18"/>
                <w:szCs w:val="18"/>
                <w:lang w:eastAsia="zh-CN"/>
              </w:rPr>
            </w:pPr>
          </w:p>
          <w:p w14:paraId="5789C41B" w14:textId="03B908BE" w:rsidR="004461AA" w:rsidRDefault="004461AA" w:rsidP="004461AA">
            <w:pPr>
              <w:tabs>
                <w:tab w:val="left" w:pos="1902"/>
              </w:tabs>
              <w:snapToGrid w:val="0"/>
              <w:rPr>
                <w:rFonts w:eastAsia="宋体"/>
                <w:sz w:val="18"/>
                <w:szCs w:val="18"/>
                <w:lang w:eastAsia="zh-CN"/>
              </w:rPr>
            </w:pPr>
            <w:r>
              <w:rPr>
                <w:rFonts w:eastAsia="宋体"/>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宋体"/>
                <w:sz w:val="18"/>
                <w:szCs w:val="18"/>
                <w:lang w:eastAsia="zh-CN"/>
              </w:rPr>
            </w:pPr>
          </w:p>
          <w:p w14:paraId="1FDADED5" w14:textId="77777777" w:rsidR="004461AA" w:rsidRDefault="004461AA" w:rsidP="004461AA">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宋体"/>
                <w:sz w:val="18"/>
                <w:szCs w:val="18"/>
                <w:lang w:eastAsia="zh-CN"/>
              </w:rPr>
              <w:t xml:space="preserve">Support the proposal. </w:t>
            </w:r>
            <w:r>
              <w:rPr>
                <w:rFonts w:eastAsia="宋体" w:hint="eastAsia"/>
                <w:sz w:val="18"/>
                <w:szCs w:val="18"/>
                <w:lang w:eastAsia="zh-CN"/>
              </w:rPr>
              <w:t>A</w:t>
            </w:r>
            <w:r>
              <w:rPr>
                <w:rFonts w:eastAsia="宋体"/>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0"/>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0"/>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0"/>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0"/>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af0"/>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bookmarkStart w:id="113" w:name="_GoBack"/>
            <w:bookmarkEnd w:id="113"/>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6896" w14:textId="77777777" w:rsidR="00B3311C" w:rsidRDefault="00B3311C" w:rsidP="007458B4">
      <w:r>
        <w:separator/>
      </w:r>
    </w:p>
  </w:endnote>
  <w:endnote w:type="continuationSeparator" w:id="0">
    <w:p w14:paraId="6F84E1EB" w14:textId="77777777" w:rsidR="00B3311C" w:rsidRDefault="00B3311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39BBF" w14:textId="77777777" w:rsidR="00B3311C" w:rsidRDefault="00B3311C" w:rsidP="007458B4">
      <w:r>
        <w:separator/>
      </w:r>
    </w:p>
  </w:footnote>
  <w:footnote w:type="continuationSeparator" w:id="0">
    <w:p w14:paraId="0B06C84A" w14:textId="77777777" w:rsidR="00B3311C" w:rsidRDefault="00B3311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ad">
    <w15:presenceInfo w15:providerId="None" w15:userId="Emad"/>
  </w15:person>
  <w15:person w15:author="ZTE-Bo">
    <w15:presenceInfo w15:providerId="None" w15:userId="ZTE-Bo"/>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214B"/>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60CCB"/>
    <w:rsid w:val="00461449"/>
    <w:rsid w:val="004617C7"/>
    <w:rsid w:val="00464A63"/>
    <w:rsid w:val="004662E0"/>
    <w:rsid w:val="00467151"/>
    <w:rsid w:val="004701FC"/>
    <w:rsid w:val="00470770"/>
    <w:rsid w:val="00470E10"/>
    <w:rsid w:val="004740F4"/>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B67E1"/>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F3A"/>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159D4"/>
    <w:rsid w:val="006172E1"/>
    <w:rsid w:val="00620C0B"/>
    <w:rsid w:val="00627226"/>
    <w:rsid w:val="00627574"/>
    <w:rsid w:val="006279B8"/>
    <w:rsid w:val="00631138"/>
    <w:rsid w:val="00644E6C"/>
    <w:rsid w:val="00646A29"/>
    <w:rsid w:val="006507C3"/>
    <w:rsid w:val="006511AD"/>
    <w:rsid w:val="0066446A"/>
    <w:rsid w:val="00666A4B"/>
    <w:rsid w:val="00673CBA"/>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399E"/>
    <w:rsid w:val="00894078"/>
    <w:rsid w:val="00894E31"/>
    <w:rsid w:val="008A19FB"/>
    <w:rsid w:val="008A4642"/>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4707"/>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11C"/>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520AB"/>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963AF"/>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목록 단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3F916-25C1-4EDC-8F05-4FC71726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6990</Words>
  <Characters>39845</Characters>
  <Application>Microsoft Office Word</Application>
  <DocSecurity>0</DocSecurity>
  <Lines>332</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2</cp:revision>
  <cp:lastPrinted>2021-10-06T09:28:00Z</cp:lastPrinted>
  <dcterms:created xsi:type="dcterms:W3CDTF">2021-10-15T02:00:00Z</dcterms:created>
  <dcterms:modified xsi:type="dcterms:W3CDTF">2021-10-15T02:00:00Z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