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D047E7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p>
          <w:p w14:paraId="69D6F4F2" w14:textId="77777777" w:rsidR="00BE34AE" w:rsidRPr="001C2799" w:rsidRDefault="00BE34AE" w:rsidP="00BE34AE">
            <w:pPr>
              <w:tabs>
                <w:tab w:val="left" w:pos="2715"/>
              </w:tabs>
              <w:snapToGrid w:val="0"/>
              <w:rPr>
                <w:sz w:val="18"/>
                <w:lang w:val="sv-SE"/>
              </w:rPr>
            </w:pPr>
          </w:p>
          <w:p w14:paraId="237F9298" w14:textId="11A155B3"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3" w:author="Emad" w:date="2021-10-14T12:57:00Z">
              <w:r w:rsidR="003B1D75">
                <w:rPr>
                  <w:sz w:val="18"/>
                  <w:lang w:val="sv-SE"/>
                </w:rPr>
                <w:t>, Samsung (if 192)</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60157A"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rPr>
              <w:t>Nokkia</w:t>
            </w:r>
            <w:proofErr w:type="spellEnd"/>
            <w:r w:rsidR="00D30575">
              <w:rPr>
                <w:sz w:val="18"/>
                <w:szCs w:val="20"/>
              </w:rPr>
              <w:t>/NSB</w:t>
            </w:r>
          </w:p>
          <w:p w14:paraId="61352FD7" w14:textId="3E597AB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D2C06B7"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w:t>
            </w:r>
            <w:proofErr w:type="spellStart"/>
            <w:r w:rsidRPr="009E5309">
              <w:rPr>
                <w:rFonts w:eastAsia="Malgun Gothic"/>
                <w:sz w:val="18"/>
                <w:szCs w:val="18"/>
              </w:rPr>
              <w:t>gNB</w:t>
            </w:r>
            <w:proofErr w:type="spellEnd"/>
            <w:r w:rsidRPr="009E5309">
              <w:rPr>
                <w:rFonts w:eastAsia="Malgun Gothic"/>
                <w:sz w:val="18"/>
                <w:szCs w:val="18"/>
              </w:rPr>
              <w:t xml:space="preserve">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4" w:author="Darcy Tsai" w:date="2021-10-14T18:42:00Z">
              <w:r w:rsidRPr="00C36AB1">
                <w:rPr>
                  <w:sz w:val="18"/>
                  <w:szCs w:val="18"/>
                </w:rPr>
                <w:t xml:space="preserve">for DL or UL channels/signals that </w:t>
              </w:r>
            </w:ins>
            <w:ins w:id="5" w:author="Darcy Tsai" w:date="2021-10-14T18:43:00Z">
              <w:r w:rsidRPr="00C36AB1">
                <w:rPr>
                  <w:sz w:val="18"/>
                  <w:szCs w:val="18"/>
                </w:rPr>
                <w:t>can</w:t>
              </w:r>
            </w:ins>
            <w:ins w:id="6"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7" w:author="Darcy Tsai" w:date="2021-10-14T18:43:00Z">
              <w:r w:rsidRPr="00C36AB1">
                <w:rPr>
                  <w:sz w:val="18"/>
                  <w:szCs w:val="18"/>
                </w:rPr>
                <w:t xml:space="preserve">of the </w:t>
              </w:r>
            </w:ins>
            <w:r w:rsidRPr="00C36AB1">
              <w:rPr>
                <w:rFonts w:eastAsia="Times New Roman"/>
                <w:bCs/>
                <w:sz w:val="18"/>
                <w:szCs w:val="18"/>
              </w:rPr>
              <w:t>DL channel</w:t>
            </w:r>
            <w:ins w:id="8" w:author="Darcy Tsai" w:date="2021-10-14T18:43:00Z">
              <w:r w:rsidRPr="00C36AB1">
                <w:rPr>
                  <w:rFonts w:eastAsia="Times New Roman"/>
                  <w:bCs/>
                  <w:sz w:val="18"/>
                  <w:szCs w:val="18"/>
                </w:rPr>
                <w:t>s</w:t>
              </w:r>
            </w:ins>
            <w:r w:rsidRPr="00C36AB1">
              <w:rPr>
                <w:rFonts w:eastAsia="Times New Roman"/>
                <w:bCs/>
                <w:sz w:val="18"/>
                <w:szCs w:val="18"/>
              </w:rPr>
              <w:t>/signal</w:t>
            </w:r>
            <w:ins w:id="9"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0"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1" w:author="Darcy Tsai" w:date="2021-10-14T18:43:00Z">
              <w:r w:rsidRPr="00C36AB1">
                <w:rPr>
                  <w:rFonts w:eastAsia="Times New Roman"/>
                  <w:bCs/>
                  <w:sz w:val="18"/>
                  <w:szCs w:val="18"/>
                </w:rPr>
                <w:t>s</w:t>
              </w:r>
            </w:ins>
            <w:r w:rsidRPr="00C36AB1">
              <w:rPr>
                <w:rFonts w:eastAsia="Times New Roman"/>
                <w:bCs/>
                <w:sz w:val="18"/>
                <w:szCs w:val="18"/>
              </w:rPr>
              <w:t>/signal</w:t>
            </w:r>
            <w:ins w:id="12"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等线"/>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等线"/>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等线"/>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3B1D75" w:rsidP="003B1D75">
            <w:pPr>
              <w:snapToGrid w:val="0"/>
              <w:jc w:val="center"/>
              <w:rPr>
                <w:rFonts w:eastAsia="宋体"/>
                <w:sz w:val="18"/>
                <w:szCs w:val="18"/>
                <w:lang w:eastAsia="zh-CN"/>
              </w:rPr>
            </w:pPr>
            <w:r>
              <w:rPr>
                <w:rFonts w:eastAsia="宋体"/>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pt;height:271.15pt" o:ole="">
                  <v:imagedata r:id="rId9" o:title=""/>
                </v:shape>
                <o:OLEObject Type="Embed" ProgID="Visio.Drawing.11" ShapeID="_x0000_i1025" DrawAspect="Content" ObjectID="_1695774893"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ins w:id="13"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CE)</w:t>
              </w:r>
            </w:ins>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lastRenderedPageBreak/>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8E0B7F8" w:rsidR="007E0FC5" w:rsidRPr="00D30575" w:rsidRDefault="00F35817">
            <w:pPr>
              <w:snapToGrid w:val="0"/>
              <w:rPr>
                <w:rFonts w:eastAsia="PMingLiU"/>
                <w:sz w:val="18"/>
                <w:szCs w:val="18"/>
                <w:lang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lastRenderedPageBreak/>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F59B96E"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Intel</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lastRenderedPageBreak/>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14"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would become NW controlled UE panel, as </w:t>
            </w:r>
            <w:proofErr w:type="spellStart"/>
            <w:r>
              <w:rPr>
                <w:rFonts w:eastAsiaTheme="minorEastAsia"/>
                <w:sz w:val="18"/>
                <w:szCs w:val="18"/>
                <w:lang w:eastAsia="zh-CN"/>
              </w:rPr>
              <w:t>gNB</w:t>
            </w:r>
            <w:proofErr w:type="spellEnd"/>
            <w:r>
              <w:rPr>
                <w:rFonts w:eastAsiaTheme="minorEastAsia"/>
                <w:sz w:val="18"/>
                <w:szCs w:val="18"/>
                <w:lang w:eastAsia="zh-CN"/>
              </w:rPr>
              <w:t xml:space="preserve">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8A7B0CE"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5" w:author="Emad" w:date="2021-10-14T13:05:00Z">
              <w:r w:rsidR="00234564">
                <w:rPr>
                  <w:sz w:val="18"/>
                  <w:szCs w:val="18"/>
                  <w:lang w:val="sv-SE"/>
                </w:rPr>
                <w:t>, Samsung</w:t>
              </w:r>
            </w:ins>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6"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i.e.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AC2CE2" w:rsidRDefault="00AC2CE2" w:rsidP="00AC2CE2">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AC2CE2" w:rsidRDefault="00AC2CE2" w:rsidP="00AC2CE2">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A00D" w14:textId="77777777" w:rsidR="00207590" w:rsidRDefault="00207590" w:rsidP="007458B4">
      <w:r>
        <w:separator/>
      </w:r>
    </w:p>
  </w:endnote>
  <w:endnote w:type="continuationSeparator" w:id="0">
    <w:p w14:paraId="1023292C" w14:textId="77777777" w:rsidR="00207590" w:rsidRDefault="0020759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35794" w14:textId="77777777" w:rsidR="00207590" w:rsidRDefault="00207590" w:rsidP="007458B4">
      <w:r>
        <w:separator/>
      </w:r>
    </w:p>
  </w:footnote>
  <w:footnote w:type="continuationSeparator" w:id="0">
    <w:p w14:paraId="5808C3EA" w14:textId="77777777" w:rsidR="00207590" w:rsidRDefault="0020759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ad">
    <w15:presenceInfo w15:providerId="None" w15:userId="Emad"/>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006D"/>
    <w:rsid w:val="005C3275"/>
    <w:rsid w:val="005C4D02"/>
    <w:rsid w:val="005C5976"/>
    <w:rsid w:val="005C72F1"/>
    <w:rsid w:val="005D286D"/>
    <w:rsid w:val="005D61DF"/>
    <w:rsid w:val="005D6533"/>
    <w:rsid w:val="005E2C31"/>
    <w:rsid w:val="005E2FD0"/>
    <w:rsid w:val="005E3AA9"/>
    <w:rsid w:val="005E786B"/>
    <w:rsid w:val="005F1008"/>
    <w:rsid w:val="005F3D5B"/>
    <w:rsid w:val="005F4307"/>
    <w:rsid w:val="005F4D30"/>
    <w:rsid w:val="006159D4"/>
    <w:rsid w:val="00627226"/>
    <w:rsid w:val="00627574"/>
    <w:rsid w:val="006279B8"/>
    <w:rsid w:val="00631138"/>
    <w:rsid w:val="00646A29"/>
    <w:rsid w:val="006511AD"/>
    <w:rsid w:val="0066446A"/>
    <w:rsid w:val="00666A4B"/>
    <w:rsid w:val="006813F4"/>
    <w:rsid w:val="0068395D"/>
    <w:rsid w:val="0068412F"/>
    <w:rsid w:val="00693264"/>
    <w:rsid w:val="006979C1"/>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2CE2"/>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D9131F-F8C0-4143-81CE-0E2E51FFC1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5394</Words>
  <Characters>30746</Characters>
  <Application>Microsoft Office Word</Application>
  <DocSecurity>0</DocSecurity>
  <Lines>256</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6</cp:revision>
  <cp:lastPrinted>2021-10-06T09:28:00Z</cp:lastPrinted>
  <dcterms:created xsi:type="dcterms:W3CDTF">2021-10-14T18:51:00Z</dcterms:created>
  <dcterms:modified xsi:type="dcterms:W3CDTF">2021-10-14T19:48:00Z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