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D047E7A"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p>
          <w:p w14:paraId="69D6F4F2" w14:textId="77777777" w:rsidR="00BE34AE" w:rsidRPr="001C2799" w:rsidRDefault="00BE34AE" w:rsidP="00BE34AE">
            <w:pPr>
              <w:tabs>
                <w:tab w:val="left" w:pos="2715"/>
              </w:tabs>
              <w:snapToGrid w:val="0"/>
              <w:rPr>
                <w:sz w:val="18"/>
                <w:lang w:val="sv-SE"/>
              </w:rPr>
            </w:pPr>
          </w:p>
          <w:p w14:paraId="237F9298" w14:textId="11A155B3" w:rsidR="00BE34AE" w:rsidRPr="001C2799" w:rsidRDefault="00BE34AE" w:rsidP="00BE34AE">
            <w:pPr>
              <w:tabs>
                <w:tab w:val="left" w:pos="2715"/>
              </w:tabs>
              <w:snapToGrid w:val="0"/>
              <w:rPr>
                <w:sz w:val="18"/>
                <w:lang w:val="sv-SE"/>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3" w:author="Emad" w:date="2021-10-14T12:57:00Z">
              <w:r w:rsidR="003B1D75">
                <w:rPr>
                  <w:sz w:val="18"/>
                  <w:lang w:val="sv-SE"/>
                </w:rPr>
                <w:t>, Samsung (if 192)</w:t>
              </w:r>
            </w:ins>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0722CC"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Pr="00850E50">
              <w:rPr>
                <w:rFonts w:eastAsia="Times New Roman"/>
                <w:sz w:val="18"/>
              </w:rPr>
              <w:t xml:space="preserve">...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 xml:space="preserve">Ericsson, [Huawei/HiSi], CMCC, Samsung, Sony, NTT Docomo, Lenovo/MotM,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09F71BA2"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r w:rsidR="00D30575">
              <w:rPr>
                <w:sz w:val="18"/>
                <w:szCs w:val="20"/>
              </w:rPr>
              <w:t>Nokkia/NSB</w:t>
            </w:r>
          </w:p>
          <w:p w14:paraId="61352FD7" w14:textId="3E597ABE"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D2C06B7"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p>
          <w:p w14:paraId="684AAA43" w14:textId="77777777" w:rsidR="0053414A" w:rsidRDefault="0053414A" w:rsidP="0053414A">
            <w:pPr>
              <w:snapToGrid w:val="0"/>
              <w:rPr>
                <w:b/>
                <w:sz w:val="18"/>
                <w:szCs w:val="20"/>
              </w:rPr>
            </w:pPr>
          </w:p>
          <w:p w14:paraId="336AF2CD" w14:textId="522CF29A" w:rsidR="0053414A" w:rsidRDefault="0053414A" w:rsidP="0053414A">
            <w:pPr>
              <w:snapToGrid w:val="0"/>
              <w:rPr>
                <w:b/>
                <w:sz w:val="18"/>
                <w:szCs w:val="20"/>
              </w:rPr>
            </w:pPr>
            <w:r>
              <w:rPr>
                <w:b/>
                <w:sz w:val="18"/>
                <w:szCs w:val="20"/>
              </w:rPr>
              <w:t xml:space="preserve">Concern: </w:t>
            </w:r>
            <w:r w:rsidRPr="0053414A">
              <w:rPr>
                <w:sz w:val="18"/>
                <w:szCs w:val="20"/>
              </w:rPr>
              <w:t>ZTE, vivo, Spreadtrum</w:t>
            </w:r>
            <w:r w:rsidR="008C119D">
              <w:rPr>
                <w:sz w:val="18"/>
                <w:szCs w:val="20"/>
              </w:rPr>
              <w:t xml:space="preserve">, Intel,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4" w:author="Darcy Tsai" w:date="2021-10-14T18:42:00Z">
              <w:r w:rsidRPr="00C36AB1">
                <w:rPr>
                  <w:sz w:val="18"/>
                  <w:szCs w:val="18"/>
                </w:rPr>
                <w:t xml:space="preserve">for DL or UL channels/signals that </w:t>
              </w:r>
            </w:ins>
            <w:ins w:id="5" w:author="Darcy Tsai" w:date="2021-10-14T18:43:00Z">
              <w:r w:rsidRPr="00C36AB1">
                <w:rPr>
                  <w:sz w:val="18"/>
                  <w:szCs w:val="18"/>
                </w:rPr>
                <w:t>can</w:t>
              </w:r>
            </w:ins>
            <w:ins w:id="6"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7" w:author="Darcy Tsai" w:date="2021-10-14T18:43:00Z">
              <w:r w:rsidRPr="00C36AB1">
                <w:rPr>
                  <w:sz w:val="18"/>
                  <w:szCs w:val="18"/>
                </w:rPr>
                <w:t xml:space="preserve">of the </w:t>
              </w:r>
            </w:ins>
            <w:r w:rsidRPr="00C36AB1">
              <w:rPr>
                <w:rFonts w:eastAsia="Times New Roman"/>
                <w:bCs/>
                <w:sz w:val="18"/>
                <w:szCs w:val="18"/>
              </w:rPr>
              <w:t>DL channel</w:t>
            </w:r>
            <w:ins w:id="8" w:author="Darcy Tsai" w:date="2021-10-14T18:43:00Z">
              <w:r w:rsidRPr="00C36AB1">
                <w:rPr>
                  <w:rFonts w:eastAsia="Times New Roman"/>
                  <w:bCs/>
                  <w:sz w:val="18"/>
                  <w:szCs w:val="18"/>
                </w:rPr>
                <w:t>s</w:t>
              </w:r>
            </w:ins>
            <w:r w:rsidRPr="00C36AB1">
              <w:rPr>
                <w:rFonts w:eastAsia="Times New Roman"/>
                <w:bCs/>
                <w:sz w:val="18"/>
                <w:szCs w:val="18"/>
              </w:rPr>
              <w:t>/signal</w:t>
            </w:r>
            <w:ins w:id="9"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0"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1" w:author="Darcy Tsai" w:date="2021-10-14T18:43:00Z">
              <w:r w:rsidRPr="00C36AB1">
                <w:rPr>
                  <w:rFonts w:eastAsia="Times New Roman"/>
                  <w:bCs/>
                  <w:sz w:val="18"/>
                  <w:szCs w:val="18"/>
                </w:rPr>
                <w:t>s</w:t>
              </w:r>
            </w:ins>
            <w:r w:rsidRPr="00C36AB1">
              <w:rPr>
                <w:rFonts w:eastAsia="Times New Roman"/>
                <w:bCs/>
                <w:sz w:val="18"/>
                <w:szCs w:val="18"/>
              </w:rPr>
              <w:t>/signal</w:t>
            </w:r>
            <w:ins w:id="12"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3B1D75" w:rsidP="003B1D75">
            <w:pPr>
              <w:snapToGrid w:val="0"/>
              <w:jc w:val="center"/>
              <w:rPr>
                <w:rFonts w:eastAsia="SimSun"/>
                <w:sz w:val="18"/>
                <w:szCs w:val="18"/>
                <w:lang w:eastAsia="zh-CN"/>
              </w:rPr>
            </w:pPr>
            <w:r>
              <w:rPr>
                <w:rFonts w:eastAsia="SimSun"/>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8pt;height:271.1pt" o:ole="">
                  <v:imagedata r:id="rId9" o:title=""/>
                </v:shape>
                <o:OLEObject Type="Embed" ProgID="Visio.Drawing.11" ShapeID="_x0000_i1025" DrawAspect="Content" ObjectID="_1695722076"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6EF484B"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0E83F233" w:rsidR="00AC2CE2" w:rsidRDefault="00AC2CE2" w:rsidP="00AC2CE2">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26EC582"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ins w:id="13" w:author="Emad" w:date="2021-10-14T13:02:00Z">
              <w:r w:rsidR="003B1D75">
                <w:rPr>
                  <w:sz w:val="18"/>
                  <w:szCs w:val="20"/>
                </w:rPr>
                <w:t>, Smasung (concern on MAC CE)</w:t>
              </w:r>
            </w:ins>
            <w:r w:rsidRPr="00CA499E">
              <w:rPr>
                <w:sz w:val="18"/>
                <w:szCs w:val="20"/>
              </w:rPr>
              <w:t xml:space="preserve">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w:t>
            </w:r>
            <w:r w:rsidRPr="00CA499E">
              <w:rPr>
                <w:sz w:val="18"/>
                <w:szCs w:val="18"/>
              </w:rPr>
              <w:lastRenderedPageBreak/>
              <w:t xml:space="preserve">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8E0B7F8" w:rsidR="007E0FC5" w:rsidRPr="00D30575" w:rsidRDefault="00F35817">
            <w:pPr>
              <w:snapToGrid w:val="0"/>
              <w:rPr>
                <w:rFonts w:eastAsia="PMingLiU"/>
                <w:sz w:val="18"/>
                <w:szCs w:val="18"/>
                <w:lang w:eastAsia="zh-TW"/>
              </w:rPr>
            </w:pPr>
            <w:r w:rsidRPr="000A5A76">
              <w:rPr>
                <w:b/>
                <w:sz w:val="18"/>
                <w:szCs w:val="18"/>
                <w:lang w:val="de-DE"/>
              </w:rPr>
              <w:lastRenderedPageBreak/>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UE not required to monitor paging assocaited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650669A" w:rsidR="00DA34A3" w:rsidRDefault="00DA34A3">
            <w:pPr>
              <w:snapToGrid w:val="0"/>
              <w:rPr>
                <w:sz w:val="18"/>
                <w:szCs w:val="20"/>
              </w:rPr>
            </w:pPr>
            <w:r>
              <w:rPr>
                <w:b/>
                <w:sz w:val="18"/>
                <w:szCs w:val="20"/>
              </w:rPr>
              <w:t xml:space="preserve">Alt0: </w:t>
            </w:r>
            <w:r>
              <w:rPr>
                <w:sz w:val="18"/>
                <w:szCs w:val="20"/>
              </w:rPr>
              <w:t>[Samsung]</w:t>
            </w:r>
            <w:r w:rsidR="00FB69DA">
              <w:rPr>
                <w:sz w:val="18"/>
                <w:szCs w:val="20"/>
              </w:rPr>
              <w:t>, MTK</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7CD2E8"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 xml:space="preserve">Lenovo/MotM, Qualcomm,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F59B96E"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Pr>
                <w:b/>
                <w:sz w:val="18"/>
                <w:szCs w:val="20"/>
              </w:rPr>
              <w:t xml:space="preserve">, </w:t>
            </w:r>
            <w:r w:rsidRPr="009F13F9">
              <w:rPr>
                <w:sz w:val="18"/>
                <w:szCs w:val="20"/>
              </w:rPr>
              <w:t>Intel</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lastRenderedPageBreak/>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lastRenderedPageBreak/>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lastRenderedPageBreak/>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ins w:id="14" w:author="Emad" w:date="2021-10-14T13:06:00Z">
              <w:r w:rsidR="00234564">
                <w:rPr>
                  <w:sz w:val="18"/>
                </w:rPr>
                <w:t>, Samsung</w:t>
              </w:r>
            </w:ins>
            <w:bookmarkStart w:id="15" w:name="_GoBack"/>
            <w:bookmarkEnd w:id="15"/>
            <w:r w:rsidRPr="002747AF">
              <w:rPr>
                <w:sz w:val="18"/>
              </w:rPr>
              <w:t xml:space="preserve"> ...</w:t>
            </w:r>
          </w:p>
          <w:p w14:paraId="5EE5E456" w14:textId="77777777" w:rsidR="002747AF" w:rsidRPr="002747AF" w:rsidRDefault="002747AF" w:rsidP="002747AF">
            <w:pPr>
              <w:snapToGrid w:val="0"/>
              <w:jc w:val="both"/>
              <w:rPr>
                <w:sz w:val="18"/>
              </w:rPr>
            </w:pPr>
          </w:p>
          <w:p w14:paraId="347591AF" w14:textId="38C95864"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lastRenderedPageBreak/>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8A7B0CE" w:rsidR="007E0FC5" w:rsidRPr="001C2799" w:rsidRDefault="004B5CFE">
            <w:pPr>
              <w:snapToGrid w:val="0"/>
              <w:rPr>
                <w:sz w:val="18"/>
                <w:lang w:val="sv-SE"/>
              </w:rPr>
            </w:pPr>
            <w:r w:rsidRPr="001C2799">
              <w:rPr>
                <w:b/>
                <w:sz w:val="18"/>
                <w:lang w:val="sv-SE"/>
              </w:rPr>
              <w:lastRenderedPageBreak/>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6" w:author="Emad" w:date="2021-10-14T13:05:00Z">
              <w:r w:rsidR="00234564">
                <w:rPr>
                  <w:sz w:val="18"/>
                  <w:szCs w:val="18"/>
                  <w:lang w:val="sv-SE"/>
                </w:rPr>
                <w:t>, Samsung</w:t>
              </w:r>
            </w:ins>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7"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318ED62B" w:rsidR="004B5CFE" w:rsidRDefault="004B5CFE" w:rsidP="004B5CFE">
            <w:pPr>
              <w:snapToGrid w:val="0"/>
              <w:rPr>
                <w:sz w:val="18"/>
              </w:rPr>
            </w:pPr>
            <w:r w:rsidRPr="004B5CFE">
              <w:rPr>
                <w:b/>
                <w:sz w:val="18"/>
              </w:rPr>
              <w:t>Alt4</w:t>
            </w:r>
            <w:r>
              <w:rPr>
                <w:sz w:val="18"/>
              </w:rPr>
              <w:t xml:space="preserve">: </w:t>
            </w:r>
            <w:r w:rsidR="009E5309">
              <w:rPr>
                <w:sz w:val="18"/>
              </w:rPr>
              <w:t>vivo</w:t>
            </w:r>
            <w:r w:rsidR="00FB69DA">
              <w:rPr>
                <w:sz w:val="18"/>
              </w:rPr>
              <w:t>, MTK</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9C30A9">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9C30A9">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9C30A9">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9C30A9">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lastRenderedPageBreak/>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4CB4CEB4" w:rsidR="00AC2CE2" w:rsidRDefault="00AC2CE2" w:rsidP="00AC2CE2">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09DBB4D4" w:rsidR="00AC2CE2" w:rsidRDefault="00AC2CE2" w:rsidP="00AC2CE2">
            <w:pPr>
              <w:tabs>
                <w:tab w:val="left" w:pos="1902"/>
              </w:tabs>
              <w:snapToGrid w:val="0"/>
              <w:rPr>
                <w:rFonts w:eastAsiaTheme="minorEastAsia"/>
                <w:bCs/>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AB35D5">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AB35D5">
            <w:pPr>
              <w:snapToGrid w:val="0"/>
              <w:rPr>
                <w:b/>
                <w:sz w:val="18"/>
                <w:szCs w:val="18"/>
              </w:rPr>
            </w:pPr>
            <w:r>
              <w:rPr>
                <w:b/>
                <w:sz w:val="18"/>
                <w:szCs w:val="18"/>
              </w:rPr>
              <w:t>Input</w:t>
            </w:r>
          </w:p>
        </w:tc>
      </w:tr>
      <w:tr w:rsidR="00D35E2F" w14:paraId="2636A1F9"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AB35D5">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AB35D5">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1024" w14:textId="77777777" w:rsidR="009555D9" w:rsidRDefault="009555D9" w:rsidP="007458B4">
      <w:r>
        <w:separator/>
      </w:r>
    </w:p>
  </w:endnote>
  <w:endnote w:type="continuationSeparator" w:id="0">
    <w:p w14:paraId="5096ED36" w14:textId="77777777" w:rsidR="009555D9" w:rsidRDefault="009555D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AA5B" w14:textId="77777777" w:rsidR="009555D9" w:rsidRDefault="009555D9" w:rsidP="007458B4">
      <w:r>
        <w:separator/>
      </w:r>
    </w:p>
  </w:footnote>
  <w:footnote w:type="continuationSeparator" w:id="0">
    <w:p w14:paraId="6B261BD7" w14:textId="77777777" w:rsidR="009555D9" w:rsidRDefault="009555D9"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ad">
    <w15:presenceInfo w15:providerId="None" w15:userId="Emad"/>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15E90"/>
    <w:rsid w:val="002236E4"/>
    <w:rsid w:val="00223E00"/>
    <w:rsid w:val="002242F0"/>
    <w:rsid w:val="00234564"/>
    <w:rsid w:val="00241D49"/>
    <w:rsid w:val="00242738"/>
    <w:rsid w:val="00245791"/>
    <w:rsid w:val="00253856"/>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3284C"/>
    <w:rsid w:val="00334125"/>
    <w:rsid w:val="003416D2"/>
    <w:rsid w:val="003478A4"/>
    <w:rsid w:val="00350DD6"/>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414A"/>
    <w:rsid w:val="00536FD4"/>
    <w:rsid w:val="00537102"/>
    <w:rsid w:val="00545AE3"/>
    <w:rsid w:val="005606C5"/>
    <w:rsid w:val="005611BF"/>
    <w:rsid w:val="00573255"/>
    <w:rsid w:val="00582B49"/>
    <w:rsid w:val="005830C3"/>
    <w:rsid w:val="0059155B"/>
    <w:rsid w:val="00591EAB"/>
    <w:rsid w:val="00595341"/>
    <w:rsid w:val="00596F0E"/>
    <w:rsid w:val="005A227A"/>
    <w:rsid w:val="005A301B"/>
    <w:rsid w:val="005A37DA"/>
    <w:rsid w:val="005A3BB1"/>
    <w:rsid w:val="005B0713"/>
    <w:rsid w:val="005B13A1"/>
    <w:rsid w:val="005B709F"/>
    <w:rsid w:val="005C3275"/>
    <w:rsid w:val="005C4D02"/>
    <w:rsid w:val="005C5976"/>
    <w:rsid w:val="005C72F1"/>
    <w:rsid w:val="005D286D"/>
    <w:rsid w:val="005D61DF"/>
    <w:rsid w:val="005D6533"/>
    <w:rsid w:val="005E2C31"/>
    <w:rsid w:val="005E2FD0"/>
    <w:rsid w:val="005E3AA9"/>
    <w:rsid w:val="005E786B"/>
    <w:rsid w:val="005F1008"/>
    <w:rsid w:val="005F3D5B"/>
    <w:rsid w:val="005F4307"/>
    <w:rsid w:val="005F4D30"/>
    <w:rsid w:val="006159D4"/>
    <w:rsid w:val="00627226"/>
    <w:rsid w:val="006279B8"/>
    <w:rsid w:val="00631138"/>
    <w:rsid w:val="00646A29"/>
    <w:rsid w:val="006511AD"/>
    <w:rsid w:val="0066446A"/>
    <w:rsid w:val="00666A4B"/>
    <w:rsid w:val="006813F4"/>
    <w:rsid w:val="0068395D"/>
    <w:rsid w:val="0068412F"/>
    <w:rsid w:val="00693264"/>
    <w:rsid w:val="006979C1"/>
    <w:rsid w:val="006A02EA"/>
    <w:rsid w:val="006A07A0"/>
    <w:rsid w:val="006B448A"/>
    <w:rsid w:val="006B4F0C"/>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A19FB"/>
    <w:rsid w:val="008A750C"/>
    <w:rsid w:val="008B27B5"/>
    <w:rsid w:val="008B2CD2"/>
    <w:rsid w:val="008B36FF"/>
    <w:rsid w:val="008C119D"/>
    <w:rsid w:val="008C2689"/>
    <w:rsid w:val="008D3EF8"/>
    <w:rsid w:val="008E0926"/>
    <w:rsid w:val="008E1704"/>
    <w:rsid w:val="008E26DD"/>
    <w:rsid w:val="008E3A8B"/>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C1058"/>
    <w:rsid w:val="00AC2CE2"/>
    <w:rsid w:val="00AC62E4"/>
    <w:rsid w:val="00AC7C64"/>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1638B"/>
    <w:rsid w:val="00C2637A"/>
    <w:rsid w:val="00C36041"/>
    <w:rsid w:val="00C46DFF"/>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24DB4"/>
    <w:rsid w:val="00E272AD"/>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7901"/>
    <w:rsid w:val="00F20513"/>
    <w:rsid w:val="00F21C64"/>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9131F-F8C0-4143-81CE-0E2E51FF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5270</Words>
  <Characters>30040</Characters>
  <Application>Microsoft Office Word</Application>
  <DocSecurity>0</DocSecurity>
  <Lines>250</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6</cp:revision>
  <cp:lastPrinted>2021-10-06T09:28:00Z</cp:lastPrinted>
  <dcterms:created xsi:type="dcterms:W3CDTF">2021-10-14T15:05:00Z</dcterms:created>
  <dcterms:modified xsi:type="dcterms:W3CDTF">2021-10-14T17:06:00Z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