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EFDCA" w14:textId="5F83B0F9" w:rsidR="009A0A7A" w:rsidRPr="0052548E" w:rsidRDefault="009A0A7A" w:rsidP="00FF2366">
      <w:pPr>
        <w:tabs>
          <w:tab w:val="center" w:pos="4536"/>
          <w:tab w:val="right" w:pos="7938"/>
          <w:tab w:val="right" w:pos="9639"/>
        </w:tabs>
        <w:spacing w:after="0"/>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6bis</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r>
      <w:r w:rsidRPr="004E7436">
        <w:rPr>
          <w:rFonts w:ascii="Arial" w:hAnsi="Arial" w:cs="Arial"/>
          <w:b/>
          <w:bCs/>
          <w:sz w:val="28"/>
          <w:highlight w:val="yellow"/>
        </w:rPr>
        <w:t>R1-21</w:t>
      </w:r>
      <w:r w:rsidR="00FF2366" w:rsidRPr="004E7436">
        <w:rPr>
          <w:rFonts w:ascii="Arial" w:hAnsi="Arial" w:cs="Arial"/>
          <w:b/>
          <w:bCs/>
          <w:sz w:val="28"/>
          <w:highlight w:val="yellow"/>
        </w:rPr>
        <w:t>xxxxx</w:t>
      </w:r>
    </w:p>
    <w:p w14:paraId="277AF80A" w14:textId="77777777" w:rsidR="009A0A7A" w:rsidRPr="009513AC" w:rsidRDefault="009A0A7A" w:rsidP="009A0A7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11</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75480C" w14:textId="77777777" w:rsidR="001779BE" w:rsidRDefault="001779BE" w:rsidP="00C32D32">
      <w:pPr>
        <w:spacing w:after="60"/>
        <w:ind w:left="1985" w:hanging="1985"/>
        <w:rPr>
          <w:rFonts w:ascii="Arial" w:hAnsi="Arial" w:cs="Arial"/>
          <w:b/>
        </w:rPr>
      </w:pPr>
    </w:p>
    <w:p w14:paraId="2259940E" w14:textId="66ADEE46" w:rsidR="00C32D32" w:rsidRDefault="00C32D32" w:rsidP="00C32D32">
      <w:pPr>
        <w:spacing w:after="60"/>
        <w:ind w:left="1985" w:hanging="1985"/>
        <w:rPr>
          <w:rFonts w:ascii="Arial" w:hAnsi="Arial" w:cs="Arial"/>
          <w:bCs/>
        </w:rPr>
      </w:pPr>
      <w:r>
        <w:rPr>
          <w:rFonts w:ascii="Arial" w:hAnsi="Arial" w:cs="Arial"/>
          <w:b/>
        </w:rPr>
        <w:t>Title:</w:t>
      </w:r>
      <w:r>
        <w:rPr>
          <w:rFonts w:ascii="Arial" w:hAnsi="Arial" w:cs="Arial"/>
          <w:b/>
        </w:rPr>
        <w:tab/>
      </w:r>
      <w:r w:rsidR="00FF2366" w:rsidRPr="00FF2366">
        <w:rPr>
          <w:rFonts w:ascii="Arial" w:hAnsi="Arial" w:cs="Arial"/>
          <w:bCs/>
          <w:highlight w:val="yellow"/>
        </w:rPr>
        <w:t>[DRAFT]</w:t>
      </w:r>
      <w:r w:rsidR="00FF2366" w:rsidRPr="00FF2366">
        <w:rPr>
          <w:rFonts w:ascii="Arial" w:hAnsi="Arial" w:cs="Arial"/>
          <w:bCs/>
        </w:rPr>
        <w:t xml:space="preserve"> Reply</w:t>
      </w:r>
      <w:r w:rsidR="00FF2366">
        <w:rPr>
          <w:rFonts w:ascii="Arial" w:hAnsi="Arial" w:cs="Arial"/>
          <w:b/>
        </w:rPr>
        <w:t xml:space="preserve"> </w:t>
      </w:r>
      <w:bookmarkStart w:id="0" w:name="_Hlk85132377"/>
      <w:r w:rsidR="001779BE" w:rsidRPr="006454F7">
        <w:rPr>
          <w:rFonts w:ascii="Arial" w:hAnsi="Arial" w:cs="Arial"/>
          <w:bCs/>
        </w:rPr>
        <w:t xml:space="preserve">LS on </w:t>
      </w:r>
      <w:r w:rsidR="00D60FA9">
        <w:rPr>
          <w:rFonts w:ascii="Arial" w:hAnsi="Arial" w:cs="Arial"/>
          <w:bCs/>
        </w:rPr>
        <w:t>specification impact for methods on e</w:t>
      </w:r>
      <w:r w:rsidR="00D60FA9" w:rsidRPr="00D60FA9">
        <w:rPr>
          <w:rFonts w:ascii="Arial" w:hAnsi="Arial" w:cs="Arial"/>
          <w:bCs/>
        </w:rPr>
        <w:t>fficient utilization of licensed spectrum that is not aligned with existing NR channel bandwidths</w:t>
      </w:r>
      <w:bookmarkEnd w:id="0"/>
    </w:p>
    <w:p w14:paraId="6191B08E" w14:textId="260C37E6" w:rsidR="00DF4E4C" w:rsidRDefault="00C32D32" w:rsidP="00C32D32">
      <w:pPr>
        <w:spacing w:after="60"/>
        <w:ind w:left="1985" w:hanging="1985"/>
        <w:rPr>
          <w:rFonts w:ascii="Arial" w:hAnsi="Arial" w:cs="Arial"/>
          <w:bCs/>
        </w:rPr>
      </w:pPr>
      <w:r>
        <w:rPr>
          <w:rFonts w:ascii="Arial" w:hAnsi="Arial" w:cs="Arial"/>
          <w:b/>
        </w:rPr>
        <w:t>Response to:</w:t>
      </w:r>
      <w:r>
        <w:rPr>
          <w:rFonts w:ascii="Arial" w:hAnsi="Arial" w:cs="Arial"/>
          <w:bCs/>
        </w:rPr>
        <w:tab/>
      </w:r>
      <w:hyperlink r:id="rId8" w:history="1">
        <w:r w:rsidR="00FF2366" w:rsidRPr="00FF2366">
          <w:rPr>
            <w:rStyle w:val="Hyperlink"/>
            <w:rFonts w:ascii="Arial" w:hAnsi="Arial" w:cs="Arial"/>
            <w:bCs/>
          </w:rPr>
          <w:t>R1-2108700/R4-2114751</w:t>
        </w:r>
      </w:hyperlink>
    </w:p>
    <w:p w14:paraId="2D2F1EC3" w14:textId="66FD18C5" w:rsidR="00C32D32" w:rsidRDefault="00C32D32" w:rsidP="00C32D32">
      <w:pPr>
        <w:spacing w:after="60"/>
        <w:ind w:left="1985" w:hanging="1985"/>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D60FA9">
        <w:rPr>
          <w:rFonts w:ascii="Arial" w:hAnsi="Arial" w:cs="Arial"/>
          <w:bCs/>
        </w:rPr>
        <w:t>7</w:t>
      </w:r>
    </w:p>
    <w:p w14:paraId="03BBFD41" w14:textId="3A5BCE8A" w:rsidR="00C32D32" w:rsidRDefault="00D60FA9" w:rsidP="00C32D32">
      <w:pPr>
        <w:spacing w:after="60"/>
        <w:ind w:left="1985" w:hanging="1985"/>
        <w:rPr>
          <w:rFonts w:ascii="Arial" w:hAnsi="Arial" w:cs="Arial"/>
          <w:bCs/>
        </w:rPr>
      </w:pPr>
      <w:r>
        <w:rPr>
          <w:rFonts w:ascii="Arial" w:hAnsi="Arial" w:cs="Arial"/>
          <w:b/>
        </w:rPr>
        <w:t>Study</w:t>
      </w:r>
      <w:r w:rsidR="00C32D32">
        <w:rPr>
          <w:rFonts w:ascii="Arial" w:hAnsi="Arial" w:cs="Arial"/>
          <w:b/>
        </w:rPr>
        <w:t xml:space="preserve"> Item:</w:t>
      </w:r>
      <w:r w:rsidR="00C32D32">
        <w:rPr>
          <w:rFonts w:ascii="Arial" w:hAnsi="Arial" w:cs="Arial"/>
          <w:bCs/>
        </w:rPr>
        <w:tab/>
      </w:r>
      <w:proofErr w:type="spellStart"/>
      <w:r>
        <w:rPr>
          <w:rFonts w:ascii="Arial" w:hAnsi="Arial" w:cs="Arial"/>
          <w:sz w:val="18"/>
          <w:szCs w:val="18"/>
          <w:lang w:eastAsia="ja-JP"/>
        </w:rPr>
        <w:t>FS_NR_eff_BW_util</w:t>
      </w:r>
      <w:proofErr w:type="spellEnd"/>
    </w:p>
    <w:p w14:paraId="5DEF54FE" w14:textId="77777777" w:rsidR="00C32D32" w:rsidRDefault="00C32D32" w:rsidP="00C32D32">
      <w:pPr>
        <w:spacing w:after="60"/>
        <w:ind w:left="1985" w:hanging="1985"/>
        <w:rPr>
          <w:rFonts w:ascii="Arial" w:hAnsi="Arial" w:cs="Arial"/>
          <w:b/>
        </w:rPr>
      </w:pPr>
    </w:p>
    <w:p w14:paraId="419C7ED2" w14:textId="6AF1C9F9" w:rsidR="00C32D32" w:rsidRPr="009A0A7A" w:rsidRDefault="00C32D32" w:rsidP="00C32D32">
      <w:pPr>
        <w:spacing w:after="60"/>
        <w:ind w:left="1985" w:hanging="1985"/>
        <w:rPr>
          <w:rFonts w:ascii="Arial" w:hAnsi="Arial" w:cs="Arial"/>
          <w:bCs/>
        </w:rPr>
      </w:pPr>
      <w:r w:rsidRPr="009A0A7A">
        <w:rPr>
          <w:rFonts w:ascii="Arial" w:hAnsi="Arial" w:cs="Arial"/>
          <w:b/>
        </w:rPr>
        <w:t>Source:</w:t>
      </w:r>
      <w:r w:rsidRPr="009A0A7A">
        <w:rPr>
          <w:rFonts w:ascii="Arial" w:hAnsi="Arial" w:cs="Arial"/>
          <w:bCs/>
        </w:rPr>
        <w:tab/>
      </w:r>
      <w:r w:rsidR="00FF2366" w:rsidRPr="004E7436">
        <w:rPr>
          <w:rFonts w:ascii="Arial" w:hAnsi="Arial" w:cs="Arial"/>
          <w:bCs/>
          <w:highlight w:val="yellow"/>
        </w:rPr>
        <w:t>Nokia [</w:t>
      </w:r>
      <w:r w:rsidRPr="004E7436">
        <w:rPr>
          <w:rFonts w:ascii="Arial" w:hAnsi="Arial" w:cs="Arial"/>
          <w:bCs/>
          <w:highlight w:val="yellow"/>
        </w:rPr>
        <w:t>RAN</w:t>
      </w:r>
      <w:r w:rsidR="00FF2366" w:rsidRPr="004E7436">
        <w:rPr>
          <w:rFonts w:ascii="Arial" w:hAnsi="Arial" w:cs="Arial"/>
          <w:bCs/>
          <w:highlight w:val="yellow"/>
        </w:rPr>
        <w:t>1]</w:t>
      </w:r>
    </w:p>
    <w:p w14:paraId="2BBA235E" w14:textId="61C5E5F4" w:rsidR="00C32D32" w:rsidRDefault="00C32D32" w:rsidP="00C32D32">
      <w:pPr>
        <w:spacing w:after="60"/>
        <w:ind w:left="1985" w:hanging="1985"/>
        <w:rPr>
          <w:rFonts w:ascii="Arial" w:hAnsi="Arial" w:cs="Arial"/>
          <w:bCs/>
        </w:rPr>
      </w:pPr>
      <w:r>
        <w:rPr>
          <w:rFonts w:ascii="Arial" w:hAnsi="Arial" w:cs="Arial"/>
          <w:b/>
        </w:rPr>
        <w:t>To:</w:t>
      </w:r>
      <w:r>
        <w:rPr>
          <w:rFonts w:ascii="Arial" w:hAnsi="Arial" w:cs="Arial"/>
          <w:bCs/>
        </w:rPr>
        <w:tab/>
      </w:r>
      <w:r w:rsidR="00D60FA9">
        <w:rPr>
          <w:rFonts w:ascii="Arial" w:hAnsi="Arial" w:cs="Arial"/>
          <w:bCs/>
        </w:rPr>
        <w:t>RAN</w:t>
      </w:r>
      <w:r w:rsidR="00FF2366">
        <w:rPr>
          <w:rFonts w:ascii="Arial" w:hAnsi="Arial" w:cs="Arial"/>
          <w:bCs/>
        </w:rPr>
        <w:t>4</w:t>
      </w:r>
      <w:r w:rsidR="00D60FA9">
        <w:rPr>
          <w:rFonts w:ascii="Arial" w:hAnsi="Arial" w:cs="Arial"/>
          <w:bCs/>
        </w:rPr>
        <w:t xml:space="preserve">, </w:t>
      </w:r>
      <w:r>
        <w:rPr>
          <w:rFonts w:ascii="Arial" w:hAnsi="Arial" w:cs="Arial"/>
          <w:bCs/>
        </w:rPr>
        <w:t>RAN</w:t>
      </w:r>
      <w:r w:rsidR="00783AD1">
        <w:rPr>
          <w:rFonts w:ascii="Arial" w:hAnsi="Arial" w:cs="Arial"/>
          <w:bCs/>
        </w:rPr>
        <w:t>2</w:t>
      </w:r>
    </w:p>
    <w:p w14:paraId="1EEBA843" w14:textId="77777777" w:rsidR="00C32D32" w:rsidRDefault="00C32D32" w:rsidP="00C32D32">
      <w:pPr>
        <w:spacing w:after="60"/>
        <w:ind w:left="1985" w:hanging="1985"/>
        <w:rPr>
          <w:rFonts w:ascii="Arial" w:hAnsi="Arial" w:cs="Arial"/>
          <w:bCs/>
        </w:rPr>
      </w:pPr>
      <w:r>
        <w:rPr>
          <w:rFonts w:ascii="Arial" w:hAnsi="Arial" w:cs="Arial"/>
          <w:b/>
        </w:rPr>
        <w:t>Cc:</w:t>
      </w:r>
      <w:r>
        <w:rPr>
          <w:rFonts w:ascii="Arial" w:hAnsi="Arial" w:cs="Arial"/>
          <w:bCs/>
        </w:rPr>
        <w:tab/>
      </w:r>
    </w:p>
    <w:p w14:paraId="51A2E762" w14:textId="77777777" w:rsidR="00C32D32" w:rsidRPr="00296941" w:rsidRDefault="00C32D32" w:rsidP="00C32D32">
      <w:pPr>
        <w:spacing w:after="60"/>
        <w:ind w:left="1985" w:hanging="1985"/>
        <w:rPr>
          <w:rFonts w:ascii="Arial" w:hAnsi="Arial" w:cs="Arial"/>
          <w:bCs/>
        </w:rPr>
      </w:pPr>
    </w:p>
    <w:p w14:paraId="71937AA8" w14:textId="77777777" w:rsidR="00C32D32" w:rsidRPr="000F4E43" w:rsidRDefault="00C32D32" w:rsidP="00C32D32">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1D579FD" w14:textId="12B928EB" w:rsidR="00C32D32" w:rsidRPr="00913263" w:rsidRDefault="00C32D32" w:rsidP="00913263">
      <w:pPr>
        <w:spacing w:after="60"/>
        <w:ind w:left="2553" w:hanging="1985"/>
        <w:rPr>
          <w:rFonts w:ascii="Arial" w:hAnsi="Arial" w:cs="Arial"/>
          <w:b/>
        </w:rPr>
      </w:pPr>
      <w:r w:rsidRPr="00913263">
        <w:rPr>
          <w:rFonts w:ascii="Arial" w:hAnsi="Arial" w:cs="Arial"/>
          <w:b/>
        </w:rPr>
        <w:t xml:space="preserve">Name: </w:t>
      </w:r>
      <w:r w:rsidR="00A268A5">
        <w:rPr>
          <w:rFonts w:ascii="Arial" w:hAnsi="Arial" w:cs="Arial"/>
          <w:b/>
        </w:rPr>
        <w:tab/>
      </w:r>
      <w:r w:rsidR="00FF2366">
        <w:rPr>
          <w:rFonts w:ascii="Arial" w:hAnsi="Arial" w:cs="Arial"/>
        </w:rPr>
        <w:t>Karri Ranta-aho</w:t>
      </w:r>
    </w:p>
    <w:p w14:paraId="35B5BB99" w14:textId="1D81A88D" w:rsidR="00913263" w:rsidRPr="00913263" w:rsidRDefault="00C32D32" w:rsidP="00913263">
      <w:pPr>
        <w:spacing w:after="60"/>
        <w:ind w:left="2553" w:hanging="1985"/>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FF2366">
        <w:rPr>
          <w:rFonts w:ascii="Arial" w:hAnsi="Arial" w:cs="Arial"/>
          <w:color w:val="0000FF"/>
        </w:rPr>
        <w:t>Karri.Ranta-aho</w:t>
      </w:r>
      <w:r w:rsidR="00A268A5" w:rsidRPr="00A268A5">
        <w:rPr>
          <w:rFonts w:ascii="Arial" w:hAnsi="Arial" w:cs="Arial"/>
          <w:color w:val="0000FF"/>
        </w:rPr>
        <w:t>@</w:t>
      </w:r>
      <w:r w:rsidR="00D60FA9">
        <w:rPr>
          <w:rFonts w:ascii="Arial" w:hAnsi="Arial" w:cs="Arial"/>
          <w:color w:val="0000FF"/>
        </w:rPr>
        <w:t>nokia</w:t>
      </w:r>
      <w:r w:rsidR="00A268A5" w:rsidRPr="00A268A5">
        <w:rPr>
          <w:rFonts w:ascii="Arial" w:hAnsi="Arial" w:cs="Arial"/>
          <w:color w:val="0000FF"/>
        </w:rPr>
        <w:t>.com</w:t>
      </w:r>
    </w:p>
    <w:p w14:paraId="17EAAA83" w14:textId="77777777" w:rsidR="00C32D32" w:rsidRPr="000F4E43" w:rsidRDefault="00C32D32" w:rsidP="00C32D32">
      <w:pPr>
        <w:spacing w:after="60"/>
        <w:ind w:left="1985" w:hanging="1985"/>
        <w:rPr>
          <w:rFonts w:ascii="Arial" w:hAnsi="Arial" w:cs="Arial"/>
          <w:b/>
        </w:rPr>
      </w:pPr>
    </w:p>
    <w:p w14:paraId="209C1379" w14:textId="77777777" w:rsidR="00C32D32" w:rsidRPr="00913263" w:rsidRDefault="00C32D32" w:rsidP="00783AD1">
      <w:pPr>
        <w:pStyle w:val="LGTdoc"/>
        <w:spacing w:afterLines="0"/>
        <w:rPr>
          <w:rFonts w:ascii="Arial" w:hAnsi="Arial" w:cs="Arial"/>
        </w:rPr>
      </w:pPr>
      <w:r w:rsidRPr="00913263">
        <w:rPr>
          <w:rFonts w:ascii="Arial" w:hAnsi="Arial" w:cs="Arial"/>
          <w:b/>
        </w:rPr>
        <w:t>Attachments</w:t>
      </w:r>
      <w:r w:rsidRPr="00913263">
        <w:rPr>
          <w:rFonts w:ascii="Arial" w:hAnsi="Arial" w:cs="Arial"/>
        </w:rPr>
        <w:t>:</w:t>
      </w:r>
      <w:r w:rsidRPr="00913263">
        <w:rPr>
          <w:rFonts w:ascii="Arial" w:hAnsi="Arial" w:cs="Arial"/>
        </w:rPr>
        <w:tab/>
      </w:r>
      <w:r w:rsidR="00913263">
        <w:rPr>
          <w:rFonts w:ascii="Arial" w:hAnsi="Arial" w:cs="Arial"/>
        </w:rPr>
        <w:t>N/A</w:t>
      </w:r>
    </w:p>
    <w:p w14:paraId="1EA3BF0F" w14:textId="77777777" w:rsidR="00C32D32" w:rsidRPr="000F4E43" w:rsidRDefault="00C32D32" w:rsidP="00C32D32">
      <w:pPr>
        <w:pBdr>
          <w:bottom w:val="single" w:sz="4" w:space="1" w:color="auto"/>
        </w:pBdr>
        <w:rPr>
          <w:rFonts w:ascii="Arial" w:hAnsi="Arial" w:cs="Arial"/>
        </w:rPr>
      </w:pPr>
    </w:p>
    <w:p w14:paraId="7F46D418" w14:textId="77777777" w:rsidR="00FF2366" w:rsidRPr="000F4E43" w:rsidRDefault="00FF2366" w:rsidP="00FF2366">
      <w:pPr>
        <w:spacing w:afterLines="50" w:after="120"/>
        <w:rPr>
          <w:rFonts w:ascii="Arial" w:hAnsi="Arial" w:cs="Arial"/>
          <w:b/>
        </w:rPr>
      </w:pPr>
      <w:r w:rsidRPr="000F4E43">
        <w:rPr>
          <w:rFonts w:ascii="Arial" w:hAnsi="Arial" w:cs="Arial"/>
          <w:b/>
        </w:rPr>
        <w:t>1. Overall Description:</w:t>
      </w:r>
    </w:p>
    <w:p w14:paraId="5B4394C1" w14:textId="53E74406" w:rsidR="00FF2366" w:rsidRDefault="00FF2366" w:rsidP="00FF2366">
      <w:pPr>
        <w:pStyle w:val="Header"/>
        <w:rPr>
          <w:rFonts w:eastAsia="SimSun" w:cs="Arial"/>
          <w:b w:val="0"/>
          <w:noProof w:val="0"/>
          <w:sz w:val="20"/>
          <w:lang w:eastAsia="zh-CN"/>
        </w:rPr>
      </w:pPr>
      <w:r>
        <w:rPr>
          <w:rFonts w:eastAsia="SimSun" w:cs="Arial"/>
          <w:b w:val="0"/>
          <w:noProof w:val="0"/>
          <w:sz w:val="20"/>
          <w:lang w:eastAsia="zh-CN"/>
        </w:rPr>
        <w:t xml:space="preserve">RAN1 would like to thank RAN4 on the LS to RAN1 and RAN2 on </w:t>
      </w:r>
      <w:r w:rsidRPr="00FF2366">
        <w:rPr>
          <w:rFonts w:eastAsia="SimSun" w:cs="Arial"/>
          <w:b w:val="0"/>
          <w:noProof w:val="0"/>
          <w:sz w:val="20"/>
          <w:lang w:eastAsia="zh-CN"/>
        </w:rPr>
        <w:t>LS on specification impact for methods on efficient utilization of licensed spectrum that is not aligned with existing NR channel bandwidths</w:t>
      </w:r>
      <w:r>
        <w:rPr>
          <w:rFonts w:eastAsia="SimSun" w:cs="Arial"/>
          <w:b w:val="0"/>
          <w:noProof w:val="0"/>
          <w:sz w:val="20"/>
          <w:lang w:eastAsia="zh-CN"/>
        </w:rPr>
        <w:t xml:space="preserve"> in </w:t>
      </w:r>
      <w:hyperlink r:id="rId9" w:history="1">
        <w:r w:rsidRPr="00FF2366">
          <w:rPr>
            <w:rStyle w:val="Hyperlink"/>
            <w:rFonts w:cs="Arial"/>
            <w:b w:val="0"/>
            <w:sz w:val="20"/>
            <w:szCs w:val="22"/>
          </w:rPr>
          <w:t>R1-2108700/R4-2114751</w:t>
        </w:r>
      </w:hyperlink>
    </w:p>
    <w:p w14:paraId="0AE55B79" w14:textId="61748A1C" w:rsidR="00C32D32" w:rsidRDefault="00C32D32" w:rsidP="00C32D32">
      <w:pPr>
        <w:rPr>
          <w:rFonts w:ascii="Arial" w:hAnsi="Arial" w:cs="Arial"/>
        </w:rPr>
      </w:pPr>
    </w:p>
    <w:p w14:paraId="4EE32C23" w14:textId="42885D25" w:rsidR="00FF2366" w:rsidRDefault="00FF2366" w:rsidP="00C32D32">
      <w:pPr>
        <w:rPr>
          <w:rFonts w:ascii="Arial" w:hAnsi="Arial" w:cs="Arial"/>
        </w:rPr>
      </w:pPr>
      <w:r>
        <w:rPr>
          <w:rFonts w:ascii="Arial" w:hAnsi="Arial" w:cs="Arial"/>
        </w:rPr>
        <w:t>RAN1 discussed the questions in the LS and would like to provide the following responses to the</w:t>
      </w:r>
      <w:r w:rsidR="005857A2">
        <w:rPr>
          <w:rFonts w:ascii="Arial" w:hAnsi="Arial" w:cs="Arial"/>
        </w:rPr>
        <w:t xml:space="preserve"> RAN4</w:t>
      </w:r>
      <w:r>
        <w:rPr>
          <w:rFonts w:ascii="Arial" w:hAnsi="Arial" w:cs="Arial"/>
        </w:rPr>
        <w:t xml:space="preserve"> questions:</w:t>
      </w:r>
    </w:p>
    <w:p w14:paraId="29ADC238" w14:textId="0A00A65A" w:rsidR="000A0961" w:rsidRDefault="000A0961" w:rsidP="00C32D32">
      <w:pPr>
        <w:pStyle w:val="Header"/>
        <w:rPr>
          <w:rFonts w:eastAsia="SimSun" w:cs="Arial"/>
          <w:b w:val="0"/>
          <w:noProof w:val="0"/>
          <w:sz w:val="20"/>
          <w:lang w:eastAsia="zh-CN"/>
        </w:rPr>
      </w:pPr>
    </w:p>
    <w:p w14:paraId="08FA6ACD" w14:textId="6B1C4B8C" w:rsidR="000A0961" w:rsidRPr="005857A2" w:rsidRDefault="000A0961" w:rsidP="00553579">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wider CBW:</w:t>
      </w:r>
    </w:p>
    <w:p w14:paraId="2B25442A" w14:textId="287F7DE4" w:rsidR="0018545E" w:rsidRDefault="000A0961" w:rsidP="001F6F91">
      <w:pPr>
        <w:pStyle w:val="Header"/>
        <w:numPr>
          <w:ilvl w:val="1"/>
          <w:numId w:val="10"/>
        </w:numPr>
        <w:rPr>
          <w:rFonts w:eastAsia="SimSun" w:cs="Arial"/>
          <w:b w:val="0"/>
          <w:noProof w:val="0"/>
          <w:sz w:val="20"/>
          <w:lang w:eastAsia="zh-CN"/>
        </w:rPr>
      </w:pPr>
      <w:r w:rsidRPr="000A0961">
        <w:rPr>
          <w:rFonts w:eastAsia="SimSun" w:cs="Arial"/>
          <w:b w:val="0"/>
          <w:noProof w:val="0"/>
          <w:sz w:val="20"/>
          <w:lang w:eastAsia="zh-CN"/>
        </w:rPr>
        <w:t xml:space="preserve">clarify </w:t>
      </w:r>
      <w:r w:rsidR="0018545E">
        <w:rPr>
          <w:rFonts w:eastAsia="SimSun" w:cs="Arial"/>
          <w:b w:val="0"/>
          <w:noProof w:val="0"/>
          <w:sz w:val="20"/>
          <w:lang w:eastAsia="zh-CN"/>
        </w:rPr>
        <w:t xml:space="preserve">if there is any limitation </w:t>
      </w:r>
      <w:r w:rsidR="00B077FC">
        <w:rPr>
          <w:rFonts w:eastAsia="SimSun" w:cs="Arial"/>
          <w:b w:val="0"/>
          <w:noProof w:val="0"/>
          <w:sz w:val="20"/>
          <w:lang w:eastAsia="zh-CN"/>
        </w:rPr>
        <w:t>for the</w:t>
      </w:r>
      <w:r w:rsidRPr="000A0961">
        <w:rPr>
          <w:rFonts w:eastAsia="SimSun" w:cs="Arial"/>
          <w:b w:val="0"/>
          <w:noProof w:val="0"/>
          <w:sz w:val="20"/>
          <w:lang w:eastAsia="zh-CN"/>
        </w:rPr>
        <w:t xml:space="preserve"> UL carrier positions (not just BWP positions) legacy UEs support</w:t>
      </w:r>
      <w:r w:rsidR="00B077FC">
        <w:rPr>
          <w:rFonts w:eastAsia="SimSun" w:cs="Arial"/>
          <w:b w:val="0"/>
          <w:noProof w:val="0"/>
          <w:sz w:val="20"/>
          <w:lang w:eastAsia="zh-CN"/>
        </w:rPr>
        <w:t xml:space="preserve"> </w:t>
      </w:r>
      <w:r w:rsidRPr="000A0961">
        <w:rPr>
          <w:rFonts w:eastAsia="SimSun" w:cs="Arial"/>
          <w:b w:val="0"/>
          <w:noProof w:val="0"/>
          <w:sz w:val="20"/>
          <w:lang w:eastAsia="zh-CN"/>
        </w:rPr>
        <w:t xml:space="preserve">for </w:t>
      </w:r>
      <w:proofErr w:type="spellStart"/>
      <w:r w:rsidRPr="005857A2">
        <w:rPr>
          <w:rFonts w:eastAsia="SimSun" w:cs="Arial"/>
          <w:b w:val="0"/>
          <w:i/>
          <w:iCs/>
          <w:noProof w:val="0"/>
          <w:sz w:val="20"/>
          <w:lang w:eastAsia="zh-CN"/>
        </w:rPr>
        <w:t>uplinkChannelBW</w:t>
      </w:r>
      <w:proofErr w:type="spellEnd"/>
      <w:r w:rsidRPr="005857A2">
        <w:rPr>
          <w:rFonts w:eastAsia="SimSun" w:cs="Arial"/>
          <w:b w:val="0"/>
          <w:i/>
          <w:iCs/>
          <w:noProof w:val="0"/>
          <w:sz w:val="20"/>
          <w:lang w:eastAsia="zh-CN"/>
        </w:rPr>
        <w:t>-</w:t>
      </w:r>
      <w:proofErr w:type="spellStart"/>
      <w:r w:rsidRPr="005857A2">
        <w:rPr>
          <w:rFonts w:eastAsia="SimSun" w:cs="Arial"/>
          <w:b w:val="0"/>
          <w:i/>
          <w:iCs/>
          <w:noProof w:val="0"/>
          <w:sz w:val="20"/>
          <w:lang w:eastAsia="zh-CN"/>
        </w:rPr>
        <w:t>PerSCS</w:t>
      </w:r>
      <w:proofErr w:type="spellEnd"/>
      <w:r w:rsidRPr="005857A2">
        <w:rPr>
          <w:rFonts w:eastAsia="SimSun" w:cs="Arial"/>
          <w:b w:val="0"/>
          <w:i/>
          <w:iCs/>
          <w:noProof w:val="0"/>
          <w:sz w:val="20"/>
          <w:lang w:eastAsia="zh-CN"/>
        </w:rPr>
        <w:t>-List</w:t>
      </w:r>
      <w:r w:rsidRPr="000A0961">
        <w:rPr>
          <w:rFonts w:eastAsia="SimSun" w:cs="Arial"/>
          <w:b w:val="0"/>
          <w:noProof w:val="0"/>
          <w:sz w:val="20"/>
          <w:lang w:eastAsia="zh-CN"/>
        </w:rPr>
        <w:t xml:space="preserve"> and </w:t>
      </w:r>
      <w:proofErr w:type="spellStart"/>
      <w:r w:rsidRPr="005857A2">
        <w:rPr>
          <w:rFonts w:eastAsia="SimSun" w:cs="Arial"/>
          <w:b w:val="0"/>
          <w:i/>
          <w:iCs/>
          <w:noProof w:val="0"/>
          <w:sz w:val="20"/>
          <w:lang w:eastAsia="zh-CN"/>
        </w:rPr>
        <w:t>scs-SpecificCarrierList</w:t>
      </w:r>
      <w:proofErr w:type="spellEnd"/>
      <w:r w:rsidRPr="000A0961">
        <w:rPr>
          <w:rFonts w:eastAsia="SimSun" w:cs="Arial"/>
          <w:b w:val="0"/>
          <w:noProof w:val="0"/>
          <w:sz w:val="20"/>
          <w:lang w:eastAsia="zh-CN"/>
        </w:rPr>
        <w:t xml:space="preserve"> in symmetric operating bands with a fixed duplex distance</w:t>
      </w:r>
      <w:r w:rsidR="00A50152">
        <w:rPr>
          <w:rFonts w:eastAsia="SimSun" w:cs="Arial"/>
          <w:b w:val="0"/>
          <w:noProof w:val="0"/>
          <w:sz w:val="20"/>
          <w:lang w:eastAsia="zh-CN"/>
        </w:rPr>
        <w:t xml:space="preserve"> and asymmetric UL/DL channel bandwidth.</w:t>
      </w:r>
    </w:p>
    <w:p w14:paraId="3E0D56D1" w14:textId="30CAF55D" w:rsidR="004E7436" w:rsidRPr="004E7436" w:rsidRDefault="004E7436" w:rsidP="00371EFF">
      <w:pPr>
        <w:pStyle w:val="Header"/>
        <w:numPr>
          <w:ilvl w:val="1"/>
          <w:numId w:val="10"/>
        </w:numPr>
        <w:rPr>
          <w:rFonts w:eastAsia="SimSun" w:cs="Arial"/>
          <w:b w:val="0"/>
          <w:noProof w:val="0"/>
          <w:color w:val="4472C4" w:themeColor="accent5"/>
          <w:sz w:val="20"/>
          <w:lang w:eastAsia="zh-CN"/>
        </w:rPr>
      </w:pPr>
      <w:r w:rsidRPr="004E7436">
        <w:rPr>
          <w:rFonts w:eastAsia="SimSun" w:cs="Arial"/>
          <w:bCs/>
          <w:noProof w:val="0"/>
          <w:color w:val="4472C4" w:themeColor="accent5"/>
          <w:sz w:val="20"/>
          <w:lang w:eastAsia="zh-CN"/>
        </w:rPr>
        <w:t>RAN1 response:</w:t>
      </w:r>
      <w:r w:rsidRPr="004E7436">
        <w:rPr>
          <w:rFonts w:eastAsia="SimSun" w:cs="Arial"/>
          <w:b w:val="0"/>
          <w:noProof w:val="0"/>
          <w:color w:val="4472C4" w:themeColor="accent5"/>
          <w:sz w:val="20"/>
          <w:lang w:eastAsia="zh-CN"/>
        </w:rPr>
        <w:t xml:space="preserve"> </w:t>
      </w:r>
      <w:r w:rsidR="005857A2" w:rsidRPr="005857A2">
        <w:rPr>
          <w:rFonts w:eastAsia="SimSun" w:cs="Arial"/>
          <w:b w:val="0"/>
          <w:noProof w:val="0"/>
          <w:color w:val="4472C4" w:themeColor="accent5"/>
          <w:sz w:val="20"/>
          <w:lang w:eastAsia="zh-CN"/>
        </w:rPr>
        <w:t xml:space="preserve">RAN1 specifications do not place any limitations to this for FDD bands as RAN1 specifications are agnostic to the definitions of operating bands, bandwidths and duplex distances while for TDD bands RAN1 requires that the active UL and DL BWP pair must have the same </w:t>
      </w:r>
      <w:proofErr w:type="spellStart"/>
      <w:r w:rsidR="005857A2" w:rsidRPr="005857A2">
        <w:rPr>
          <w:rFonts w:eastAsia="SimSun" w:cs="Arial"/>
          <w:b w:val="0"/>
          <w:noProof w:val="0"/>
          <w:color w:val="4472C4" w:themeColor="accent5"/>
          <w:sz w:val="20"/>
          <w:lang w:eastAsia="zh-CN"/>
        </w:rPr>
        <w:t>center</w:t>
      </w:r>
      <w:proofErr w:type="spellEnd"/>
      <w:r w:rsidR="005857A2" w:rsidRPr="005857A2">
        <w:rPr>
          <w:rFonts w:eastAsia="SimSun" w:cs="Arial"/>
          <w:b w:val="0"/>
          <w:noProof w:val="0"/>
          <w:color w:val="4472C4" w:themeColor="accent5"/>
          <w:sz w:val="20"/>
          <w:lang w:eastAsia="zh-CN"/>
        </w:rPr>
        <w:t xml:space="preserve"> frequency. It is RAN1 understanding that RAN2 capability and configuration signalling and RAN4 band, duplex and bandwidth definitions place restrictions to carrier positions.</w:t>
      </w:r>
    </w:p>
    <w:p w14:paraId="1867435B" w14:textId="77777777" w:rsidR="004E7436" w:rsidRDefault="004E7436" w:rsidP="004E7436">
      <w:pPr>
        <w:pStyle w:val="Header"/>
        <w:ind w:left="1440"/>
        <w:rPr>
          <w:rFonts w:eastAsia="SimSun" w:cs="Arial"/>
          <w:b w:val="0"/>
          <w:noProof w:val="0"/>
          <w:sz w:val="20"/>
          <w:lang w:eastAsia="zh-CN"/>
        </w:rPr>
      </w:pPr>
    </w:p>
    <w:p w14:paraId="2270AD43" w14:textId="7942DFF8" w:rsidR="001F6F91" w:rsidRDefault="0018545E" w:rsidP="001F6F91">
      <w:pPr>
        <w:pStyle w:val="Header"/>
        <w:numPr>
          <w:ilvl w:val="1"/>
          <w:numId w:val="10"/>
        </w:numPr>
        <w:rPr>
          <w:rFonts w:eastAsia="SimSun" w:cs="Arial"/>
          <w:b w:val="0"/>
          <w:noProof w:val="0"/>
          <w:sz w:val="20"/>
          <w:lang w:eastAsia="zh-CN"/>
        </w:rPr>
      </w:pPr>
      <w:r>
        <w:rPr>
          <w:rFonts w:eastAsia="SimSun" w:cs="Arial"/>
          <w:b w:val="0"/>
          <w:noProof w:val="0"/>
          <w:sz w:val="20"/>
          <w:lang w:eastAsia="zh-CN"/>
        </w:rPr>
        <w:t>confirm UE behaviour</w:t>
      </w:r>
      <w:r w:rsidR="00AA39C8" w:rsidRPr="00056E86">
        <w:rPr>
          <w:rFonts w:eastAsia="SimSun" w:cs="Arial"/>
          <w:b w:val="0"/>
          <w:noProof w:val="0"/>
          <w:sz w:val="20"/>
          <w:lang w:eastAsia="zh-CN"/>
        </w:rPr>
        <w:t xml:space="preserve"> if </w:t>
      </w:r>
      <w:r w:rsidR="00AA39C8">
        <w:rPr>
          <w:rFonts w:eastAsia="SimSun" w:cs="Arial"/>
          <w:b w:val="0"/>
          <w:noProof w:val="0"/>
          <w:sz w:val="20"/>
          <w:lang w:eastAsia="zh-CN"/>
        </w:rPr>
        <w:t xml:space="preserve">it is </w:t>
      </w:r>
      <w:r w:rsidR="00AA39C8" w:rsidRPr="00056E86">
        <w:rPr>
          <w:rFonts w:eastAsia="SimSun" w:cs="Arial"/>
          <w:b w:val="0"/>
          <w:noProof w:val="0"/>
          <w:sz w:val="20"/>
          <w:lang w:eastAsia="zh-CN"/>
        </w:rPr>
        <w:t xml:space="preserve">possible to configure </w:t>
      </w:r>
      <w:r w:rsidR="00AA39C8">
        <w:rPr>
          <w:rFonts w:eastAsia="SimSun" w:cs="Arial"/>
          <w:b w:val="0"/>
          <w:noProof w:val="0"/>
          <w:sz w:val="20"/>
          <w:lang w:eastAsia="zh-CN"/>
        </w:rPr>
        <w:t xml:space="preserve">a carrier </w:t>
      </w:r>
      <w:r w:rsidR="00AA39C8" w:rsidRPr="00056E86">
        <w:rPr>
          <w:rFonts w:eastAsia="SimSun" w:cs="Arial"/>
          <w:b w:val="0"/>
          <w:noProof w:val="0"/>
          <w:sz w:val="20"/>
          <w:lang w:eastAsia="zh-CN"/>
        </w:rPr>
        <w:t>that is not fully contained in the</w:t>
      </w:r>
      <w:r w:rsidR="00017CF6">
        <w:rPr>
          <w:rFonts w:eastAsia="SimSun" w:cs="Arial"/>
          <w:b w:val="0"/>
          <w:noProof w:val="0"/>
          <w:sz w:val="20"/>
          <w:lang w:eastAsia="zh-CN"/>
        </w:rPr>
        <w:t xml:space="preserve"> NR</w:t>
      </w:r>
      <w:r w:rsidR="00AA39C8" w:rsidRPr="00056E86">
        <w:rPr>
          <w:rFonts w:eastAsia="SimSun" w:cs="Arial"/>
          <w:b w:val="0"/>
          <w:noProof w:val="0"/>
          <w:sz w:val="20"/>
          <w:lang w:eastAsia="zh-CN"/>
        </w:rPr>
        <w:t xml:space="preserve"> band, </w:t>
      </w:r>
      <w:r w:rsidR="00AA39C8">
        <w:rPr>
          <w:rFonts w:eastAsia="SimSun" w:cs="Arial"/>
          <w:b w:val="0"/>
          <w:noProof w:val="0"/>
          <w:sz w:val="20"/>
          <w:lang w:eastAsia="zh-CN"/>
        </w:rPr>
        <w:t xml:space="preserve">i.e. the carrier </w:t>
      </w:r>
      <w:r>
        <w:rPr>
          <w:rFonts w:eastAsia="SimSun" w:cs="Arial"/>
          <w:b w:val="0"/>
          <w:noProof w:val="0"/>
          <w:sz w:val="20"/>
          <w:lang w:eastAsia="zh-CN"/>
        </w:rPr>
        <w:t xml:space="preserve">can </w:t>
      </w:r>
      <w:r w:rsidR="00AA39C8">
        <w:rPr>
          <w:rFonts w:eastAsia="SimSun" w:cs="Arial"/>
          <w:b w:val="0"/>
          <w:noProof w:val="0"/>
          <w:sz w:val="20"/>
          <w:lang w:eastAsia="zh-CN"/>
        </w:rPr>
        <w:t xml:space="preserve">extend beyond </w:t>
      </w:r>
      <w:r w:rsidR="00AA39C8" w:rsidRPr="00056E86">
        <w:rPr>
          <w:rFonts w:eastAsia="SimSun" w:cs="Arial"/>
          <w:b w:val="0"/>
          <w:noProof w:val="0"/>
          <w:sz w:val="20"/>
          <w:lang w:eastAsia="zh-CN"/>
        </w:rPr>
        <w:t xml:space="preserve">the low edge of the band </w:t>
      </w:r>
      <w:r w:rsidR="00AA39C8">
        <w:rPr>
          <w:rFonts w:eastAsia="SimSun" w:cs="Arial"/>
          <w:b w:val="0"/>
          <w:noProof w:val="0"/>
          <w:sz w:val="20"/>
          <w:lang w:eastAsia="zh-CN"/>
        </w:rPr>
        <w:t>and/</w:t>
      </w:r>
      <w:r w:rsidR="00AA39C8" w:rsidRPr="00056E86">
        <w:rPr>
          <w:rFonts w:eastAsia="SimSun" w:cs="Arial"/>
          <w:b w:val="0"/>
          <w:noProof w:val="0"/>
          <w:sz w:val="20"/>
          <w:lang w:eastAsia="zh-CN"/>
        </w:rPr>
        <w:t>or the high edge of the band</w:t>
      </w:r>
      <w:r w:rsidR="00AA39C8">
        <w:rPr>
          <w:rFonts w:eastAsia="SimSun" w:cs="Arial"/>
          <w:b w:val="0"/>
          <w:noProof w:val="0"/>
          <w:sz w:val="20"/>
          <w:lang w:eastAsia="zh-CN"/>
        </w:rPr>
        <w:t>?</w:t>
      </w:r>
      <w:r w:rsidR="001F6F91" w:rsidRPr="001F6F91">
        <w:rPr>
          <w:rFonts w:eastAsia="SimSun" w:cs="Arial"/>
          <w:b w:val="0"/>
          <w:noProof w:val="0"/>
          <w:sz w:val="20"/>
          <w:lang w:eastAsia="zh-CN"/>
        </w:rPr>
        <w:t xml:space="preserve"> </w:t>
      </w:r>
    </w:p>
    <w:p w14:paraId="1FC22CDC" w14:textId="2AE1F7D1" w:rsidR="002343B7" w:rsidRPr="005857A2" w:rsidRDefault="002343B7" w:rsidP="00F1498A">
      <w:pPr>
        <w:pStyle w:val="Header"/>
        <w:numPr>
          <w:ilvl w:val="1"/>
          <w:numId w:val="10"/>
        </w:numPr>
        <w:rPr>
          <w:rFonts w:eastAsia="SimSun" w:cs="Arial"/>
          <w:b w:val="0"/>
          <w:noProof w:val="0"/>
          <w:sz w:val="20"/>
          <w:lang w:eastAsia="zh-CN"/>
        </w:rPr>
      </w:pPr>
      <w:r w:rsidRPr="009E7560">
        <w:rPr>
          <w:rFonts w:eastAsia="SimSun" w:cs="Arial"/>
          <w:bCs/>
          <w:noProof w:val="0"/>
          <w:color w:val="4472C4" w:themeColor="accent5"/>
          <w:sz w:val="20"/>
          <w:lang w:eastAsia="zh-CN"/>
        </w:rPr>
        <w:t>RAN1 response:</w:t>
      </w:r>
      <w:ins w:id="1" w:author="Karri" w:date="2021-10-17T14:02:00Z">
        <w:r w:rsidR="00C17CFD">
          <w:rPr>
            <w:rFonts w:eastAsia="SimSun" w:cs="Arial"/>
            <w:b w:val="0"/>
            <w:noProof w:val="0"/>
            <w:color w:val="4472C4" w:themeColor="accent5"/>
            <w:sz w:val="20"/>
            <w:lang w:eastAsia="zh-CN"/>
          </w:rPr>
          <w:t xml:space="preserve"> RAN1 understanding is that t</w:t>
        </w:r>
        <w:r w:rsidR="00C17CFD" w:rsidRPr="00C17CFD">
          <w:rPr>
            <w:rFonts w:eastAsia="SimSun" w:cs="Arial"/>
            <w:b w:val="0"/>
            <w:noProof w:val="0"/>
            <w:color w:val="4472C4" w:themeColor="accent5"/>
            <w:sz w:val="20"/>
            <w:lang w:eastAsia="zh-CN"/>
          </w:rPr>
          <w:t>here is no defined UE behaviour for a carrier that is not fully contained in a NR band</w:t>
        </w:r>
      </w:ins>
      <w:ins w:id="2" w:author="Karri" w:date="2021-10-17T14:04:00Z">
        <w:r w:rsidR="00C17CFD">
          <w:rPr>
            <w:rFonts w:eastAsia="SimSun" w:cs="Arial"/>
            <w:b w:val="0"/>
            <w:noProof w:val="0"/>
            <w:color w:val="4472C4" w:themeColor="accent5"/>
            <w:sz w:val="20"/>
            <w:lang w:eastAsia="zh-CN"/>
          </w:rPr>
          <w:t xml:space="preserve"> as t</w:t>
        </w:r>
      </w:ins>
      <w:ins w:id="3" w:author="Karri" w:date="2021-10-17T14:02:00Z">
        <w:r w:rsidR="00C17CFD" w:rsidRPr="00C17CFD">
          <w:rPr>
            <w:rFonts w:eastAsia="SimSun" w:cs="Arial"/>
            <w:b w:val="0"/>
            <w:noProof w:val="0"/>
            <w:color w:val="4472C4" w:themeColor="accent5"/>
            <w:sz w:val="20"/>
            <w:lang w:eastAsia="zh-CN"/>
          </w:rPr>
          <w:t xml:space="preserve">he UE capability of supported maximum bandwidth is defined on a per CC/per Band/Per BC basis, which assumes the indicated BW for a given CC is within a </w:t>
        </w:r>
        <w:r w:rsidR="00C17CFD">
          <w:rPr>
            <w:rFonts w:eastAsia="SimSun" w:cs="Arial"/>
            <w:b w:val="0"/>
            <w:noProof w:val="0"/>
            <w:color w:val="4472C4" w:themeColor="accent5"/>
            <w:sz w:val="20"/>
            <w:lang w:eastAsia="zh-CN"/>
          </w:rPr>
          <w:t>defined NR b</w:t>
        </w:r>
        <w:r w:rsidR="00C17CFD" w:rsidRPr="00C17CFD">
          <w:rPr>
            <w:rFonts w:eastAsia="SimSun" w:cs="Arial"/>
            <w:b w:val="0"/>
            <w:noProof w:val="0"/>
            <w:color w:val="4472C4" w:themeColor="accent5"/>
            <w:sz w:val="20"/>
            <w:lang w:eastAsia="zh-CN"/>
          </w:rPr>
          <w:t>and</w:t>
        </w:r>
        <w:r w:rsidR="00C17CFD">
          <w:rPr>
            <w:rFonts w:eastAsia="SimSun" w:cs="Arial"/>
            <w:b w:val="0"/>
            <w:noProof w:val="0"/>
            <w:color w:val="4472C4" w:themeColor="accent5"/>
            <w:sz w:val="20"/>
            <w:lang w:eastAsia="zh-CN"/>
          </w:rPr>
          <w:t>.</w:t>
        </w:r>
      </w:ins>
      <w:del w:id="4" w:author="Karri" w:date="2021-10-17T14:02:00Z">
        <w:r w:rsidRPr="009E7560" w:rsidDel="00C17CFD">
          <w:rPr>
            <w:rFonts w:eastAsia="SimSun" w:cs="Arial"/>
            <w:b w:val="0"/>
            <w:noProof w:val="0"/>
            <w:color w:val="4472C4" w:themeColor="accent5"/>
            <w:sz w:val="20"/>
            <w:lang w:eastAsia="zh-CN"/>
          </w:rPr>
          <w:delText xml:space="preserve"> </w:delText>
        </w:r>
      </w:del>
      <w:del w:id="5" w:author="Karri" w:date="2021-10-17T14:00:00Z">
        <w:r w:rsidR="005857A2" w:rsidRPr="005857A2" w:rsidDel="00C17CFD">
          <w:rPr>
            <w:rFonts w:eastAsia="SimSun" w:cs="Arial"/>
            <w:b w:val="0"/>
            <w:noProof w:val="0"/>
            <w:color w:val="4472C4" w:themeColor="accent5"/>
            <w:sz w:val="20"/>
            <w:lang w:eastAsia="zh-CN"/>
          </w:rPr>
          <w:delText>if it were possible to configure a UE with a carrier that is not fully contained in the NR band, RAN1 specifications would be compatible with such a configuration (ref the answer to the previous question). However, i</w:delText>
        </w:r>
      </w:del>
      <w:del w:id="6" w:author="Karri" w:date="2021-10-17T14:01:00Z">
        <w:r w:rsidR="005857A2" w:rsidRPr="005857A2" w:rsidDel="00C17CFD">
          <w:rPr>
            <w:rFonts w:eastAsia="SimSun" w:cs="Arial"/>
            <w:b w:val="0"/>
            <w:noProof w:val="0"/>
            <w:color w:val="4472C4" w:themeColor="accent5"/>
            <w:sz w:val="20"/>
            <w:lang w:eastAsia="zh-CN"/>
          </w:rPr>
          <w:delText>t is RAN1 understanding that such a capability cannot be indicated by the UE (RAN2 to confirm) and a UE configured to do something it did not indicate being capable of cannot be assumed to follow the configuration. Hence, according to RAN1 understanding of RAN2 and RAN4 specifications, such a configuration is not possible.</w:delText>
        </w:r>
      </w:del>
    </w:p>
    <w:p w14:paraId="7BBF9F61" w14:textId="77777777" w:rsidR="005857A2" w:rsidRPr="009E7560" w:rsidRDefault="005857A2" w:rsidP="005857A2">
      <w:pPr>
        <w:pStyle w:val="Header"/>
        <w:ind w:left="1440"/>
        <w:rPr>
          <w:rFonts w:eastAsia="SimSun" w:cs="Arial"/>
          <w:b w:val="0"/>
          <w:noProof w:val="0"/>
          <w:sz w:val="20"/>
          <w:lang w:eastAsia="zh-CN"/>
        </w:rPr>
      </w:pPr>
    </w:p>
    <w:p w14:paraId="5E0EE299" w14:textId="77777777" w:rsidR="009E7560" w:rsidRPr="009E7560" w:rsidRDefault="009E7560" w:rsidP="009E7560">
      <w:pPr>
        <w:pStyle w:val="Header"/>
        <w:ind w:left="1440"/>
        <w:rPr>
          <w:rFonts w:eastAsia="SimSun" w:cs="Arial"/>
          <w:b w:val="0"/>
          <w:noProof w:val="0"/>
          <w:sz w:val="20"/>
          <w:lang w:eastAsia="zh-CN"/>
        </w:rPr>
      </w:pPr>
    </w:p>
    <w:p w14:paraId="7728C8C8" w14:textId="6EA739F3" w:rsidR="000A0961" w:rsidRPr="005857A2" w:rsidRDefault="000A0961" w:rsidP="00553579">
      <w:pPr>
        <w:pStyle w:val="Header"/>
        <w:numPr>
          <w:ilvl w:val="0"/>
          <w:numId w:val="10"/>
        </w:numPr>
        <w:rPr>
          <w:rFonts w:eastAsia="SimSun" w:cs="Arial"/>
          <w:bCs/>
          <w:noProof w:val="0"/>
          <w:sz w:val="20"/>
          <w:lang w:eastAsia="zh-CN"/>
        </w:rPr>
      </w:pPr>
      <w:r w:rsidRPr="005857A2">
        <w:rPr>
          <w:rFonts w:eastAsia="SimSun" w:cs="Arial"/>
          <w:bCs/>
          <w:noProof w:val="0"/>
          <w:sz w:val="20"/>
          <w:lang w:eastAsia="zh-CN"/>
        </w:rPr>
        <w:lastRenderedPageBreak/>
        <w:t>For the overlapping CBWs from network perspective</w:t>
      </w:r>
      <w:r w:rsidR="003D227A" w:rsidRPr="005857A2">
        <w:rPr>
          <w:rFonts w:eastAsia="SimSun" w:cs="Arial"/>
          <w:bCs/>
          <w:noProof w:val="0"/>
          <w:sz w:val="20"/>
          <w:lang w:eastAsia="zh-CN"/>
        </w:rPr>
        <w:t xml:space="preserve"> (one cell approach)</w:t>
      </w:r>
      <w:r w:rsidRPr="005857A2">
        <w:rPr>
          <w:rFonts w:eastAsia="SimSun" w:cs="Arial"/>
          <w:bCs/>
          <w:noProof w:val="0"/>
          <w:sz w:val="20"/>
          <w:lang w:eastAsia="zh-CN"/>
        </w:rPr>
        <w:t>:</w:t>
      </w:r>
    </w:p>
    <w:p w14:paraId="31D48FA7" w14:textId="77777777" w:rsidR="00371EFF" w:rsidRDefault="0056351B" w:rsidP="00553579">
      <w:pPr>
        <w:pStyle w:val="Header"/>
        <w:numPr>
          <w:ilvl w:val="1"/>
          <w:numId w:val="10"/>
        </w:numPr>
        <w:rPr>
          <w:rFonts w:eastAsia="SimSun" w:cs="Arial"/>
          <w:b w:val="0"/>
          <w:noProof w:val="0"/>
          <w:sz w:val="20"/>
          <w:lang w:eastAsia="zh-CN"/>
        </w:rPr>
      </w:pPr>
      <w:r>
        <w:rPr>
          <w:rFonts w:eastAsia="SimSun" w:cs="Arial"/>
          <w:b w:val="0"/>
          <w:noProof w:val="0"/>
          <w:sz w:val="20"/>
          <w:lang w:eastAsia="zh-CN"/>
        </w:rPr>
        <w:t>clarify whether</w:t>
      </w:r>
      <w:r w:rsidR="000A0961" w:rsidRPr="000A0961">
        <w:rPr>
          <w:rFonts w:eastAsia="SimSun" w:cs="Arial"/>
          <w:b w:val="0"/>
          <w:noProof w:val="0"/>
          <w:sz w:val="20"/>
          <w:lang w:eastAsia="zh-CN"/>
        </w:rPr>
        <w:t xml:space="preserve"> a single SSB and CORESET</w:t>
      </w:r>
      <w:r>
        <w:rPr>
          <w:rFonts w:eastAsia="SimSun" w:cs="Arial"/>
          <w:b w:val="0"/>
          <w:noProof w:val="0"/>
          <w:sz w:val="20"/>
          <w:lang w:eastAsia="zh-CN"/>
        </w:rPr>
        <w:t xml:space="preserve"> (e.g. </w:t>
      </w:r>
      <w:r w:rsidR="000A0961" w:rsidRPr="000A0961">
        <w:rPr>
          <w:rFonts w:eastAsia="SimSun" w:cs="Arial"/>
          <w:b w:val="0"/>
          <w:noProof w:val="0"/>
          <w:sz w:val="20"/>
          <w:lang w:eastAsia="zh-CN"/>
        </w:rPr>
        <w:t>for</w:t>
      </w:r>
      <w:r w:rsidR="00237F08">
        <w:rPr>
          <w:rFonts w:eastAsia="SimSun" w:cs="Arial"/>
          <w:b w:val="0"/>
          <w:noProof w:val="0"/>
          <w:sz w:val="20"/>
          <w:lang w:eastAsia="zh-CN"/>
        </w:rPr>
        <w:t xml:space="preserve"> cases where</w:t>
      </w:r>
      <w:r w:rsidR="000A0961" w:rsidRPr="000A0961">
        <w:rPr>
          <w:rFonts w:eastAsia="SimSun" w:cs="Arial"/>
          <w:b w:val="0"/>
          <w:noProof w:val="0"/>
          <w:sz w:val="20"/>
          <w:lang w:eastAsia="zh-CN"/>
        </w:rPr>
        <w:t xml:space="preserve"> irregular BWs &gt;10 MHz where a </w:t>
      </w:r>
      <w:r w:rsidR="00237F08">
        <w:rPr>
          <w:rFonts w:eastAsia="SimSun" w:cs="Arial"/>
          <w:b w:val="0"/>
          <w:noProof w:val="0"/>
          <w:sz w:val="20"/>
          <w:lang w:eastAsia="zh-CN"/>
        </w:rPr>
        <w:t>4.28</w:t>
      </w:r>
      <w:r w:rsidR="00237F08" w:rsidRPr="000A0961">
        <w:rPr>
          <w:rFonts w:eastAsia="SimSun" w:cs="Arial"/>
          <w:b w:val="0"/>
          <w:noProof w:val="0"/>
          <w:sz w:val="20"/>
          <w:lang w:eastAsia="zh-CN"/>
        </w:rPr>
        <w:t xml:space="preserve"> </w:t>
      </w:r>
      <w:r w:rsidR="000A0961" w:rsidRPr="000A0961">
        <w:rPr>
          <w:rFonts w:eastAsia="SimSun" w:cs="Arial"/>
          <w:b w:val="0"/>
          <w:noProof w:val="0"/>
          <w:sz w:val="20"/>
          <w:lang w:eastAsia="zh-CN"/>
        </w:rPr>
        <w:t>MHz wide initial BWP can be in the common frequency range</w:t>
      </w:r>
      <w:r>
        <w:rPr>
          <w:rFonts w:eastAsia="SimSun" w:cs="Arial"/>
          <w:b w:val="0"/>
          <w:noProof w:val="0"/>
          <w:sz w:val="20"/>
          <w:lang w:eastAsia="zh-CN"/>
        </w:rPr>
        <w:t>)</w:t>
      </w:r>
      <w:r w:rsidR="000A0961" w:rsidRPr="000A0961">
        <w:rPr>
          <w:rFonts w:eastAsia="SimSun" w:cs="Arial"/>
          <w:b w:val="0"/>
          <w:noProof w:val="0"/>
          <w:sz w:val="20"/>
          <w:lang w:eastAsia="zh-CN"/>
        </w:rPr>
        <w:t>,</w:t>
      </w:r>
      <w:r w:rsidR="00371A81">
        <w:rPr>
          <w:rFonts w:eastAsia="SimSun" w:cs="Arial"/>
          <w:b w:val="0"/>
          <w:noProof w:val="0"/>
          <w:sz w:val="20"/>
          <w:lang w:eastAsia="zh-CN"/>
        </w:rPr>
        <w:t xml:space="preserve"> can be used to configure UEs with different channel BWs on different parts of the BS channel</w:t>
      </w:r>
      <w:r>
        <w:rPr>
          <w:rFonts w:eastAsia="SimSun" w:cs="Arial"/>
          <w:b w:val="0"/>
          <w:noProof w:val="0"/>
          <w:sz w:val="20"/>
          <w:lang w:eastAsia="zh-CN"/>
        </w:rPr>
        <w:t>.</w:t>
      </w:r>
      <w:r w:rsidR="00D348DE">
        <w:rPr>
          <w:rFonts w:eastAsia="SimSun" w:cs="Arial"/>
          <w:b w:val="0"/>
          <w:noProof w:val="0"/>
          <w:sz w:val="20"/>
          <w:lang w:eastAsia="zh-CN"/>
        </w:rPr>
        <w:t xml:space="preserve"> </w:t>
      </w:r>
    </w:p>
    <w:p w14:paraId="72AB9012" w14:textId="7EED50F0" w:rsidR="000A0961" w:rsidRPr="005857A2" w:rsidRDefault="00371EFF" w:rsidP="005857A2">
      <w:pPr>
        <w:pStyle w:val="ListParagraph"/>
        <w:numPr>
          <w:ilvl w:val="1"/>
          <w:numId w:val="10"/>
        </w:numPr>
        <w:ind w:firstLineChars="0"/>
        <w:rPr>
          <w:rFonts w:ascii="Arial" w:hAnsi="Arial" w:cs="Arial"/>
          <w:color w:val="4472C4" w:themeColor="accent5"/>
          <w:kern w:val="0"/>
          <w:sz w:val="20"/>
          <w:szCs w:val="20"/>
          <w:lang w:val="en-GB" w:eastAsia="zh-CN"/>
        </w:rPr>
      </w:pPr>
      <w:r w:rsidRPr="005857A2">
        <w:rPr>
          <w:rFonts w:ascii="Arial" w:hAnsi="Arial" w:cs="Arial"/>
          <w:b/>
          <w:bCs/>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xml:space="preserve">: </w:t>
      </w:r>
      <w:r w:rsidR="005857A2" w:rsidRPr="005857A2">
        <w:rPr>
          <w:rFonts w:ascii="Arial" w:hAnsi="Arial" w:cs="Arial"/>
          <w:color w:val="4472C4" w:themeColor="accent5"/>
          <w:kern w:val="0"/>
          <w:sz w:val="20"/>
          <w:szCs w:val="20"/>
          <w:lang w:val="en-GB" w:eastAsia="zh-CN"/>
        </w:rPr>
        <w:t>In idle mode and inactive state, all UEs “camp” on the same initial BWP. Once connected, each UE can be configured to different parts of the carrier using a dedicated BWP. A single SSB is enough if a SSB position can be found that allows two UEs placed at either end of the frequency allocation and still receive the SSB within their respective dedicated BWPs, obviously as long as the configuration on each cell in this “one cell” approach is configured in compliance with the RAN1/2/4 specifications.</w:t>
      </w:r>
    </w:p>
    <w:p w14:paraId="43E39FBE" w14:textId="77777777" w:rsidR="00371EFF" w:rsidRPr="00371EFF" w:rsidRDefault="00371EFF" w:rsidP="00371EFF">
      <w:pPr>
        <w:pStyle w:val="ListParagraph"/>
        <w:ind w:left="1440" w:firstLineChars="0" w:firstLine="0"/>
        <w:rPr>
          <w:rFonts w:ascii="Arial" w:hAnsi="Arial" w:cs="Arial"/>
          <w:color w:val="4472C4" w:themeColor="accent5"/>
          <w:kern w:val="0"/>
          <w:sz w:val="20"/>
          <w:szCs w:val="20"/>
          <w:lang w:val="en-GB" w:eastAsia="zh-CN"/>
        </w:rPr>
      </w:pPr>
    </w:p>
    <w:p w14:paraId="6A486E3E" w14:textId="0E741351" w:rsidR="003C46CB" w:rsidRDefault="0056351B" w:rsidP="006F5783">
      <w:pPr>
        <w:pStyle w:val="Header"/>
        <w:numPr>
          <w:ilvl w:val="1"/>
          <w:numId w:val="10"/>
        </w:numPr>
        <w:rPr>
          <w:rFonts w:eastAsia="SimSun" w:cs="Arial"/>
          <w:b w:val="0"/>
          <w:noProof w:val="0"/>
          <w:sz w:val="20"/>
          <w:lang w:eastAsia="zh-CN"/>
        </w:rPr>
      </w:pPr>
      <w:r>
        <w:rPr>
          <w:rFonts w:eastAsia="SimSun" w:cs="Arial"/>
          <w:b w:val="0"/>
          <w:noProof w:val="0"/>
          <w:sz w:val="20"/>
          <w:lang w:eastAsia="zh-CN"/>
        </w:rPr>
        <w:t>clarify whether</w:t>
      </w:r>
      <w:r w:rsidR="009B4FE3">
        <w:rPr>
          <w:rFonts w:eastAsia="SimSun" w:cs="Arial"/>
          <w:b w:val="0"/>
          <w:noProof w:val="0"/>
          <w:sz w:val="20"/>
          <w:lang w:eastAsia="zh-CN"/>
        </w:rPr>
        <w:t xml:space="preserve"> </w:t>
      </w:r>
      <w:r>
        <w:rPr>
          <w:rFonts w:eastAsia="SimSun" w:cs="Arial"/>
          <w:b w:val="0"/>
          <w:noProof w:val="0"/>
          <w:sz w:val="20"/>
          <w:lang w:eastAsia="zh-CN"/>
        </w:rPr>
        <w:t xml:space="preserve">two </w:t>
      </w:r>
      <w:r w:rsidR="009B4FE3">
        <w:rPr>
          <w:rFonts w:eastAsia="SimSun" w:cs="Arial"/>
          <w:b w:val="0"/>
          <w:noProof w:val="0"/>
          <w:sz w:val="20"/>
          <w:lang w:eastAsia="zh-CN"/>
        </w:rPr>
        <w:t>time staggered SSBs</w:t>
      </w:r>
      <w:r>
        <w:rPr>
          <w:rFonts w:eastAsia="SimSun" w:cs="Arial"/>
          <w:b w:val="0"/>
          <w:noProof w:val="0"/>
          <w:sz w:val="20"/>
          <w:lang w:eastAsia="zh-CN"/>
        </w:rPr>
        <w:t xml:space="preserve"> and</w:t>
      </w:r>
      <w:r w:rsidR="009B4FE3">
        <w:rPr>
          <w:rFonts w:eastAsia="SimSun" w:cs="Arial"/>
          <w:b w:val="0"/>
          <w:noProof w:val="0"/>
          <w:sz w:val="20"/>
          <w:lang w:eastAsia="zh-CN"/>
        </w:rPr>
        <w:t xml:space="preserve"> CORESET</w:t>
      </w:r>
      <w:r w:rsidR="003D227A">
        <w:rPr>
          <w:rFonts w:eastAsia="SimSun" w:cs="Arial"/>
          <w:b w:val="0"/>
          <w:noProof w:val="0"/>
          <w:sz w:val="20"/>
          <w:lang w:eastAsia="zh-CN"/>
        </w:rPr>
        <w:t>#</w:t>
      </w:r>
      <w:r w:rsidR="00237F08">
        <w:rPr>
          <w:rFonts w:eastAsia="SimSun" w:cs="Arial"/>
          <w:b w:val="0"/>
          <w:noProof w:val="0"/>
          <w:sz w:val="20"/>
          <w:lang w:eastAsia="zh-CN"/>
        </w:rPr>
        <w:t>0</w:t>
      </w:r>
      <w:r w:rsidR="009B4FE3">
        <w:rPr>
          <w:rFonts w:eastAsia="SimSun" w:cs="Arial"/>
          <w:b w:val="0"/>
          <w:noProof w:val="0"/>
          <w:sz w:val="20"/>
          <w:lang w:eastAsia="zh-CN"/>
        </w:rPr>
        <w:t xml:space="preserve"> </w:t>
      </w:r>
      <w:r w:rsidR="00562DEF">
        <w:rPr>
          <w:rFonts w:eastAsia="SimSun" w:cs="Arial"/>
          <w:b w:val="0"/>
          <w:noProof w:val="0"/>
          <w:sz w:val="20"/>
          <w:lang w:eastAsia="zh-CN"/>
        </w:rPr>
        <w:t xml:space="preserve">on the same </w:t>
      </w:r>
      <w:r w:rsidR="0091434C">
        <w:rPr>
          <w:rFonts w:eastAsia="SimSun" w:cs="Arial"/>
          <w:b w:val="0"/>
          <w:noProof w:val="0"/>
          <w:sz w:val="20"/>
          <w:lang w:eastAsia="zh-CN"/>
        </w:rPr>
        <w:t>frequency</w:t>
      </w:r>
      <w:r w:rsidR="0018545E">
        <w:rPr>
          <w:rFonts w:eastAsia="SimSun" w:cs="Arial"/>
          <w:b w:val="0"/>
          <w:noProof w:val="0"/>
          <w:sz w:val="20"/>
          <w:lang w:eastAsia="zh-CN"/>
        </w:rPr>
        <w:t xml:space="preserve"> (</w:t>
      </w:r>
      <w:r w:rsidR="00F64721">
        <w:rPr>
          <w:rFonts w:eastAsia="SimSun" w:cs="Arial"/>
          <w:b w:val="0"/>
          <w:noProof w:val="0"/>
          <w:sz w:val="20"/>
          <w:lang w:eastAsia="zh-CN"/>
        </w:rPr>
        <w:t>when</w:t>
      </w:r>
      <w:r w:rsidR="00F64721" w:rsidRPr="00304D40">
        <w:rPr>
          <w:rFonts w:eastAsia="SimSun" w:cs="Arial"/>
          <w:b w:val="0"/>
          <w:noProof w:val="0"/>
          <w:sz w:val="20"/>
          <w:lang w:eastAsia="zh-CN"/>
        </w:rPr>
        <w:t xml:space="preserve"> the frequency separation is not enough to send them simultaneously at the same time and thus time staggering is needed</w:t>
      </w:r>
      <w:r w:rsidR="0018545E">
        <w:rPr>
          <w:rFonts w:eastAsia="SimSun" w:cs="Arial"/>
          <w:b w:val="0"/>
          <w:noProof w:val="0"/>
          <w:sz w:val="20"/>
          <w:lang w:eastAsia="zh-CN"/>
        </w:rPr>
        <w:t>)</w:t>
      </w:r>
      <w:r w:rsidR="00562DEF">
        <w:rPr>
          <w:rFonts w:eastAsia="SimSun" w:cs="Arial"/>
          <w:b w:val="0"/>
          <w:noProof w:val="0"/>
          <w:sz w:val="20"/>
          <w:lang w:eastAsia="zh-CN"/>
        </w:rPr>
        <w:t xml:space="preserve"> </w:t>
      </w:r>
      <w:r w:rsidR="009B4FE3">
        <w:rPr>
          <w:rFonts w:eastAsia="SimSun" w:cs="Arial"/>
          <w:b w:val="0"/>
          <w:noProof w:val="0"/>
          <w:sz w:val="20"/>
          <w:lang w:eastAsia="zh-CN"/>
        </w:rPr>
        <w:t>are supported in RAN1/2 specifications</w:t>
      </w:r>
      <w:r w:rsidR="0000781A">
        <w:rPr>
          <w:rFonts w:eastAsia="SimSun" w:cs="Arial"/>
          <w:b w:val="0"/>
          <w:noProof w:val="0"/>
          <w:sz w:val="20"/>
          <w:lang w:eastAsia="zh-CN"/>
        </w:rPr>
        <w:t xml:space="preserve"> </w:t>
      </w:r>
      <w:r w:rsidR="0000781A" w:rsidRPr="0000781A">
        <w:rPr>
          <w:rFonts w:eastAsia="SimSun" w:cs="Arial"/>
          <w:b w:val="0"/>
          <w:noProof w:val="0"/>
          <w:sz w:val="20"/>
          <w:lang w:eastAsia="zh-CN"/>
        </w:rPr>
        <w:t xml:space="preserve">so that UEs </w:t>
      </w:r>
      <w:r>
        <w:rPr>
          <w:rFonts w:eastAsia="SimSun" w:cs="Arial"/>
          <w:b w:val="0"/>
          <w:noProof w:val="0"/>
          <w:sz w:val="20"/>
          <w:lang w:eastAsia="zh-CN"/>
        </w:rPr>
        <w:t>configured with left and right channels of the next smaller regular size</w:t>
      </w:r>
      <w:r w:rsidRPr="0000781A">
        <w:rPr>
          <w:rFonts w:eastAsia="SimSun" w:cs="Arial"/>
          <w:b w:val="0"/>
          <w:noProof w:val="0"/>
          <w:sz w:val="20"/>
          <w:lang w:eastAsia="zh-CN"/>
        </w:rPr>
        <w:t xml:space="preserve"> </w:t>
      </w:r>
      <w:r w:rsidR="0000781A" w:rsidRPr="0000781A">
        <w:rPr>
          <w:rFonts w:eastAsia="SimSun" w:cs="Arial"/>
          <w:b w:val="0"/>
          <w:noProof w:val="0"/>
          <w:sz w:val="20"/>
          <w:lang w:eastAsia="zh-CN"/>
        </w:rPr>
        <w:t>can track their own time staggered SSB</w:t>
      </w:r>
      <w:r>
        <w:rPr>
          <w:rFonts w:eastAsia="SimSun" w:cs="Arial"/>
          <w:b w:val="0"/>
          <w:noProof w:val="0"/>
          <w:sz w:val="20"/>
          <w:lang w:eastAsia="zh-CN"/>
        </w:rPr>
        <w:t xml:space="preserve"> and</w:t>
      </w:r>
      <w:r w:rsidR="0000781A" w:rsidRPr="0000781A">
        <w:rPr>
          <w:rFonts w:eastAsia="SimSun" w:cs="Arial"/>
          <w:b w:val="0"/>
          <w:noProof w:val="0"/>
          <w:sz w:val="20"/>
          <w:lang w:eastAsia="zh-CN"/>
        </w:rPr>
        <w:t xml:space="preserve"> CORESET</w:t>
      </w:r>
      <w:r w:rsidR="003D227A">
        <w:rPr>
          <w:rFonts w:eastAsia="SimSun" w:cs="Arial"/>
          <w:b w:val="0"/>
          <w:noProof w:val="0"/>
          <w:sz w:val="20"/>
          <w:lang w:eastAsia="zh-CN"/>
        </w:rPr>
        <w:t>#</w:t>
      </w:r>
      <w:r w:rsidR="00237F08">
        <w:rPr>
          <w:rFonts w:eastAsia="SimSun" w:cs="Arial"/>
          <w:b w:val="0"/>
          <w:noProof w:val="0"/>
          <w:sz w:val="20"/>
          <w:lang w:eastAsia="zh-CN"/>
        </w:rPr>
        <w:t>0</w:t>
      </w:r>
      <w:r w:rsidR="008316A0">
        <w:rPr>
          <w:rFonts w:eastAsia="SimSun" w:cs="Arial"/>
          <w:b w:val="0"/>
          <w:noProof w:val="0"/>
          <w:sz w:val="20"/>
          <w:lang w:eastAsia="zh-CN"/>
        </w:rPr>
        <w:t>.</w:t>
      </w:r>
      <w:r w:rsidR="006423D1" w:rsidRPr="006423D1">
        <w:rPr>
          <w:rFonts w:eastAsia="SimSun" w:cs="Arial"/>
          <w:b w:val="0"/>
          <w:noProof w:val="0"/>
          <w:sz w:val="20"/>
          <w:lang w:eastAsia="zh-CN"/>
        </w:rPr>
        <w:t xml:space="preserve"> </w:t>
      </w:r>
    </w:p>
    <w:p w14:paraId="1615D55B" w14:textId="10561BFD" w:rsidR="00371EFF" w:rsidRDefault="00371EFF" w:rsidP="005857A2">
      <w:pPr>
        <w:pStyle w:val="ListParagraph"/>
        <w:numPr>
          <w:ilvl w:val="1"/>
          <w:numId w:val="10"/>
        </w:numPr>
        <w:ind w:firstLineChars="0"/>
        <w:jc w:val="left"/>
        <w:rPr>
          <w:rFonts w:ascii="Arial" w:hAnsi="Arial" w:cs="Arial"/>
          <w:color w:val="4472C4" w:themeColor="accent5"/>
          <w:kern w:val="0"/>
          <w:sz w:val="20"/>
          <w:szCs w:val="20"/>
          <w:lang w:val="en-GB" w:eastAsia="zh-CN"/>
        </w:rPr>
      </w:pPr>
      <w:r w:rsidRPr="005857A2">
        <w:rPr>
          <w:rFonts w:ascii="Arial" w:hAnsi="Arial" w:cs="Arial"/>
          <w:b/>
          <w:color w:val="4472C4" w:themeColor="accent5"/>
          <w:kern w:val="0"/>
          <w:sz w:val="20"/>
          <w:szCs w:val="20"/>
          <w:lang w:val="en-GB" w:eastAsia="zh-CN"/>
        </w:rPr>
        <w:t>RAN1 response:</w:t>
      </w:r>
      <w:r w:rsidRPr="005857A2">
        <w:rPr>
          <w:rFonts w:ascii="Arial" w:hAnsi="Arial" w:cs="Arial"/>
          <w:color w:val="4472C4" w:themeColor="accent5"/>
          <w:kern w:val="0"/>
          <w:sz w:val="20"/>
          <w:szCs w:val="20"/>
          <w:lang w:val="en-GB" w:eastAsia="zh-CN"/>
        </w:rPr>
        <w:t xml:space="preserve"> </w:t>
      </w:r>
      <w:r w:rsidR="005857A2" w:rsidRPr="005857A2">
        <w:rPr>
          <w:rFonts w:ascii="Arial" w:hAnsi="Arial" w:cs="Arial"/>
          <w:color w:val="4472C4" w:themeColor="accent5"/>
          <w:kern w:val="0"/>
          <w:sz w:val="20"/>
          <w:szCs w:val="20"/>
          <w:lang w:val="en-GB" w:eastAsia="zh-CN"/>
        </w:rPr>
        <w:t>RAN1 specifications allow for configuring staggered SSBs and CORESET#0s on the same frequency so that UEs configured with left and right channels of the next smaller regular size can track their own time staggered SSB and CORESET#0.</w:t>
      </w:r>
    </w:p>
    <w:p w14:paraId="527C62F2" w14:textId="77777777" w:rsidR="005857A2" w:rsidRPr="005857A2" w:rsidRDefault="005857A2" w:rsidP="005857A2">
      <w:pPr>
        <w:pStyle w:val="ListParagraph"/>
        <w:ind w:left="1440" w:firstLineChars="0" w:firstLine="0"/>
        <w:jc w:val="left"/>
        <w:rPr>
          <w:rFonts w:ascii="Arial" w:hAnsi="Arial" w:cs="Arial"/>
          <w:color w:val="4472C4" w:themeColor="accent5"/>
          <w:kern w:val="0"/>
          <w:sz w:val="20"/>
          <w:szCs w:val="20"/>
          <w:lang w:val="en-GB" w:eastAsia="zh-CN"/>
        </w:rPr>
      </w:pPr>
    </w:p>
    <w:p w14:paraId="3B1F5B3D" w14:textId="77777777" w:rsidR="009E7560" w:rsidRPr="009E7560" w:rsidRDefault="009E7560" w:rsidP="009E7560">
      <w:pPr>
        <w:pStyle w:val="ListParagraph"/>
        <w:ind w:left="1440" w:firstLineChars="0" w:firstLine="0"/>
        <w:jc w:val="left"/>
        <w:rPr>
          <w:rFonts w:cs="Arial"/>
          <w:sz w:val="20"/>
          <w:lang w:eastAsia="zh-CN"/>
        </w:rPr>
      </w:pPr>
    </w:p>
    <w:p w14:paraId="02493E5E" w14:textId="2D67998A" w:rsidR="009331BE" w:rsidRPr="005857A2" w:rsidRDefault="009331BE" w:rsidP="009331BE">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overlapping CBWs from UE perspective (</w:t>
      </w:r>
      <w:r w:rsidR="003D227A" w:rsidRPr="005857A2">
        <w:rPr>
          <w:rFonts w:eastAsia="SimSun" w:cs="Arial"/>
          <w:bCs/>
          <w:noProof w:val="0"/>
          <w:sz w:val="20"/>
          <w:lang w:eastAsia="zh-CN"/>
        </w:rPr>
        <w:t xml:space="preserve">two cell approach / </w:t>
      </w:r>
      <w:r w:rsidRPr="005857A2">
        <w:rPr>
          <w:rFonts w:eastAsia="SimSun" w:cs="Arial"/>
          <w:bCs/>
          <w:noProof w:val="0"/>
          <w:sz w:val="20"/>
          <w:lang w:eastAsia="zh-CN"/>
        </w:rPr>
        <w:t>CA approach):</w:t>
      </w:r>
    </w:p>
    <w:p w14:paraId="6A4B6EDD" w14:textId="479E38D2" w:rsidR="009331BE" w:rsidRPr="001815B3" w:rsidRDefault="00356AE1" w:rsidP="009331BE">
      <w:pPr>
        <w:pStyle w:val="Header"/>
        <w:numPr>
          <w:ilvl w:val="1"/>
          <w:numId w:val="10"/>
        </w:numPr>
      </w:pPr>
      <w:r>
        <w:rPr>
          <w:rFonts w:eastAsia="SimSun" w:cs="Arial"/>
          <w:b w:val="0"/>
          <w:noProof w:val="0"/>
          <w:sz w:val="20"/>
          <w:lang w:eastAsia="zh-CN"/>
        </w:rPr>
        <w:t xml:space="preserve">if </w:t>
      </w:r>
      <w:r w:rsidR="00F64721">
        <w:rPr>
          <w:rFonts w:eastAsia="SimSun" w:cs="Arial"/>
          <w:b w:val="0"/>
          <w:noProof w:val="0"/>
          <w:sz w:val="20"/>
          <w:lang w:eastAsia="zh-CN"/>
        </w:rPr>
        <w:t>two</w:t>
      </w:r>
      <w:r>
        <w:rPr>
          <w:rFonts w:eastAsia="SimSun" w:cs="Arial"/>
          <w:b w:val="0"/>
          <w:noProof w:val="0"/>
          <w:sz w:val="20"/>
          <w:lang w:eastAsia="zh-CN"/>
        </w:rPr>
        <w:t xml:space="preserve"> different Bandwidth Parts for the UE are overlapping, and both contain a subset of CSI-RS resources that are mapped to the same subset of overlapping RBs for the same UE, please </w:t>
      </w:r>
      <w:r w:rsidR="009331BE">
        <w:rPr>
          <w:rFonts w:eastAsia="SimSun" w:cs="Arial"/>
          <w:b w:val="0"/>
          <w:noProof w:val="0"/>
          <w:sz w:val="20"/>
          <w:lang w:eastAsia="zh-CN"/>
        </w:rPr>
        <w:t>clarify</w:t>
      </w:r>
      <w:r w:rsidR="009331BE" w:rsidRPr="000A0961">
        <w:rPr>
          <w:rFonts w:eastAsia="SimSun" w:cs="Arial"/>
          <w:b w:val="0"/>
          <w:noProof w:val="0"/>
          <w:sz w:val="20"/>
          <w:lang w:eastAsia="zh-CN"/>
        </w:rPr>
        <w:t xml:space="preserve"> </w:t>
      </w:r>
      <w:r w:rsidR="009331BE">
        <w:rPr>
          <w:rFonts w:eastAsia="SimSun" w:cs="Arial"/>
          <w:b w:val="0"/>
          <w:noProof w:val="0"/>
          <w:sz w:val="20"/>
          <w:lang w:eastAsia="zh-CN"/>
        </w:rPr>
        <w:t>h</w:t>
      </w:r>
      <w:r w:rsidR="009331BE" w:rsidRPr="000A0961">
        <w:rPr>
          <w:rFonts w:eastAsia="SimSun" w:cs="Arial"/>
          <w:b w:val="0"/>
          <w:noProof w:val="0"/>
          <w:sz w:val="20"/>
          <w:lang w:eastAsia="zh-CN"/>
        </w:rPr>
        <w:t>ow does UE report CSI for the overlapped part</w:t>
      </w:r>
      <w:r w:rsidR="0034356B">
        <w:rPr>
          <w:rFonts w:eastAsia="SimSun" w:cs="Arial"/>
          <w:b w:val="0"/>
          <w:noProof w:val="0"/>
          <w:sz w:val="20"/>
          <w:lang w:eastAsia="zh-CN"/>
        </w:rPr>
        <w:t xml:space="preserve">, e.g. </w:t>
      </w:r>
      <w:r w:rsidR="00C341E3">
        <w:rPr>
          <w:rFonts w:eastAsia="SimSun" w:cs="Arial"/>
          <w:b w:val="0"/>
          <w:noProof w:val="0"/>
          <w:sz w:val="20"/>
          <w:lang w:eastAsia="zh-CN"/>
        </w:rPr>
        <w:t>does UE report CSI for each cell separately</w:t>
      </w:r>
      <w:r w:rsidR="0034356B">
        <w:rPr>
          <w:rFonts w:eastAsia="SimSun" w:cs="Arial"/>
          <w:b w:val="0"/>
          <w:noProof w:val="0"/>
          <w:sz w:val="20"/>
          <w:lang w:eastAsia="zh-CN"/>
        </w:rPr>
        <w:t>,</w:t>
      </w:r>
      <w:r w:rsidR="00C341E3">
        <w:rPr>
          <w:rFonts w:eastAsia="SimSun" w:cs="Arial"/>
          <w:b w:val="0"/>
          <w:noProof w:val="0"/>
          <w:sz w:val="20"/>
          <w:lang w:eastAsia="zh-CN"/>
        </w:rPr>
        <w:t xml:space="preserve"> or just once for the overlapping part</w:t>
      </w:r>
      <w:r w:rsidR="0034356B">
        <w:rPr>
          <w:rFonts w:eastAsia="SimSun" w:cs="Arial"/>
          <w:b w:val="0"/>
          <w:noProof w:val="0"/>
          <w:sz w:val="20"/>
          <w:lang w:eastAsia="zh-CN"/>
        </w:rPr>
        <w:t>, or something else</w:t>
      </w:r>
      <w:r w:rsidR="00C341E3">
        <w:rPr>
          <w:rFonts w:eastAsia="SimSun" w:cs="Arial"/>
          <w:b w:val="0"/>
          <w:noProof w:val="0"/>
          <w:sz w:val="20"/>
          <w:lang w:eastAsia="zh-CN"/>
        </w:rPr>
        <w:t>?</w:t>
      </w:r>
    </w:p>
    <w:p w14:paraId="58A30D7C" w14:textId="709B1463" w:rsidR="009331BE" w:rsidRPr="00371EFF" w:rsidRDefault="009331BE" w:rsidP="009F63FE">
      <w:pPr>
        <w:pStyle w:val="Header"/>
        <w:numPr>
          <w:ilvl w:val="1"/>
          <w:numId w:val="10"/>
        </w:numPr>
      </w:pPr>
      <w:r w:rsidRPr="009331BE">
        <w:rPr>
          <w:rFonts w:eastAsia="SimSun" w:cs="Arial"/>
          <w:b w:val="0"/>
          <w:noProof w:val="0"/>
          <w:sz w:val="20"/>
          <w:lang w:eastAsia="zh-CN"/>
        </w:rPr>
        <w:t xml:space="preserve">clarify how </w:t>
      </w:r>
      <w:r w:rsidR="00AC65E0">
        <w:rPr>
          <w:rFonts w:eastAsia="SimSun" w:cs="Arial"/>
          <w:b w:val="0"/>
          <w:noProof w:val="0"/>
          <w:sz w:val="20"/>
          <w:lang w:eastAsia="zh-CN"/>
        </w:rPr>
        <w:t xml:space="preserve">PDCCH reception in overlapped CA when </w:t>
      </w:r>
      <w:proofErr w:type="spellStart"/>
      <w:r w:rsidR="00AC65E0">
        <w:rPr>
          <w:rFonts w:eastAsia="SimSun" w:cs="Arial"/>
          <w:b w:val="0"/>
          <w:noProof w:val="0"/>
          <w:sz w:val="20"/>
          <w:lang w:eastAsia="zh-CN"/>
        </w:rPr>
        <w:t>PCell</w:t>
      </w:r>
      <w:proofErr w:type="spellEnd"/>
      <w:r w:rsidR="00AC65E0">
        <w:rPr>
          <w:rFonts w:eastAsia="SimSun" w:cs="Arial"/>
          <w:b w:val="0"/>
          <w:noProof w:val="0"/>
          <w:sz w:val="20"/>
          <w:lang w:eastAsia="zh-CN"/>
        </w:rPr>
        <w:t xml:space="preserve"> and </w:t>
      </w:r>
      <w:proofErr w:type="spellStart"/>
      <w:r w:rsidR="00AC65E0">
        <w:rPr>
          <w:rFonts w:eastAsia="SimSun" w:cs="Arial"/>
          <w:b w:val="0"/>
          <w:noProof w:val="0"/>
          <w:sz w:val="20"/>
          <w:lang w:eastAsia="zh-CN"/>
        </w:rPr>
        <w:t>SCell</w:t>
      </w:r>
      <w:proofErr w:type="spellEnd"/>
      <w:r w:rsidR="00AC65E0">
        <w:rPr>
          <w:rFonts w:eastAsia="SimSun" w:cs="Arial"/>
          <w:b w:val="0"/>
          <w:noProof w:val="0"/>
          <w:sz w:val="20"/>
          <w:lang w:eastAsia="zh-CN"/>
        </w:rPr>
        <w:t xml:space="preserve"> PDCCH resources partially overlap and whether there are any impacts to cross-carrier scheduling</w:t>
      </w:r>
    </w:p>
    <w:p w14:paraId="086A0CFC" w14:textId="57127C32" w:rsidR="00371EFF" w:rsidRPr="00371EFF" w:rsidRDefault="00371EFF" w:rsidP="00371EFF">
      <w:pPr>
        <w:pStyle w:val="Header"/>
        <w:numPr>
          <w:ilvl w:val="0"/>
          <w:numId w:val="10"/>
        </w:numPr>
        <w:rPr>
          <w:bCs/>
          <w:color w:val="4472C4" w:themeColor="accent5"/>
        </w:rPr>
      </w:pPr>
      <w:r w:rsidRPr="00371EFF">
        <w:rPr>
          <w:rFonts w:eastAsia="SimSun" w:cs="Arial"/>
          <w:bCs/>
          <w:noProof w:val="0"/>
          <w:color w:val="4472C4" w:themeColor="accent5"/>
          <w:sz w:val="20"/>
          <w:lang w:eastAsia="zh-CN"/>
        </w:rPr>
        <w:t xml:space="preserve">RAN1 response: </w:t>
      </w:r>
    </w:p>
    <w:p w14:paraId="2555DC47" w14:textId="090B51AF"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RAN1 specification do not restrict configuring overlapping carriers for CA for a single UE. However, RAN1 would like to note that in Rel-15/16 RAN1 did not discuss UE capabilities for overlapped CA in Rel-15/16, and it is RAN1 understanding that RAN2-specified UE capability signalling does not provide any possibility for UE to indicate support for overlapped CA.</w:t>
      </w:r>
    </w:p>
    <w:p w14:paraId="69F06249" w14:textId="77777777"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In case of CA, the CSI-RS measurement and reporting for the component carriers are specified in TS38.213 to be performed independently per-carrier and PDCCH monitoring are also specified in TS38.213 to be performed independently for each component carrier.</w:t>
      </w:r>
    </w:p>
    <w:p w14:paraId="45F78A33" w14:textId="58A64F74"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gNB scheduler is responsible for avoiding collisions of different transmissions as a network restriction for the overlapping part with overlapped CA including cross-carrier scheduling as well.</w:t>
      </w:r>
    </w:p>
    <w:p w14:paraId="447D8DC9" w14:textId="77777777" w:rsidR="005857A2" w:rsidRPr="005857A2" w:rsidRDefault="005857A2" w:rsidP="005857A2">
      <w:pPr>
        <w:pStyle w:val="Header"/>
        <w:numPr>
          <w:ilvl w:val="1"/>
          <w:numId w:val="10"/>
        </w:numPr>
        <w:rPr>
          <w:b w:val="0"/>
          <w:color w:val="4472C4" w:themeColor="accent5"/>
          <w:sz w:val="20"/>
        </w:rPr>
      </w:pPr>
      <w:r w:rsidRPr="005857A2">
        <w:rPr>
          <w:b w:val="0"/>
          <w:color w:val="4472C4" w:themeColor="accent5"/>
          <w:sz w:val="20"/>
        </w:rPr>
        <w:t>RAN1 would like to note that overlapped CA configuration case has not been considered in RAN1 and the UE capabilities agreed in RAN1 for Rel-15/16 were not designed to be able to indicate UE’s support for overlapped CA configuration.</w:t>
      </w:r>
    </w:p>
    <w:p w14:paraId="17AB783F" w14:textId="48D1DE3A" w:rsidR="00371EFF" w:rsidRPr="00371EFF" w:rsidRDefault="00371EFF" w:rsidP="005857A2">
      <w:pPr>
        <w:pStyle w:val="ListParagraph"/>
        <w:ind w:left="1440" w:firstLineChars="0" w:firstLine="0"/>
        <w:jc w:val="left"/>
        <w:rPr>
          <w:rFonts w:ascii="Arial" w:eastAsia="Times New Roman" w:hAnsi="Arial"/>
          <w:bCs/>
          <w:noProof/>
          <w:color w:val="4472C4" w:themeColor="accent5"/>
          <w:kern w:val="0"/>
          <w:sz w:val="20"/>
          <w:lang w:val="en-GB" w:eastAsia="en-US"/>
        </w:rPr>
      </w:pPr>
    </w:p>
    <w:p w14:paraId="7B336739" w14:textId="77777777" w:rsidR="00371EFF" w:rsidRPr="00371EFF" w:rsidRDefault="00371EFF" w:rsidP="00371EFF">
      <w:pPr>
        <w:pStyle w:val="Header"/>
        <w:ind w:left="1440"/>
        <w:rPr>
          <w:color w:val="4472C4" w:themeColor="accent5"/>
        </w:rPr>
      </w:pPr>
    </w:p>
    <w:p w14:paraId="40B9952B" w14:textId="0E0263DA" w:rsidR="00C32137" w:rsidRPr="005857A2" w:rsidRDefault="00C32137" w:rsidP="00553579">
      <w:pPr>
        <w:pStyle w:val="Header"/>
        <w:numPr>
          <w:ilvl w:val="0"/>
          <w:numId w:val="10"/>
        </w:numPr>
        <w:rPr>
          <w:rFonts w:eastAsia="SimSun" w:cs="Arial"/>
          <w:bCs/>
          <w:noProof w:val="0"/>
          <w:sz w:val="20"/>
          <w:lang w:eastAsia="zh-CN"/>
        </w:rPr>
      </w:pPr>
      <w:r w:rsidRPr="005857A2">
        <w:rPr>
          <w:rFonts w:eastAsia="SimSun" w:cs="Arial"/>
          <w:bCs/>
          <w:noProof w:val="0"/>
          <w:sz w:val="20"/>
          <w:lang w:eastAsia="zh-CN"/>
        </w:rPr>
        <w:t>For the overlapping CBWs from UE perspective (one cell approach):</w:t>
      </w:r>
    </w:p>
    <w:p w14:paraId="5134EAF9" w14:textId="34F46B13" w:rsidR="005F4910" w:rsidRPr="005857A2" w:rsidRDefault="00AD674A" w:rsidP="00C341E3">
      <w:pPr>
        <w:pStyle w:val="Header"/>
        <w:numPr>
          <w:ilvl w:val="1"/>
          <w:numId w:val="10"/>
        </w:numPr>
        <w:rPr>
          <w:rFonts w:eastAsia="SimSun" w:cs="Arial"/>
          <w:b w:val="0"/>
          <w:bCs/>
          <w:noProof w:val="0"/>
          <w:sz w:val="20"/>
          <w:lang w:eastAsia="zh-CN"/>
        </w:rPr>
      </w:pPr>
      <w:r>
        <w:rPr>
          <w:rFonts w:eastAsia="SimSun" w:cs="Arial"/>
          <w:b w:val="0"/>
          <w:noProof w:val="0"/>
          <w:sz w:val="20"/>
          <w:lang w:eastAsia="zh-CN"/>
        </w:rPr>
        <w:t xml:space="preserve">Is it possible to configure the UE with a dedicated </w:t>
      </w:r>
      <w:proofErr w:type="spellStart"/>
      <w:r w:rsidRPr="005857A2">
        <w:rPr>
          <w:rFonts w:eastAsia="SimSun" w:cs="Arial"/>
          <w:b w:val="0"/>
          <w:i/>
          <w:iCs/>
          <w:noProof w:val="0"/>
          <w:sz w:val="20"/>
          <w:lang w:eastAsia="zh-CN"/>
        </w:rPr>
        <w:t>carrierBandwidth</w:t>
      </w:r>
      <w:proofErr w:type="spellEnd"/>
      <w:r w:rsidRPr="005857A2">
        <w:rPr>
          <w:rFonts w:eastAsia="SimSun" w:cs="Arial"/>
          <w:b w:val="0"/>
          <w:i/>
          <w:iCs/>
          <w:noProof w:val="0"/>
          <w:sz w:val="20"/>
          <w:lang w:eastAsia="zh-CN"/>
        </w:rPr>
        <w:t xml:space="preserve"> </w:t>
      </w:r>
      <w:r>
        <w:rPr>
          <w:rFonts w:eastAsia="SimSun" w:cs="Arial"/>
          <w:b w:val="0"/>
          <w:noProof w:val="0"/>
          <w:sz w:val="20"/>
          <w:lang w:eastAsia="zh-CN"/>
        </w:rPr>
        <w:t xml:space="preserve">in the </w:t>
      </w:r>
      <w:proofErr w:type="spellStart"/>
      <w:r w:rsidRPr="005857A2">
        <w:rPr>
          <w:rFonts w:eastAsia="SimSun" w:cs="Arial"/>
          <w:b w:val="0"/>
          <w:i/>
          <w:iCs/>
          <w:noProof w:val="0"/>
          <w:sz w:val="20"/>
          <w:lang w:eastAsia="zh-CN"/>
        </w:rPr>
        <w:t>ServingCellConfig</w:t>
      </w:r>
      <w:proofErr w:type="spellEnd"/>
      <w:r>
        <w:rPr>
          <w:rFonts w:eastAsia="SimSun" w:cs="Arial"/>
          <w:b w:val="0"/>
          <w:noProof w:val="0"/>
          <w:sz w:val="20"/>
          <w:lang w:eastAsia="zh-CN"/>
        </w:rPr>
        <w:t xml:space="preserve"> that is wider than</w:t>
      </w:r>
      <w:r w:rsidR="00904DD3">
        <w:rPr>
          <w:rFonts w:eastAsia="SimSun" w:cs="Arial"/>
          <w:b w:val="0"/>
          <w:noProof w:val="0"/>
          <w:sz w:val="20"/>
          <w:lang w:eastAsia="zh-CN"/>
        </w:rPr>
        <w:t>/partially outside</w:t>
      </w:r>
      <w:r>
        <w:rPr>
          <w:rFonts w:eastAsia="SimSun" w:cs="Arial"/>
          <w:b w:val="0"/>
          <w:noProof w:val="0"/>
          <w:sz w:val="20"/>
          <w:lang w:eastAsia="zh-CN"/>
        </w:rPr>
        <w:t xml:space="preserve"> the </w:t>
      </w:r>
      <w:proofErr w:type="spellStart"/>
      <w:r w:rsidRPr="005857A2">
        <w:rPr>
          <w:rFonts w:eastAsia="SimSun" w:cs="Arial"/>
          <w:b w:val="0"/>
          <w:i/>
          <w:iCs/>
          <w:noProof w:val="0"/>
          <w:sz w:val="20"/>
          <w:lang w:eastAsia="zh-CN"/>
        </w:rPr>
        <w:t>carrierBandwidth</w:t>
      </w:r>
      <w:proofErr w:type="spellEnd"/>
      <w:r w:rsidRPr="005857A2">
        <w:rPr>
          <w:rFonts w:eastAsia="SimSun" w:cs="Arial"/>
          <w:b w:val="0"/>
          <w:i/>
          <w:iCs/>
          <w:noProof w:val="0"/>
          <w:sz w:val="20"/>
          <w:lang w:eastAsia="zh-CN"/>
        </w:rPr>
        <w:t xml:space="preserve"> </w:t>
      </w:r>
      <w:r>
        <w:rPr>
          <w:rFonts w:eastAsia="SimSun" w:cs="Arial"/>
          <w:b w:val="0"/>
          <w:noProof w:val="0"/>
          <w:sz w:val="20"/>
          <w:lang w:eastAsia="zh-CN"/>
        </w:rPr>
        <w:t>configured in SIB1?</w:t>
      </w:r>
    </w:p>
    <w:p w14:paraId="1D9515B4" w14:textId="0D230C2A" w:rsidR="005857A2" w:rsidRPr="005857A2" w:rsidRDefault="005857A2" w:rsidP="005857A2">
      <w:pPr>
        <w:pStyle w:val="Header"/>
        <w:numPr>
          <w:ilvl w:val="1"/>
          <w:numId w:val="10"/>
        </w:numPr>
        <w:rPr>
          <w:b w:val="0"/>
          <w:color w:val="4472C4" w:themeColor="accent5"/>
          <w:sz w:val="20"/>
        </w:rPr>
      </w:pPr>
      <w:r w:rsidRPr="005857A2">
        <w:rPr>
          <w:bCs/>
          <w:color w:val="4472C4" w:themeColor="accent5"/>
          <w:sz w:val="20"/>
        </w:rPr>
        <w:t>RAN1 response</w:t>
      </w:r>
      <w:r w:rsidRPr="005857A2">
        <w:rPr>
          <w:b w:val="0"/>
          <w:color w:val="4472C4" w:themeColor="accent5"/>
          <w:sz w:val="20"/>
        </w:rPr>
        <w:t>: RAN1 leaves the configuration related question for RAN2 to answer.</w:t>
      </w:r>
    </w:p>
    <w:p w14:paraId="1FBC805C" w14:textId="77777777" w:rsidR="005857A2" w:rsidRPr="00304D40" w:rsidRDefault="005857A2" w:rsidP="005857A2">
      <w:pPr>
        <w:pStyle w:val="Header"/>
        <w:ind w:left="1440"/>
        <w:rPr>
          <w:rFonts w:eastAsia="SimSun" w:cs="Arial"/>
          <w:b w:val="0"/>
          <w:bCs/>
          <w:noProof w:val="0"/>
          <w:sz w:val="20"/>
          <w:lang w:eastAsia="zh-CN"/>
        </w:rPr>
      </w:pPr>
    </w:p>
    <w:p w14:paraId="30A1573A" w14:textId="667177FC" w:rsidR="00671DE9" w:rsidRPr="005857A2" w:rsidRDefault="00A7318C" w:rsidP="00C341E3">
      <w:pPr>
        <w:pStyle w:val="Header"/>
        <w:numPr>
          <w:ilvl w:val="1"/>
          <w:numId w:val="10"/>
        </w:numPr>
        <w:rPr>
          <w:rFonts w:eastAsia="SimSun" w:cs="Arial"/>
          <w:b w:val="0"/>
          <w:bCs/>
          <w:noProof w:val="0"/>
          <w:sz w:val="20"/>
          <w:lang w:eastAsia="zh-CN"/>
        </w:rPr>
      </w:pPr>
      <w:r w:rsidRPr="00DC35C2">
        <w:rPr>
          <w:rFonts w:cs="Arial"/>
          <w:b w:val="0"/>
          <w:bCs/>
          <w:sz w:val="20"/>
          <w:lang w:eastAsia="zh-CN"/>
        </w:rPr>
        <w:t xml:space="preserve">Clarify for equalization purposes in the DL, does the BS need to know the split between the subset of PRBs from a main RF carrier versus PRBs from an additional RF carrier are received on different channel/antenna before combining. If pre-coding assumes all PRBs experience the same channel/antenna, is signalling required so that BS pre-coding can account for the path differences of main </w:t>
      </w:r>
      <w:r w:rsidR="006A21AD">
        <w:rPr>
          <w:rFonts w:cs="Arial"/>
          <w:b w:val="0"/>
          <w:bCs/>
          <w:sz w:val="20"/>
          <w:lang w:eastAsia="zh-CN"/>
        </w:rPr>
        <w:t xml:space="preserve">carrier </w:t>
      </w:r>
      <w:r w:rsidRPr="00DC35C2">
        <w:rPr>
          <w:rFonts w:cs="Arial"/>
          <w:b w:val="0"/>
          <w:bCs/>
          <w:sz w:val="20"/>
          <w:lang w:eastAsia="zh-CN"/>
        </w:rPr>
        <w:t xml:space="preserve">PRBs and </w:t>
      </w:r>
      <w:r w:rsidR="006A21AD">
        <w:rPr>
          <w:rFonts w:cs="Arial"/>
          <w:b w:val="0"/>
          <w:bCs/>
          <w:sz w:val="20"/>
          <w:lang w:eastAsia="zh-CN"/>
        </w:rPr>
        <w:t>additional carrier</w:t>
      </w:r>
      <w:r w:rsidRPr="00DC35C2">
        <w:rPr>
          <w:rFonts w:cs="Arial"/>
          <w:b w:val="0"/>
          <w:bCs/>
          <w:sz w:val="20"/>
          <w:lang w:eastAsia="zh-CN"/>
        </w:rPr>
        <w:t xml:space="preserve"> PRBs.</w:t>
      </w:r>
    </w:p>
    <w:p w14:paraId="7CE02687" w14:textId="6EED97BC" w:rsidR="005857A2" w:rsidRPr="005857A2" w:rsidRDefault="005857A2" w:rsidP="005857A2">
      <w:pPr>
        <w:pStyle w:val="Header"/>
        <w:numPr>
          <w:ilvl w:val="1"/>
          <w:numId w:val="10"/>
        </w:numPr>
        <w:rPr>
          <w:bCs/>
          <w:color w:val="4472C4" w:themeColor="accent5"/>
          <w:sz w:val="20"/>
        </w:rPr>
      </w:pPr>
      <w:r w:rsidRPr="005857A2">
        <w:rPr>
          <w:bCs/>
          <w:color w:val="4472C4" w:themeColor="accent5"/>
          <w:sz w:val="20"/>
        </w:rPr>
        <w:t xml:space="preserve">RAN1 </w:t>
      </w:r>
      <w:r>
        <w:rPr>
          <w:bCs/>
          <w:color w:val="4472C4" w:themeColor="accent5"/>
          <w:sz w:val="20"/>
        </w:rPr>
        <w:t>response</w:t>
      </w:r>
      <w:r w:rsidRPr="005857A2">
        <w:rPr>
          <w:bCs/>
          <w:color w:val="4472C4" w:themeColor="accent5"/>
          <w:sz w:val="20"/>
        </w:rPr>
        <w:t xml:space="preserve">: </w:t>
      </w:r>
      <w:r w:rsidRPr="005857A2">
        <w:rPr>
          <w:b w:val="0"/>
          <w:color w:val="4472C4" w:themeColor="accent5"/>
          <w:sz w:val="20"/>
        </w:rPr>
        <w:t>RAN1 has not evaluated, nor plans to evaluate the need for the gNB to know this aspect.</w:t>
      </w:r>
    </w:p>
    <w:p w14:paraId="2A14F144" w14:textId="77777777" w:rsidR="005857A2" w:rsidRPr="0093402A" w:rsidRDefault="005857A2" w:rsidP="005857A2">
      <w:pPr>
        <w:pStyle w:val="Header"/>
        <w:ind w:left="1440"/>
        <w:rPr>
          <w:rFonts w:eastAsia="SimSun" w:cs="Arial"/>
          <w:b w:val="0"/>
          <w:bCs/>
          <w:noProof w:val="0"/>
          <w:sz w:val="20"/>
          <w:lang w:eastAsia="zh-CN"/>
        </w:rPr>
      </w:pPr>
    </w:p>
    <w:p w14:paraId="224C5929" w14:textId="77777777" w:rsidR="00C32D32" w:rsidRDefault="00C32D32" w:rsidP="00C32D32">
      <w:pPr>
        <w:pStyle w:val="Header"/>
        <w:rPr>
          <w:rFonts w:cs="Arial"/>
          <w:lang w:eastAsia="zh-CN"/>
        </w:rPr>
      </w:pPr>
    </w:p>
    <w:p w14:paraId="590699DA" w14:textId="77777777" w:rsidR="00056E86" w:rsidRDefault="00056E86" w:rsidP="00C32D32">
      <w:pPr>
        <w:spacing w:after="120"/>
        <w:rPr>
          <w:rFonts w:ascii="Arial" w:hAnsi="Arial" w:cs="Arial"/>
          <w:b/>
        </w:rPr>
      </w:pPr>
    </w:p>
    <w:p w14:paraId="66053383" w14:textId="28F1A2FD" w:rsidR="00C32D32" w:rsidRPr="000F4E43" w:rsidRDefault="00C32D32" w:rsidP="00C32D32">
      <w:pPr>
        <w:spacing w:after="120"/>
        <w:rPr>
          <w:rFonts w:ascii="Arial" w:hAnsi="Arial" w:cs="Arial"/>
          <w:b/>
        </w:rPr>
      </w:pPr>
      <w:r w:rsidRPr="000F4E43">
        <w:rPr>
          <w:rFonts w:ascii="Arial" w:hAnsi="Arial" w:cs="Arial"/>
          <w:b/>
        </w:rPr>
        <w:t>2. Actions:</w:t>
      </w:r>
    </w:p>
    <w:p w14:paraId="70961C94" w14:textId="063C63DA" w:rsidR="00C32D32" w:rsidRPr="000F4E43" w:rsidRDefault="00C32D32" w:rsidP="00C32D32">
      <w:pPr>
        <w:spacing w:after="120"/>
        <w:ind w:left="1985" w:hanging="1985"/>
        <w:rPr>
          <w:rFonts w:ascii="Arial" w:hAnsi="Arial" w:cs="Arial"/>
          <w:b/>
        </w:rPr>
      </w:pPr>
      <w:r w:rsidRPr="000F4E43">
        <w:rPr>
          <w:rFonts w:ascii="Arial" w:hAnsi="Arial" w:cs="Arial"/>
          <w:b/>
        </w:rPr>
        <w:lastRenderedPageBreak/>
        <w:t xml:space="preserve">To </w:t>
      </w:r>
      <w:r w:rsidR="00E422AE">
        <w:rPr>
          <w:rFonts w:ascii="Arial" w:hAnsi="Arial" w:cs="Arial"/>
          <w:b/>
        </w:rPr>
        <w:t>RAN</w:t>
      </w:r>
      <w:r w:rsidR="00FF2366">
        <w:rPr>
          <w:rFonts w:ascii="Arial" w:hAnsi="Arial" w:cs="Arial"/>
          <w:b/>
        </w:rPr>
        <w:t>4</w:t>
      </w:r>
      <w:r>
        <w:rPr>
          <w:rFonts w:ascii="Arial" w:hAnsi="Arial" w:cs="Arial"/>
          <w:b/>
        </w:rPr>
        <w:t>:</w:t>
      </w:r>
    </w:p>
    <w:p w14:paraId="161B293B" w14:textId="77777777" w:rsidR="00FF2366" w:rsidRDefault="00C32D32" w:rsidP="00C32D32">
      <w:pPr>
        <w:spacing w:after="120"/>
        <w:rPr>
          <w:rFonts w:ascii="Arial" w:hAnsi="Arial" w:cs="Arial"/>
        </w:rPr>
      </w:pPr>
      <w:r w:rsidRPr="000F4E43">
        <w:rPr>
          <w:rFonts w:ascii="Arial" w:hAnsi="Arial" w:cs="Arial"/>
          <w:b/>
        </w:rPr>
        <w:t xml:space="preserve">ACTION: </w:t>
      </w:r>
      <w:r w:rsidRPr="00C024F9">
        <w:rPr>
          <w:rFonts w:ascii="Arial" w:hAnsi="Arial" w:cs="Arial"/>
        </w:rPr>
        <w:t>RAN</w:t>
      </w:r>
      <w:r w:rsidR="00FF2366">
        <w:rPr>
          <w:rFonts w:ascii="Arial" w:hAnsi="Arial" w:cs="Arial"/>
        </w:rPr>
        <w:t>1</w:t>
      </w:r>
      <w:r w:rsidRPr="00C024F9">
        <w:rPr>
          <w:rFonts w:ascii="Arial" w:hAnsi="Arial" w:cs="Arial"/>
        </w:rPr>
        <w:t xml:space="preserve"> respectfully a</w:t>
      </w:r>
      <w:r>
        <w:rPr>
          <w:rFonts w:ascii="Arial" w:hAnsi="Arial" w:cs="Arial"/>
        </w:rPr>
        <w:t xml:space="preserve">sks </w:t>
      </w:r>
      <w:r w:rsidR="00D60FA9">
        <w:rPr>
          <w:rFonts w:ascii="Arial" w:hAnsi="Arial" w:cs="Arial"/>
        </w:rPr>
        <w:t>RAN</w:t>
      </w:r>
      <w:r w:rsidR="00FF2366">
        <w:rPr>
          <w:rFonts w:ascii="Arial" w:hAnsi="Arial" w:cs="Arial"/>
        </w:rPr>
        <w:t>4 to take the RAN1 responses into account in their further work</w:t>
      </w:r>
    </w:p>
    <w:p w14:paraId="235C37BA" w14:textId="7AAEAECA" w:rsidR="00FF2366" w:rsidRDefault="00FF2366" w:rsidP="00C32D32">
      <w:pPr>
        <w:spacing w:after="120"/>
        <w:rPr>
          <w:rFonts w:ascii="Arial" w:hAnsi="Arial" w:cs="Arial"/>
        </w:rPr>
      </w:pPr>
    </w:p>
    <w:p w14:paraId="01C45A86" w14:textId="784DDA8A" w:rsidR="00FF2366" w:rsidRPr="000F4E43" w:rsidRDefault="00FF2366" w:rsidP="00FF2366">
      <w:pPr>
        <w:spacing w:after="120"/>
        <w:ind w:left="1985" w:hanging="1985"/>
        <w:rPr>
          <w:rFonts w:ascii="Arial" w:hAnsi="Arial" w:cs="Arial"/>
          <w:b/>
        </w:rPr>
      </w:pPr>
      <w:r w:rsidRPr="000F4E43">
        <w:rPr>
          <w:rFonts w:ascii="Arial" w:hAnsi="Arial" w:cs="Arial"/>
          <w:b/>
        </w:rPr>
        <w:t xml:space="preserve">To </w:t>
      </w:r>
      <w:r>
        <w:rPr>
          <w:rFonts w:ascii="Arial" w:hAnsi="Arial" w:cs="Arial"/>
          <w:b/>
        </w:rPr>
        <w:t>RAN2:</w:t>
      </w:r>
    </w:p>
    <w:p w14:paraId="64D16519" w14:textId="59C81F04" w:rsidR="00FF2366" w:rsidRDefault="00FF2366" w:rsidP="00FF2366">
      <w:pPr>
        <w:spacing w:after="120"/>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1</w:t>
      </w:r>
      <w:r w:rsidRPr="00C024F9">
        <w:rPr>
          <w:rFonts w:ascii="Arial" w:hAnsi="Arial" w:cs="Arial"/>
        </w:rPr>
        <w:t xml:space="preserve"> respectfully a</w:t>
      </w:r>
      <w:r>
        <w:rPr>
          <w:rFonts w:ascii="Arial" w:hAnsi="Arial" w:cs="Arial"/>
        </w:rPr>
        <w:t>sks RAN2 to review the RAN1 responses to RAN4 and provide further information at least on the parts where RAN1 deferred the responsibility to RAN2</w:t>
      </w:r>
    </w:p>
    <w:p w14:paraId="47780728" w14:textId="77777777" w:rsidR="00C32D32" w:rsidRPr="000F4E43" w:rsidRDefault="00C32D32" w:rsidP="00C32D32">
      <w:pPr>
        <w:spacing w:after="120"/>
        <w:ind w:left="993" w:hanging="993"/>
        <w:rPr>
          <w:rFonts w:ascii="Arial" w:hAnsi="Arial" w:cs="Arial"/>
        </w:rPr>
      </w:pPr>
    </w:p>
    <w:p w14:paraId="62B76E62" w14:textId="7D958E74" w:rsidR="00C32D32" w:rsidRPr="000F4E43" w:rsidRDefault="00C32D32" w:rsidP="00C32D32">
      <w:pPr>
        <w:spacing w:after="120"/>
        <w:rPr>
          <w:rFonts w:ascii="Arial" w:hAnsi="Arial" w:cs="Arial"/>
          <w:b/>
        </w:rPr>
      </w:pPr>
      <w:r w:rsidRPr="000F4E43">
        <w:rPr>
          <w:rFonts w:ascii="Arial" w:hAnsi="Arial" w:cs="Arial"/>
          <w:b/>
        </w:rPr>
        <w:t xml:space="preserve">3. Date of Next </w:t>
      </w:r>
      <w:r>
        <w:rPr>
          <w:rFonts w:ascii="Arial" w:hAnsi="Arial" w:cs="Arial"/>
          <w:b/>
        </w:rPr>
        <w:t>TSG WG RAN</w:t>
      </w:r>
      <w:r w:rsidR="004E7436">
        <w:rPr>
          <w:rFonts w:ascii="Arial" w:hAnsi="Arial" w:cs="Arial"/>
          <w:b/>
        </w:rPr>
        <w:t>1</w:t>
      </w:r>
      <w:r>
        <w:rPr>
          <w:rFonts w:ascii="Arial" w:hAnsi="Arial" w:cs="Arial"/>
          <w:b/>
        </w:rPr>
        <w:t xml:space="preserve"> </w:t>
      </w:r>
      <w:r w:rsidRPr="000F4E43">
        <w:rPr>
          <w:rFonts w:ascii="Arial" w:hAnsi="Arial" w:cs="Arial"/>
          <w:b/>
        </w:rPr>
        <w:t>Meetings:</w:t>
      </w:r>
    </w:p>
    <w:p w14:paraId="0D7E8365" w14:textId="0177A58E" w:rsidR="00AF46C5" w:rsidRDefault="00AF46C5" w:rsidP="00AF46C5">
      <w:pPr>
        <w:tabs>
          <w:tab w:val="left" w:pos="5103"/>
        </w:tabs>
        <w:spacing w:after="120"/>
        <w:ind w:left="2268" w:hanging="2268"/>
        <w:rPr>
          <w:rFonts w:ascii="Arial" w:hAnsi="Arial" w:cs="Arial"/>
          <w:bCs/>
        </w:rPr>
      </w:pPr>
      <w:r w:rsidRPr="00CD5768">
        <w:rPr>
          <w:rFonts w:ascii="Arial" w:hAnsi="Arial" w:cs="Arial"/>
          <w:bCs/>
        </w:rPr>
        <w:t>TSG-RAN</w:t>
      </w:r>
      <w:r w:rsidR="004E7436">
        <w:rPr>
          <w:rFonts w:ascii="Arial" w:hAnsi="Arial" w:cs="Arial"/>
          <w:bCs/>
        </w:rPr>
        <w:t>1</w:t>
      </w:r>
      <w:r w:rsidRPr="00CD5768">
        <w:rPr>
          <w:rFonts w:ascii="Arial" w:hAnsi="Arial" w:cs="Arial"/>
          <w:bCs/>
        </w:rPr>
        <w:t xml:space="preserve"> Meeting#</w:t>
      </w:r>
      <w:r>
        <w:rPr>
          <w:rFonts w:ascii="Arial" w:hAnsi="Arial" w:cs="Arial"/>
          <w:bCs/>
        </w:rPr>
        <w:t>10</w:t>
      </w:r>
      <w:r w:rsidR="004E7436">
        <w:rPr>
          <w:rFonts w:ascii="Arial" w:hAnsi="Arial" w:cs="Arial"/>
          <w:bCs/>
        </w:rPr>
        <w:t>7</w:t>
      </w:r>
      <w:r>
        <w:rPr>
          <w:rFonts w:ascii="Arial" w:hAnsi="Arial" w:cs="Arial" w:hint="eastAsia"/>
          <w:bCs/>
        </w:rPr>
        <w:t>-</w:t>
      </w:r>
      <w:r>
        <w:rPr>
          <w:rFonts w:ascii="Arial" w:hAnsi="Arial" w:cs="Arial"/>
          <w:bCs/>
        </w:rPr>
        <w:t>e</w:t>
      </w:r>
      <w:r w:rsidR="004E7436">
        <w:rPr>
          <w:rFonts w:ascii="Arial" w:hAnsi="Arial" w:cs="Arial"/>
          <w:bCs/>
        </w:rPr>
        <w:tab/>
        <w:t xml:space="preserve">11-19 </w:t>
      </w:r>
      <w:r>
        <w:rPr>
          <w:rFonts w:ascii="Arial" w:hAnsi="Arial" w:cs="Arial"/>
          <w:bCs/>
        </w:rPr>
        <w:t>Nov</w:t>
      </w:r>
      <w:r w:rsidRPr="00CD5768">
        <w:rPr>
          <w:rFonts w:ascii="Arial" w:hAnsi="Arial" w:cs="Arial"/>
          <w:bCs/>
        </w:rPr>
        <w:t xml:space="preserve"> 202</w:t>
      </w:r>
      <w:r w:rsidR="00F652F8">
        <w:rPr>
          <w:rFonts w:ascii="Arial" w:hAnsi="Arial" w:cs="Arial"/>
          <w:bCs/>
        </w:rPr>
        <w:t>1</w:t>
      </w:r>
      <w:r w:rsidR="004E7436">
        <w:rPr>
          <w:rFonts w:ascii="Arial" w:hAnsi="Arial" w:cs="Arial"/>
          <w:bCs/>
        </w:rPr>
        <w:tab/>
      </w:r>
      <w:r w:rsidR="004E7436">
        <w:rPr>
          <w:rFonts w:ascii="Arial" w:hAnsi="Arial" w:cs="Arial"/>
          <w:bCs/>
        </w:rPr>
        <w:tab/>
      </w:r>
      <w:r w:rsidR="004E7436">
        <w:rPr>
          <w:rFonts w:ascii="Arial" w:hAnsi="Arial" w:cs="Arial"/>
          <w:bCs/>
        </w:rPr>
        <w:tab/>
      </w:r>
      <w:r w:rsidR="004E7436">
        <w:rPr>
          <w:rFonts w:ascii="Arial" w:hAnsi="Arial" w:cs="Arial"/>
          <w:bCs/>
        </w:rPr>
        <w:tab/>
      </w:r>
      <w:r w:rsidR="004E7436">
        <w:rPr>
          <w:rFonts w:ascii="Arial" w:hAnsi="Arial" w:cs="Arial"/>
          <w:bCs/>
        </w:rPr>
        <w:tab/>
      </w:r>
      <w:r w:rsidR="00FF2366">
        <w:rPr>
          <w:rFonts w:ascii="Arial" w:hAnsi="Arial" w:cs="Arial"/>
          <w:bCs/>
        </w:rPr>
        <w:tab/>
      </w:r>
      <w:r>
        <w:rPr>
          <w:rFonts w:ascii="Arial" w:hAnsi="Arial" w:cs="Arial"/>
          <w:bCs/>
        </w:rPr>
        <w:t>E-meeting</w:t>
      </w:r>
    </w:p>
    <w:p w14:paraId="7FCB418D" w14:textId="16208DDF" w:rsidR="004E7436" w:rsidRDefault="004E7436" w:rsidP="004E7436">
      <w:pPr>
        <w:tabs>
          <w:tab w:val="left" w:pos="5103"/>
        </w:tabs>
        <w:spacing w:after="120"/>
        <w:ind w:left="2268" w:hanging="2268"/>
        <w:rPr>
          <w:rFonts w:ascii="Arial" w:hAnsi="Arial" w:cs="Arial"/>
          <w:bCs/>
        </w:rPr>
      </w:pPr>
      <w:r w:rsidRPr="00CD5768">
        <w:rPr>
          <w:rFonts w:ascii="Arial" w:hAnsi="Arial" w:cs="Arial"/>
          <w:bCs/>
        </w:rPr>
        <w:t>TSG-RAN</w:t>
      </w:r>
      <w:r>
        <w:rPr>
          <w:rFonts w:ascii="Arial" w:hAnsi="Arial" w:cs="Arial"/>
          <w:bCs/>
        </w:rPr>
        <w:t>1</w:t>
      </w:r>
      <w:r w:rsidRPr="00CD5768">
        <w:rPr>
          <w:rFonts w:ascii="Arial" w:hAnsi="Arial" w:cs="Arial"/>
          <w:bCs/>
        </w:rPr>
        <w:t xml:space="preserve"> Meeting#</w:t>
      </w:r>
      <w:r>
        <w:rPr>
          <w:rFonts w:ascii="Arial" w:hAnsi="Arial" w:cs="Arial"/>
          <w:bCs/>
        </w:rPr>
        <w:t>107bis</w:t>
      </w:r>
      <w:r>
        <w:rPr>
          <w:rFonts w:ascii="Arial" w:hAnsi="Arial" w:cs="Arial" w:hint="eastAsia"/>
          <w:bCs/>
        </w:rPr>
        <w:t>-</w:t>
      </w:r>
      <w:r>
        <w:rPr>
          <w:rFonts w:ascii="Arial" w:hAnsi="Arial" w:cs="Arial"/>
          <w:bCs/>
        </w:rPr>
        <w:t>e</w:t>
      </w:r>
      <w:r>
        <w:rPr>
          <w:rFonts w:ascii="Arial" w:hAnsi="Arial" w:cs="Arial"/>
          <w:bCs/>
        </w:rPr>
        <w:tab/>
        <w:t>17-25 Jan</w:t>
      </w:r>
      <w:r w:rsidRPr="00CD5768">
        <w:rPr>
          <w:rFonts w:ascii="Arial" w:hAnsi="Arial" w:cs="Arial"/>
          <w:bCs/>
        </w:rPr>
        <w:t xml:space="preserve"> 202</w:t>
      </w:r>
      <w:r>
        <w:rPr>
          <w:rFonts w:ascii="Arial" w:hAnsi="Arial" w:cs="Arial"/>
          <w:bCs/>
        </w:rPr>
        <w:t>2</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E-meeting</w:t>
      </w:r>
    </w:p>
    <w:p w14:paraId="6F243AC2" w14:textId="6B0472DC" w:rsidR="004E7436" w:rsidRDefault="004E7436" w:rsidP="004E7436">
      <w:pPr>
        <w:tabs>
          <w:tab w:val="left" w:pos="5103"/>
        </w:tabs>
        <w:spacing w:after="120"/>
        <w:ind w:left="2268" w:hanging="2268"/>
        <w:rPr>
          <w:rFonts w:ascii="Arial" w:hAnsi="Arial" w:cs="Arial"/>
          <w:bCs/>
        </w:rPr>
      </w:pPr>
      <w:r w:rsidRPr="00CD5768">
        <w:rPr>
          <w:rFonts w:ascii="Arial" w:hAnsi="Arial" w:cs="Arial"/>
          <w:bCs/>
        </w:rPr>
        <w:t>TSG-RAN</w:t>
      </w:r>
      <w:r>
        <w:rPr>
          <w:rFonts w:ascii="Arial" w:hAnsi="Arial" w:cs="Arial"/>
          <w:bCs/>
        </w:rPr>
        <w:t>1</w:t>
      </w:r>
      <w:r w:rsidRPr="00CD5768">
        <w:rPr>
          <w:rFonts w:ascii="Arial" w:hAnsi="Arial" w:cs="Arial"/>
          <w:bCs/>
        </w:rPr>
        <w:t xml:space="preserve"> Meeting#</w:t>
      </w:r>
      <w:r>
        <w:rPr>
          <w:rFonts w:ascii="Arial" w:hAnsi="Arial" w:cs="Arial"/>
          <w:bCs/>
        </w:rPr>
        <w:t>108</w:t>
      </w:r>
      <w:r>
        <w:rPr>
          <w:rFonts w:ascii="Arial" w:hAnsi="Arial" w:cs="Arial" w:hint="eastAsia"/>
          <w:bCs/>
        </w:rPr>
        <w:t>-</w:t>
      </w:r>
      <w:r>
        <w:rPr>
          <w:rFonts w:ascii="Arial" w:hAnsi="Arial" w:cs="Arial"/>
          <w:bCs/>
        </w:rPr>
        <w:t>e</w:t>
      </w:r>
      <w:r>
        <w:rPr>
          <w:rFonts w:ascii="Arial" w:hAnsi="Arial" w:cs="Arial"/>
          <w:bCs/>
        </w:rPr>
        <w:tab/>
        <w:t>21 Feb – 3 Mar</w:t>
      </w:r>
      <w:r w:rsidRPr="00CD5768">
        <w:rPr>
          <w:rFonts w:ascii="Arial" w:hAnsi="Arial" w:cs="Arial"/>
          <w:bCs/>
        </w:rPr>
        <w:t xml:space="preserve"> 202</w:t>
      </w:r>
      <w:r>
        <w:rPr>
          <w:rFonts w:ascii="Arial" w:hAnsi="Arial" w:cs="Arial"/>
          <w:bCs/>
        </w:rPr>
        <w:t>2</w:t>
      </w:r>
      <w:r>
        <w:rPr>
          <w:rFonts w:ascii="Arial" w:hAnsi="Arial" w:cs="Arial"/>
          <w:bCs/>
        </w:rPr>
        <w:tab/>
      </w:r>
      <w:r>
        <w:rPr>
          <w:rFonts w:ascii="Arial" w:hAnsi="Arial" w:cs="Arial"/>
          <w:bCs/>
        </w:rPr>
        <w:tab/>
      </w:r>
      <w:r>
        <w:rPr>
          <w:rFonts w:ascii="Arial" w:hAnsi="Arial" w:cs="Arial"/>
          <w:bCs/>
        </w:rPr>
        <w:tab/>
      </w:r>
      <w:r>
        <w:rPr>
          <w:rFonts w:ascii="Arial" w:hAnsi="Arial" w:cs="Arial"/>
          <w:bCs/>
        </w:rPr>
        <w:tab/>
        <w:t>E-meeting</w:t>
      </w:r>
    </w:p>
    <w:p w14:paraId="7B179A43" w14:textId="77777777" w:rsidR="00742263" w:rsidRDefault="00742263" w:rsidP="00742263">
      <w:pPr>
        <w:spacing w:after="120"/>
        <w:rPr>
          <w:rFonts w:ascii="Arial" w:hAnsi="Arial" w:cs="Arial"/>
          <w:b/>
        </w:rPr>
      </w:pPr>
    </w:p>
    <w:p w14:paraId="52C3537F" w14:textId="77777777" w:rsidR="00C32D32" w:rsidRPr="00C32D32" w:rsidRDefault="00C32D32" w:rsidP="00303E78"/>
    <w:p w14:paraId="2A672334" w14:textId="77777777" w:rsidR="001C1ADA" w:rsidRPr="00DF32A0" w:rsidRDefault="001C1ADA" w:rsidP="00F71A33"/>
    <w:sectPr w:rsidR="001C1ADA" w:rsidRPr="00DF32A0" w:rsidSect="00AD2E43">
      <w:footerReference w:type="default" r:id="rId10"/>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C5CE3" w14:textId="77777777" w:rsidR="00F97EFC" w:rsidRDefault="00F97EFC" w:rsidP="0052762B">
      <w:r>
        <w:separator/>
      </w:r>
    </w:p>
  </w:endnote>
  <w:endnote w:type="continuationSeparator" w:id="0">
    <w:p w14:paraId="62725AB2" w14:textId="77777777" w:rsidR="00F97EFC" w:rsidRDefault="00F97EFC"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Osaka"/>
    <w:charset w:val="80"/>
    <w:family w:val="auto"/>
    <w:pitch w:val="default"/>
    <w:sig w:usb0="00000000" w:usb1="0000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EF787" w14:textId="77777777" w:rsidR="00540611" w:rsidRDefault="005406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A1171" w14:textId="77777777" w:rsidR="00F97EFC" w:rsidRDefault="00F97EFC" w:rsidP="0052762B">
      <w:r>
        <w:separator/>
      </w:r>
    </w:p>
  </w:footnote>
  <w:footnote w:type="continuationSeparator" w:id="0">
    <w:p w14:paraId="4EA88542" w14:textId="77777777" w:rsidR="00F97EFC" w:rsidRDefault="00F97EFC"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F33E7"/>
    <w:multiLevelType w:val="hybridMultilevel"/>
    <w:tmpl w:val="AFBA1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A270E"/>
    <w:multiLevelType w:val="multilevel"/>
    <w:tmpl w:val="3C7E08DA"/>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681"/>
        </w:tabs>
        <w:ind w:left="284" w:firstLine="0"/>
      </w:pPr>
      <w:rPr>
        <w:rFonts w:hint="eastAsia"/>
      </w:rPr>
    </w:lvl>
    <w:lvl w:ilvl="2">
      <w:start w:val="1"/>
      <w:numFmt w:val="decimal"/>
      <w:pStyle w:val="Heading3"/>
      <w:lvlText w:val="%1.%2.%3"/>
      <w:lvlJc w:val="left"/>
      <w:pPr>
        <w:tabs>
          <w:tab w:val="num" w:pos="680"/>
        </w:tabs>
        <w:ind w:left="51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913D55"/>
    <w:multiLevelType w:val="hybridMultilevel"/>
    <w:tmpl w:val="814E2198"/>
    <w:lvl w:ilvl="0" w:tplc="A1C81294">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9"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
  </w:num>
  <w:num w:numId="2">
    <w:abstractNumId w:val="4"/>
  </w:num>
  <w:num w:numId="3">
    <w:abstractNumId w:val="5"/>
  </w:num>
  <w:num w:numId="4">
    <w:abstractNumId w:val="8"/>
  </w:num>
  <w:num w:numId="5">
    <w:abstractNumId w:val="7"/>
  </w:num>
  <w:num w:numId="6">
    <w:abstractNumId w:val="3"/>
  </w:num>
  <w:num w:numId="7">
    <w:abstractNumId w:val="6"/>
  </w:num>
  <w:num w:numId="8">
    <w:abstractNumId w:val="9"/>
  </w:num>
  <w:num w:numId="9">
    <w:abstractNumId w:val="2"/>
  </w:num>
  <w:num w:numId="10">
    <w:abstractNumId w:val="0"/>
  </w:num>
  <w:num w:numId="11">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rri">
    <w15:presenceInfo w15:providerId="None" w15:userId="Kar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displayBackgroundShape/>
  <w:printFractionalCharacterWidth/>
  <w:embedSystemFonts/>
  <w:bordersDoNotSurroundHeader/>
  <w:bordersDoNotSurroundFooter/>
  <w:proofState w:spelling="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0781A"/>
    <w:rsid w:val="000116BD"/>
    <w:rsid w:val="00012217"/>
    <w:rsid w:val="000122DC"/>
    <w:rsid w:val="00012C2B"/>
    <w:rsid w:val="00013738"/>
    <w:rsid w:val="00014963"/>
    <w:rsid w:val="00014C47"/>
    <w:rsid w:val="00014E7F"/>
    <w:rsid w:val="00014FFF"/>
    <w:rsid w:val="00016592"/>
    <w:rsid w:val="0001724C"/>
    <w:rsid w:val="00017B85"/>
    <w:rsid w:val="00017CF6"/>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F5A"/>
    <w:rsid w:val="0002475A"/>
    <w:rsid w:val="00024B66"/>
    <w:rsid w:val="00024EBF"/>
    <w:rsid w:val="000256A1"/>
    <w:rsid w:val="00026904"/>
    <w:rsid w:val="00026A59"/>
    <w:rsid w:val="00026F5D"/>
    <w:rsid w:val="0002723D"/>
    <w:rsid w:val="00027E56"/>
    <w:rsid w:val="00031165"/>
    <w:rsid w:val="00031383"/>
    <w:rsid w:val="00031CC0"/>
    <w:rsid w:val="000323D5"/>
    <w:rsid w:val="00032561"/>
    <w:rsid w:val="000326E2"/>
    <w:rsid w:val="00032B28"/>
    <w:rsid w:val="0003322E"/>
    <w:rsid w:val="00033F47"/>
    <w:rsid w:val="00034BF3"/>
    <w:rsid w:val="00034F28"/>
    <w:rsid w:val="00034F44"/>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CBD"/>
    <w:rsid w:val="00056E86"/>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2AA0"/>
    <w:rsid w:val="000834ED"/>
    <w:rsid w:val="00085AC1"/>
    <w:rsid w:val="00085B28"/>
    <w:rsid w:val="00085C18"/>
    <w:rsid w:val="000860C0"/>
    <w:rsid w:val="0008727B"/>
    <w:rsid w:val="0008742B"/>
    <w:rsid w:val="00087D25"/>
    <w:rsid w:val="0009044A"/>
    <w:rsid w:val="00090604"/>
    <w:rsid w:val="000906DD"/>
    <w:rsid w:val="00090C45"/>
    <w:rsid w:val="00091917"/>
    <w:rsid w:val="00092023"/>
    <w:rsid w:val="000923CF"/>
    <w:rsid w:val="00092FBC"/>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0961"/>
    <w:rsid w:val="000A16D1"/>
    <w:rsid w:val="000A1CF5"/>
    <w:rsid w:val="000A244A"/>
    <w:rsid w:val="000A2529"/>
    <w:rsid w:val="000A3647"/>
    <w:rsid w:val="000A3954"/>
    <w:rsid w:val="000A471D"/>
    <w:rsid w:val="000A5151"/>
    <w:rsid w:val="000A5594"/>
    <w:rsid w:val="000A5943"/>
    <w:rsid w:val="000A5ABE"/>
    <w:rsid w:val="000A6811"/>
    <w:rsid w:val="000A706F"/>
    <w:rsid w:val="000A7819"/>
    <w:rsid w:val="000A7B11"/>
    <w:rsid w:val="000A7C07"/>
    <w:rsid w:val="000B018D"/>
    <w:rsid w:val="000B07B5"/>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EF7"/>
    <w:rsid w:val="000C322C"/>
    <w:rsid w:val="000C3874"/>
    <w:rsid w:val="000C3D1C"/>
    <w:rsid w:val="000C41B1"/>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65D"/>
    <w:rsid w:val="000D7E3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66"/>
    <w:rsid w:val="001033CA"/>
    <w:rsid w:val="00103B63"/>
    <w:rsid w:val="00103C9E"/>
    <w:rsid w:val="00103ECD"/>
    <w:rsid w:val="00104A73"/>
    <w:rsid w:val="001051FC"/>
    <w:rsid w:val="0010552D"/>
    <w:rsid w:val="001059E2"/>
    <w:rsid w:val="00105D85"/>
    <w:rsid w:val="00105FAF"/>
    <w:rsid w:val="0010684E"/>
    <w:rsid w:val="00106A89"/>
    <w:rsid w:val="001076AC"/>
    <w:rsid w:val="00107B86"/>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8F2"/>
    <w:rsid w:val="00126A3F"/>
    <w:rsid w:val="00127CB0"/>
    <w:rsid w:val="001300F3"/>
    <w:rsid w:val="00130DD2"/>
    <w:rsid w:val="001317D0"/>
    <w:rsid w:val="00131F11"/>
    <w:rsid w:val="0013293B"/>
    <w:rsid w:val="001329BF"/>
    <w:rsid w:val="00132B1C"/>
    <w:rsid w:val="00132D1F"/>
    <w:rsid w:val="00133EB9"/>
    <w:rsid w:val="0013425F"/>
    <w:rsid w:val="00134806"/>
    <w:rsid w:val="0013512A"/>
    <w:rsid w:val="00135141"/>
    <w:rsid w:val="00135566"/>
    <w:rsid w:val="00135898"/>
    <w:rsid w:val="00135C70"/>
    <w:rsid w:val="00136B9F"/>
    <w:rsid w:val="00136ECA"/>
    <w:rsid w:val="001375DC"/>
    <w:rsid w:val="00137AFE"/>
    <w:rsid w:val="00137C8F"/>
    <w:rsid w:val="001409DE"/>
    <w:rsid w:val="00140CB7"/>
    <w:rsid w:val="00140F21"/>
    <w:rsid w:val="001420CF"/>
    <w:rsid w:val="0014221C"/>
    <w:rsid w:val="00142342"/>
    <w:rsid w:val="00142A41"/>
    <w:rsid w:val="00143488"/>
    <w:rsid w:val="00143759"/>
    <w:rsid w:val="00143891"/>
    <w:rsid w:val="00143C8B"/>
    <w:rsid w:val="00143F56"/>
    <w:rsid w:val="001440A5"/>
    <w:rsid w:val="001446B1"/>
    <w:rsid w:val="001448B7"/>
    <w:rsid w:val="00146015"/>
    <w:rsid w:val="001460BE"/>
    <w:rsid w:val="001462C7"/>
    <w:rsid w:val="001500F6"/>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D7E"/>
    <w:rsid w:val="001645B2"/>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2DE6"/>
    <w:rsid w:val="00173B5D"/>
    <w:rsid w:val="00174C11"/>
    <w:rsid w:val="00175090"/>
    <w:rsid w:val="00176AED"/>
    <w:rsid w:val="001779BE"/>
    <w:rsid w:val="001779C0"/>
    <w:rsid w:val="00177C30"/>
    <w:rsid w:val="001804BE"/>
    <w:rsid w:val="001815B3"/>
    <w:rsid w:val="00181AD5"/>
    <w:rsid w:val="001822D6"/>
    <w:rsid w:val="001824D1"/>
    <w:rsid w:val="00182D6C"/>
    <w:rsid w:val="0018314E"/>
    <w:rsid w:val="001837F9"/>
    <w:rsid w:val="001838A1"/>
    <w:rsid w:val="00184134"/>
    <w:rsid w:val="001841B0"/>
    <w:rsid w:val="0018545E"/>
    <w:rsid w:val="00185D5F"/>
    <w:rsid w:val="00186574"/>
    <w:rsid w:val="0018686E"/>
    <w:rsid w:val="0018689E"/>
    <w:rsid w:val="00186918"/>
    <w:rsid w:val="00186DFE"/>
    <w:rsid w:val="00186FED"/>
    <w:rsid w:val="001874A3"/>
    <w:rsid w:val="001878F6"/>
    <w:rsid w:val="001879F5"/>
    <w:rsid w:val="00187B6A"/>
    <w:rsid w:val="00190C7D"/>
    <w:rsid w:val="001913A3"/>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185"/>
    <w:rsid w:val="001A652B"/>
    <w:rsid w:val="001A73C7"/>
    <w:rsid w:val="001A7C70"/>
    <w:rsid w:val="001B014E"/>
    <w:rsid w:val="001B044D"/>
    <w:rsid w:val="001B14C1"/>
    <w:rsid w:val="001B15B6"/>
    <w:rsid w:val="001B1E2E"/>
    <w:rsid w:val="001B32FB"/>
    <w:rsid w:val="001B3703"/>
    <w:rsid w:val="001B3BC3"/>
    <w:rsid w:val="001B4001"/>
    <w:rsid w:val="001B4333"/>
    <w:rsid w:val="001B437A"/>
    <w:rsid w:val="001B4EBA"/>
    <w:rsid w:val="001B4F8C"/>
    <w:rsid w:val="001B5A5B"/>
    <w:rsid w:val="001B659B"/>
    <w:rsid w:val="001B6637"/>
    <w:rsid w:val="001B7033"/>
    <w:rsid w:val="001B708E"/>
    <w:rsid w:val="001B72DC"/>
    <w:rsid w:val="001B7D75"/>
    <w:rsid w:val="001C0D1E"/>
    <w:rsid w:val="001C1240"/>
    <w:rsid w:val="001C1ADA"/>
    <w:rsid w:val="001C1BB3"/>
    <w:rsid w:val="001C23E8"/>
    <w:rsid w:val="001C34DC"/>
    <w:rsid w:val="001C3507"/>
    <w:rsid w:val="001C37A9"/>
    <w:rsid w:val="001C389D"/>
    <w:rsid w:val="001C4764"/>
    <w:rsid w:val="001C4B3F"/>
    <w:rsid w:val="001C4BAD"/>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5D5"/>
    <w:rsid w:val="001D4717"/>
    <w:rsid w:val="001D4AC5"/>
    <w:rsid w:val="001D4C3D"/>
    <w:rsid w:val="001D4F42"/>
    <w:rsid w:val="001D509A"/>
    <w:rsid w:val="001D5249"/>
    <w:rsid w:val="001D53AF"/>
    <w:rsid w:val="001D54EC"/>
    <w:rsid w:val="001D6045"/>
    <w:rsid w:val="001D66ED"/>
    <w:rsid w:val="001D6DE8"/>
    <w:rsid w:val="001D78EA"/>
    <w:rsid w:val="001D7929"/>
    <w:rsid w:val="001D79A6"/>
    <w:rsid w:val="001D7D1D"/>
    <w:rsid w:val="001E028D"/>
    <w:rsid w:val="001E0399"/>
    <w:rsid w:val="001E0870"/>
    <w:rsid w:val="001E0C9B"/>
    <w:rsid w:val="001E112C"/>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6B17"/>
    <w:rsid w:val="001E6D61"/>
    <w:rsid w:val="001E71A9"/>
    <w:rsid w:val="001E74A4"/>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F34"/>
    <w:rsid w:val="001F6F91"/>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A2E"/>
    <w:rsid w:val="0020442C"/>
    <w:rsid w:val="002071CE"/>
    <w:rsid w:val="002072F3"/>
    <w:rsid w:val="00207BFE"/>
    <w:rsid w:val="00207D80"/>
    <w:rsid w:val="002101B4"/>
    <w:rsid w:val="00210250"/>
    <w:rsid w:val="00210AB3"/>
    <w:rsid w:val="00210F9E"/>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6AD"/>
    <w:rsid w:val="0021676B"/>
    <w:rsid w:val="00216AE8"/>
    <w:rsid w:val="00216D56"/>
    <w:rsid w:val="0021704C"/>
    <w:rsid w:val="00217F0A"/>
    <w:rsid w:val="00217F22"/>
    <w:rsid w:val="00220500"/>
    <w:rsid w:val="002205AB"/>
    <w:rsid w:val="002205FB"/>
    <w:rsid w:val="002209D7"/>
    <w:rsid w:val="00220A51"/>
    <w:rsid w:val="00220BCF"/>
    <w:rsid w:val="00220BF6"/>
    <w:rsid w:val="00220C47"/>
    <w:rsid w:val="00221594"/>
    <w:rsid w:val="002219F0"/>
    <w:rsid w:val="00221DDD"/>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43B7"/>
    <w:rsid w:val="00235795"/>
    <w:rsid w:val="002357ED"/>
    <w:rsid w:val="00236FEA"/>
    <w:rsid w:val="00237506"/>
    <w:rsid w:val="002377B8"/>
    <w:rsid w:val="00237AE8"/>
    <w:rsid w:val="00237F08"/>
    <w:rsid w:val="0024014F"/>
    <w:rsid w:val="00240F78"/>
    <w:rsid w:val="0024120C"/>
    <w:rsid w:val="002415BD"/>
    <w:rsid w:val="00241962"/>
    <w:rsid w:val="00241C6C"/>
    <w:rsid w:val="00241EC6"/>
    <w:rsid w:val="0024225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2F0F"/>
    <w:rsid w:val="002531B4"/>
    <w:rsid w:val="00253620"/>
    <w:rsid w:val="00253C2B"/>
    <w:rsid w:val="00253D35"/>
    <w:rsid w:val="002542C8"/>
    <w:rsid w:val="0025430D"/>
    <w:rsid w:val="00254398"/>
    <w:rsid w:val="00254B63"/>
    <w:rsid w:val="00254B95"/>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1E1D"/>
    <w:rsid w:val="00272254"/>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13B8"/>
    <w:rsid w:val="002913F5"/>
    <w:rsid w:val="002915B7"/>
    <w:rsid w:val="002917B5"/>
    <w:rsid w:val="00291E51"/>
    <w:rsid w:val="002928F7"/>
    <w:rsid w:val="00292D6B"/>
    <w:rsid w:val="00292D84"/>
    <w:rsid w:val="002930AD"/>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A7F8E"/>
    <w:rsid w:val="002B1F8F"/>
    <w:rsid w:val="002B1FF1"/>
    <w:rsid w:val="002B1FF9"/>
    <w:rsid w:val="002B2455"/>
    <w:rsid w:val="002B2516"/>
    <w:rsid w:val="002B2E25"/>
    <w:rsid w:val="002B407A"/>
    <w:rsid w:val="002B45AA"/>
    <w:rsid w:val="002B5B27"/>
    <w:rsid w:val="002B5FD5"/>
    <w:rsid w:val="002B6135"/>
    <w:rsid w:val="002B6BCD"/>
    <w:rsid w:val="002B6C05"/>
    <w:rsid w:val="002B6DFD"/>
    <w:rsid w:val="002B6FAF"/>
    <w:rsid w:val="002B768E"/>
    <w:rsid w:val="002B7B57"/>
    <w:rsid w:val="002B7F20"/>
    <w:rsid w:val="002C01E3"/>
    <w:rsid w:val="002C0617"/>
    <w:rsid w:val="002C061F"/>
    <w:rsid w:val="002C0FBE"/>
    <w:rsid w:val="002C3755"/>
    <w:rsid w:val="002C39C3"/>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B99"/>
    <w:rsid w:val="002F6F3F"/>
    <w:rsid w:val="002F7041"/>
    <w:rsid w:val="002F7307"/>
    <w:rsid w:val="002F744E"/>
    <w:rsid w:val="002F78F6"/>
    <w:rsid w:val="002F7FD1"/>
    <w:rsid w:val="00300818"/>
    <w:rsid w:val="00300ACD"/>
    <w:rsid w:val="00300FBA"/>
    <w:rsid w:val="0030299D"/>
    <w:rsid w:val="00302FC2"/>
    <w:rsid w:val="00303418"/>
    <w:rsid w:val="00303D7A"/>
    <w:rsid w:val="00303E78"/>
    <w:rsid w:val="00304319"/>
    <w:rsid w:val="003044DD"/>
    <w:rsid w:val="00304C4C"/>
    <w:rsid w:val="00304D40"/>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76F"/>
    <w:rsid w:val="00310844"/>
    <w:rsid w:val="00310A1E"/>
    <w:rsid w:val="00310E19"/>
    <w:rsid w:val="00311150"/>
    <w:rsid w:val="00311578"/>
    <w:rsid w:val="00311C67"/>
    <w:rsid w:val="003121BD"/>
    <w:rsid w:val="00312591"/>
    <w:rsid w:val="0031371D"/>
    <w:rsid w:val="00313F42"/>
    <w:rsid w:val="00314726"/>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56E"/>
    <w:rsid w:val="00340B11"/>
    <w:rsid w:val="00340B71"/>
    <w:rsid w:val="00340EBF"/>
    <w:rsid w:val="00341294"/>
    <w:rsid w:val="00341ADA"/>
    <w:rsid w:val="00342F84"/>
    <w:rsid w:val="0034356B"/>
    <w:rsid w:val="003435B3"/>
    <w:rsid w:val="003442B0"/>
    <w:rsid w:val="00344673"/>
    <w:rsid w:val="003446BA"/>
    <w:rsid w:val="00345721"/>
    <w:rsid w:val="00345BD2"/>
    <w:rsid w:val="00345E5B"/>
    <w:rsid w:val="0034618E"/>
    <w:rsid w:val="0034624A"/>
    <w:rsid w:val="003465C1"/>
    <w:rsid w:val="00347423"/>
    <w:rsid w:val="003475CD"/>
    <w:rsid w:val="00347617"/>
    <w:rsid w:val="00347818"/>
    <w:rsid w:val="00347F38"/>
    <w:rsid w:val="00350E7C"/>
    <w:rsid w:val="00350F2A"/>
    <w:rsid w:val="00351204"/>
    <w:rsid w:val="003519EF"/>
    <w:rsid w:val="00351B45"/>
    <w:rsid w:val="00351FA8"/>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1"/>
    <w:rsid w:val="00356AE9"/>
    <w:rsid w:val="00356E94"/>
    <w:rsid w:val="003579B0"/>
    <w:rsid w:val="00357B4E"/>
    <w:rsid w:val="00357E54"/>
    <w:rsid w:val="0036082C"/>
    <w:rsid w:val="00360CF3"/>
    <w:rsid w:val="003610D3"/>
    <w:rsid w:val="00362AC0"/>
    <w:rsid w:val="00362D28"/>
    <w:rsid w:val="00363439"/>
    <w:rsid w:val="00363852"/>
    <w:rsid w:val="00363A78"/>
    <w:rsid w:val="00363EF6"/>
    <w:rsid w:val="00364D7D"/>
    <w:rsid w:val="00365743"/>
    <w:rsid w:val="00365767"/>
    <w:rsid w:val="00366A81"/>
    <w:rsid w:val="00366B22"/>
    <w:rsid w:val="00366B73"/>
    <w:rsid w:val="00366B97"/>
    <w:rsid w:val="00366C67"/>
    <w:rsid w:val="00366F1E"/>
    <w:rsid w:val="003674B3"/>
    <w:rsid w:val="00367D19"/>
    <w:rsid w:val="00370158"/>
    <w:rsid w:val="00370245"/>
    <w:rsid w:val="003707AF"/>
    <w:rsid w:val="00371627"/>
    <w:rsid w:val="00371A81"/>
    <w:rsid w:val="00371EFF"/>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55C"/>
    <w:rsid w:val="003A76F1"/>
    <w:rsid w:val="003A7929"/>
    <w:rsid w:val="003A7986"/>
    <w:rsid w:val="003A7BFB"/>
    <w:rsid w:val="003A7E9E"/>
    <w:rsid w:val="003B070C"/>
    <w:rsid w:val="003B08C9"/>
    <w:rsid w:val="003B1131"/>
    <w:rsid w:val="003B14D3"/>
    <w:rsid w:val="003B1C9D"/>
    <w:rsid w:val="003B1F56"/>
    <w:rsid w:val="003B210D"/>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46CB"/>
    <w:rsid w:val="003C5C76"/>
    <w:rsid w:val="003C6879"/>
    <w:rsid w:val="003C6E8A"/>
    <w:rsid w:val="003C7296"/>
    <w:rsid w:val="003C7437"/>
    <w:rsid w:val="003C7E25"/>
    <w:rsid w:val="003D072B"/>
    <w:rsid w:val="003D0774"/>
    <w:rsid w:val="003D1AD3"/>
    <w:rsid w:val="003D227A"/>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853"/>
    <w:rsid w:val="003F3005"/>
    <w:rsid w:val="003F37C2"/>
    <w:rsid w:val="003F3945"/>
    <w:rsid w:val="003F3AE9"/>
    <w:rsid w:val="003F4293"/>
    <w:rsid w:val="003F4A96"/>
    <w:rsid w:val="003F4C6F"/>
    <w:rsid w:val="003F4E30"/>
    <w:rsid w:val="003F509D"/>
    <w:rsid w:val="003F573C"/>
    <w:rsid w:val="003F6EBE"/>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E3"/>
    <w:rsid w:val="00415298"/>
    <w:rsid w:val="00415D8B"/>
    <w:rsid w:val="004163E0"/>
    <w:rsid w:val="00417836"/>
    <w:rsid w:val="004201F9"/>
    <w:rsid w:val="00420D5F"/>
    <w:rsid w:val="004214AB"/>
    <w:rsid w:val="004214D0"/>
    <w:rsid w:val="00421552"/>
    <w:rsid w:val="00421D47"/>
    <w:rsid w:val="00421D65"/>
    <w:rsid w:val="00421EB0"/>
    <w:rsid w:val="00422956"/>
    <w:rsid w:val="00422B31"/>
    <w:rsid w:val="00422B33"/>
    <w:rsid w:val="00423447"/>
    <w:rsid w:val="00423531"/>
    <w:rsid w:val="00423618"/>
    <w:rsid w:val="0042380A"/>
    <w:rsid w:val="004239DF"/>
    <w:rsid w:val="00423DC5"/>
    <w:rsid w:val="004246C0"/>
    <w:rsid w:val="00424CBA"/>
    <w:rsid w:val="0042525F"/>
    <w:rsid w:val="004259B7"/>
    <w:rsid w:val="00425AD1"/>
    <w:rsid w:val="004265D2"/>
    <w:rsid w:val="00426931"/>
    <w:rsid w:val="004272E5"/>
    <w:rsid w:val="0043014D"/>
    <w:rsid w:val="00430324"/>
    <w:rsid w:val="0043156E"/>
    <w:rsid w:val="0043185D"/>
    <w:rsid w:val="004319F6"/>
    <w:rsid w:val="00431BEF"/>
    <w:rsid w:val="00431E59"/>
    <w:rsid w:val="00432212"/>
    <w:rsid w:val="00432409"/>
    <w:rsid w:val="00432A6B"/>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EF"/>
    <w:rsid w:val="00457955"/>
    <w:rsid w:val="00457FF1"/>
    <w:rsid w:val="00460553"/>
    <w:rsid w:val="00461574"/>
    <w:rsid w:val="004616BE"/>
    <w:rsid w:val="00461C89"/>
    <w:rsid w:val="00461D1B"/>
    <w:rsid w:val="00461DBE"/>
    <w:rsid w:val="004622F2"/>
    <w:rsid w:val="00462353"/>
    <w:rsid w:val="00462914"/>
    <w:rsid w:val="00463D83"/>
    <w:rsid w:val="00463EC0"/>
    <w:rsid w:val="00464D77"/>
    <w:rsid w:val="0046566A"/>
    <w:rsid w:val="00465AE3"/>
    <w:rsid w:val="0046639A"/>
    <w:rsid w:val="00467BD5"/>
    <w:rsid w:val="00471190"/>
    <w:rsid w:val="004711EF"/>
    <w:rsid w:val="00472760"/>
    <w:rsid w:val="00472B07"/>
    <w:rsid w:val="00473001"/>
    <w:rsid w:val="004732B7"/>
    <w:rsid w:val="00474557"/>
    <w:rsid w:val="0047518D"/>
    <w:rsid w:val="004759A8"/>
    <w:rsid w:val="00475E71"/>
    <w:rsid w:val="0047626A"/>
    <w:rsid w:val="0047656F"/>
    <w:rsid w:val="004771F2"/>
    <w:rsid w:val="0047774B"/>
    <w:rsid w:val="0047795F"/>
    <w:rsid w:val="004819D9"/>
    <w:rsid w:val="00482DD9"/>
    <w:rsid w:val="004835A3"/>
    <w:rsid w:val="004837D1"/>
    <w:rsid w:val="00483943"/>
    <w:rsid w:val="004855D3"/>
    <w:rsid w:val="00485A2D"/>
    <w:rsid w:val="00485C7E"/>
    <w:rsid w:val="00485D00"/>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ACA"/>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F51"/>
    <w:rsid w:val="004A0A2F"/>
    <w:rsid w:val="004A21D0"/>
    <w:rsid w:val="004A2919"/>
    <w:rsid w:val="004A2F73"/>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5067"/>
    <w:rsid w:val="004B5CEE"/>
    <w:rsid w:val="004B5E9B"/>
    <w:rsid w:val="004B6719"/>
    <w:rsid w:val="004B68BB"/>
    <w:rsid w:val="004B73EB"/>
    <w:rsid w:val="004B7532"/>
    <w:rsid w:val="004B783F"/>
    <w:rsid w:val="004C0623"/>
    <w:rsid w:val="004C0A9C"/>
    <w:rsid w:val="004C1003"/>
    <w:rsid w:val="004C19DF"/>
    <w:rsid w:val="004C1B00"/>
    <w:rsid w:val="004C219A"/>
    <w:rsid w:val="004C3AD6"/>
    <w:rsid w:val="004C3B19"/>
    <w:rsid w:val="004C4227"/>
    <w:rsid w:val="004C4B1D"/>
    <w:rsid w:val="004C53D8"/>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A9E"/>
    <w:rsid w:val="004D5DB5"/>
    <w:rsid w:val="004D5F0F"/>
    <w:rsid w:val="004D6329"/>
    <w:rsid w:val="004D6F93"/>
    <w:rsid w:val="004D714B"/>
    <w:rsid w:val="004D75F0"/>
    <w:rsid w:val="004D7661"/>
    <w:rsid w:val="004D78ED"/>
    <w:rsid w:val="004D7F43"/>
    <w:rsid w:val="004E0144"/>
    <w:rsid w:val="004E0D66"/>
    <w:rsid w:val="004E23A7"/>
    <w:rsid w:val="004E2554"/>
    <w:rsid w:val="004E46A3"/>
    <w:rsid w:val="004E5418"/>
    <w:rsid w:val="004E61B6"/>
    <w:rsid w:val="004E6B02"/>
    <w:rsid w:val="004E7436"/>
    <w:rsid w:val="004E76F5"/>
    <w:rsid w:val="004F04BB"/>
    <w:rsid w:val="004F1631"/>
    <w:rsid w:val="004F16E2"/>
    <w:rsid w:val="004F21EE"/>
    <w:rsid w:val="004F4010"/>
    <w:rsid w:val="004F52E1"/>
    <w:rsid w:val="004F57CA"/>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6149"/>
    <w:rsid w:val="00506658"/>
    <w:rsid w:val="0050706F"/>
    <w:rsid w:val="0051016B"/>
    <w:rsid w:val="00510B56"/>
    <w:rsid w:val="00510EEF"/>
    <w:rsid w:val="00511CD1"/>
    <w:rsid w:val="00512D6A"/>
    <w:rsid w:val="00513006"/>
    <w:rsid w:val="00513138"/>
    <w:rsid w:val="00513329"/>
    <w:rsid w:val="00513469"/>
    <w:rsid w:val="005135EA"/>
    <w:rsid w:val="005137B4"/>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2156"/>
    <w:rsid w:val="0052250B"/>
    <w:rsid w:val="00522599"/>
    <w:rsid w:val="00522C81"/>
    <w:rsid w:val="0052439D"/>
    <w:rsid w:val="005256B0"/>
    <w:rsid w:val="00525BF0"/>
    <w:rsid w:val="00525C2F"/>
    <w:rsid w:val="00526671"/>
    <w:rsid w:val="00526760"/>
    <w:rsid w:val="00526855"/>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C70"/>
    <w:rsid w:val="00540238"/>
    <w:rsid w:val="00540608"/>
    <w:rsid w:val="00540611"/>
    <w:rsid w:val="00540ACA"/>
    <w:rsid w:val="0054133C"/>
    <w:rsid w:val="00541579"/>
    <w:rsid w:val="00541CDF"/>
    <w:rsid w:val="005433E8"/>
    <w:rsid w:val="005438EC"/>
    <w:rsid w:val="00543F2E"/>
    <w:rsid w:val="0054466D"/>
    <w:rsid w:val="00545F72"/>
    <w:rsid w:val="005468EB"/>
    <w:rsid w:val="00546DDE"/>
    <w:rsid w:val="0054729A"/>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579"/>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1657"/>
    <w:rsid w:val="0056267A"/>
    <w:rsid w:val="005626F7"/>
    <w:rsid w:val="00562DEF"/>
    <w:rsid w:val="00562EDA"/>
    <w:rsid w:val="0056351B"/>
    <w:rsid w:val="00563A91"/>
    <w:rsid w:val="00563E2C"/>
    <w:rsid w:val="00564486"/>
    <w:rsid w:val="00565C9D"/>
    <w:rsid w:val="00565F62"/>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2EF5"/>
    <w:rsid w:val="005830AB"/>
    <w:rsid w:val="005830F2"/>
    <w:rsid w:val="0058321C"/>
    <w:rsid w:val="005836AF"/>
    <w:rsid w:val="005839FC"/>
    <w:rsid w:val="00583D29"/>
    <w:rsid w:val="00583F21"/>
    <w:rsid w:val="0058454D"/>
    <w:rsid w:val="0058532E"/>
    <w:rsid w:val="005857A2"/>
    <w:rsid w:val="00585A04"/>
    <w:rsid w:val="00585C69"/>
    <w:rsid w:val="00586174"/>
    <w:rsid w:val="005864A9"/>
    <w:rsid w:val="005864FA"/>
    <w:rsid w:val="00586956"/>
    <w:rsid w:val="00586B16"/>
    <w:rsid w:val="00586B2C"/>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5EB"/>
    <w:rsid w:val="005B29C4"/>
    <w:rsid w:val="005B3056"/>
    <w:rsid w:val="005B3177"/>
    <w:rsid w:val="005B347E"/>
    <w:rsid w:val="005B46B2"/>
    <w:rsid w:val="005B4DEC"/>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6CE"/>
    <w:rsid w:val="005C7F18"/>
    <w:rsid w:val="005D00EA"/>
    <w:rsid w:val="005D01DA"/>
    <w:rsid w:val="005D0696"/>
    <w:rsid w:val="005D0891"/>
    <w:rsid w:val="005D124A"/>
    <w:rsid w:val="005D12D6"/>
    <w:rsid w:val="005D1CF3"/>
    <w:rsid w:val="005D2B9B"/>
    <w:rsid w:val="005D590A"/>
    <w:rsid w:val="005D59BB"/>
    <w:rsid w:val="005D5E5B"/>
    <w:rsid w:val="005D6338"/>
    <w:rsid w:val="005D6CA2"/>
    <w:rsid w:val="005D6FB8"/>
    <w:rsid w:val="005D725D"/>
    <w:rsid w:val="005D7343"/>
    <w:rsid w:val="005D742E"/>
    <w:rsid w:val="005D75B3"/>
    <w:rsid w:val="005D77CF"/>
    <w:rsid w:val="005D7BD2"/>
    <w:rsid w:val="005D7CC0"/>
    <w:rsid w:val="005D7FEB"/>
    <w:rsid w:val="005E0377"/>
    <w:rsid w:val="005E04D7"/>
    <w:rsid w:val="005E0542"/>
    <w:rsid w:val="005E0BE1"/>
    <w:rsid w:val="005E1C81"/>
    <w:rsid w:val="005E1D5D"/>
    <w:rsid w:val="005E1D8E"/>
    <w:rsid w:val="005E2050"/>
    <w:rsid w:val="005E2606"/>
    <w:rsid w:val="005E423C"/>
    <w:rsid w:val="005E4410"/>
    <w:rsid w:val="005E4829"/>
    <w:rsid w:val="005E4A10"/>
    <w:rsid w:val="005E4B9E"/>
    <w:rsid w:val="005E4EA1"/>
    <w:rsid w:val="005E5E8F"/>
    <w:rsid w:val="005E611E"/>
    <w:rsid w:val="005E621C"/>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910"/>
    <w:rsid w:val="005F4ADA"/>
    <w:rsid w:val="005F5A62"/>
    <w:rsid w:val="005F5E03"/>
    <w:rsid w:val="005F602D"/>
    <w:rsid w:val="005F6806"/>
    <w:rsid w:val="005F6B1E"/>
    <w:rsid w:val="005F6E26"/>
    <w:rsid w:val="005F70C5"/>
    <w:rsid w:val="005F73E4"/>
    <w:rsid w:val="005F7AA1"/>
    <w:rsid w:val="006010A4"/>
    <w:rsid w:val="006032A0"/>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863"/>
    <w:rsid w:val="006134E7"/>
    <w:rsid w:val="00613D72"/>
    <w:rsid w:val="0061406F"/>
    <w:rsid w:val="0061448A"/>
    <w:rsid w:val="00614862"/>
    <w:rsid w:val="0061502F"/>
    <w:rsid w:val="0061557A"/>
    <w:rsid w:val="0061574F"/>
    <w:rsid w:val="006159E4"/>
    <w:rsid w:val="00617106"/>
    <w:rsid w:val="006173C6"/>
    <w:rsid w:val="00617417"/>
    <w:rsid w:val="00617675"/>
    <w:rsid w:val="006177D1"/>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B85"/>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B92"/>
    <w:rsid w:val="00641BD1"/>
    <w:rsid w:val="00642066"/>
    <w:rsid w:val="006423D1"/>
    <w:rsid w:val="006424E5"/>
    <w:rsid w:val="00642518"/>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BF6"/>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234"/>
    <w:rsid w:val="00664591"/>
    <w:rsid w:val="00664901"/>
    <w:rsid w:val="00664F0E"/>
    <w:rsid w:val="00664FF4"/>
    <w:rsid w:val="00666869"/>
    <w:rsid w:val="00666A8C"/>
    <w:rsid w:val="00666E83"/>
    <w:rsid w:val="00666F9C"/>
    <w:rsid w:val="00667547"/>
    <w:rsid w:val="006719B3"/>
    <w:rsid w:val="00671DE9"/>
    <w:rsid w:val="0067271D"/>
    <w:rsid w:val="00672918"/>
    <w:rsid w:val="00673291"/>
    <w:rsid w:val="006733C9"/>
    <w:rsid w:val="00673EAA"/>
    <w:rsid w:val="00673EF8"/>
    <w:rsid w:val="00673F65"/>
    <w:rsid w:val="006740EF"/>
    <w:rsid w:val="00674A38"/>
    <w:rsid w:val="006752CA"/>
    <w:rsid w:val="006755C2"/>
    <w:rsid w:val="00675884"/>
    <w:rsid w:val="00675C27"/>
    <w:rsid w:val="00675F92"/>
    <w:rsid w:val="0067691F"/>
    <w:rsid w:val="006772B6"/>
    <w:rsid w:val="00677371"/>
    <w:rsid w:val="0067751B"/>
    <w:rsid w:val="0068061C"/>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76C7"/>
    <w:rsid w:val="006878F3"/>
    <w:rsid w:val="00690875"/>
    <w:rsid w:val="00690B50"/>
    <w:rsid w:val="00690BA3"/>
    <w:rsid w:val="0069121E"/>
    <w:rsid w:val="00691346"/>
    <w:rsid w:val="00691389"/>
    <w:rsid w:val="006915E4"/>
    <w:rsid w:val="0069206E"/>
    <w:rsid w:val="006930A3"/>
    <w:rsid w:val="006933C9"/>
    <w:rsid w:val="0069446A"/>
    <w:rsid w:val="00694484"/>
    <w:rsid w:val="00694768"/>
    <w:rsid w:val="00694D5D"/>
    <w:rsid w:val="00694E59"/>
    <w:rsid w:val="006955A5"/>
    <w:rsid w:val="00696F88"/>
    <w:rsid w:val="0069733E"/>
    <w:rsid w:val="006977CC"/>
    <w:rsid w:val="006A0455"/>
    <w:rsid w:val="006A0685"/>
    <w:rsid w:val="006A0CB5"/>
    <w:rsid w:val="006A0D71"/>
    <w:rsid w:val="006A15DE"/>
    <w:rsid w:val="006A1830"/>
    <w:rsid w:val="006A21AD"/>
    <w:rsid w:val="006A3056"/>
    <w:rsid w:val="006A35BD"/>
    <w:rsid w:val="006A369C"/>
    <w:rsid w:val="006A3874"/>
    <w:rsid w:val="006A395C"/>
    <w:rsid w:val="006A46A7"/>
    <w:rsid w:val="006A4A4E"/>
    <w:rsid w:val="006A5591"/>
    <w:rsid w:val="006A5825"/>
    <w:rsid w:val="006A5C86"/>
    <w:rsid w:val="006A60DA"/>
    <w:rsid w:val="006A6D6C"/>
    <w:rsid w:val="006A7836"/>
    <w:rsid w:val="006A79BA"/>
    <w:rsid w:val="006B0018"/>
    <w:rsid w:val="006B06D5"/>
    <w:rsid w:val="006B07A1"/>
    <w:rsid w:val="006B106C"/>
    <w:rsid w:val="006B1CCC"/>
    <w:rsid w:val="006B1FBC"/>
    <w:rsid w:val="006B264B"/>
    <w:rsid w:val="006B29E3"/>
    <w:rsid w:val="006B3348"/>
    <w:rsid w:val="006B35C6"/>
    <w:rsid w:val="006B35F5"/>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0519"/>
    <w:rsid w:val="006C13E4"/>
    <w:rsid w:val="006C146A"/>
    <w:rsid w:val="006C1704"/>
    <w:rsid w:val="006C251C"/>
    <w:rsid w:val="006C252A"/>
    <w:rsid w:val="006C2711"/>
    <w:rsid w:val="006C3804"/>
    <w:rsid w:val="006C3BAC"/>
    <w:rsid w:val="006C3E81"/>
    <w:rsid w:val="006C4038"/>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D7367"/>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859"/>
    <w:rsid w:val="006F38FF"/>
    <w:rsid w:val="006F4204"/>
    <w:rsid w:val="006F5230"/>
    <w:rsid w:val="006F5537"/>
    <w:rsid w:val="006F5576"/>
    <w:rsid w:val="006F5783"/>
    <w:rsid w:val="006F5A76"/>
    <w:rsid w:val="006F5B09"/>
    <w:rsid w:val="006F61FC"/>
    <w:rsid w:val="006F65C9"/>
    <w:rsid w:val="006F73DC"/>
    <w:rsid w:val="007002D7"/>
    <w:rsid w:val="007003EF"/>
    <w:rsid w:val="00700648"/>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44"/>
    <w:rsid w:val="00716B79"/>
    <w:rsid w:val="0072033D"/>
    <w:rsid w:val="00721B4F"/>
    <w:rsid w:val="0072216B"/>
    <w:rsid w:val="00723314"/>
    <w:rsid w:val="007234C8"/>
    <w:rsid w:val="0072428F"/>
    <w:rsid w:val="007245D5"/>
    <w:rsid w:val="007246E8"/>
    <w:rsid w:val="00724826"/>
    <w:rsid w:val="00724A11"/>
    <w:rsid w:val="00724D7B"/>
    <w:rsid w:val="007253BB"/>
    <w:rsid w:val="00725E58"/>
    <w:rsid w:val="0072693B"/>
    <w:rsid w:val="00726AC1"/>
    <w:rsid w:val="00726CE6"/>
    <w:rsid w:val="00727AEE"/>
    <w:rsid w:val="00730ED3"/>
    <w:rsid w:val="00731071"/>
    <w:rsid w:val="00731270"/>
    <w:rsid w:val="0073137A"/>
    <w:rsid w:val="00731526"/>
    <w:rsid w:val="0073196A"/>
    <w:rsid w:val="0073218C"/>
    <w:rsid w:val="00732EAB"/>
    <w:rsid w:val="00733028"/>
    <w:rsid w:val="007330D7"/>
    <w:rsid w:val="007331B0"/>
    <w:rsid w:val="0073348A"/>
    <w:rsid w:val="0073349C"/>
    <w:rsid w:val="0073376A"/>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2263"/>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33B"/>
    <w:rsid w:val="007517D4"/>
    <w:rsid w:val="00751DBC"/>
    <w:rsid w:val="00751FEE"/>
    <w:rsid w:val="00752609"/>
    <w:rsid w:val="00752734"/>
    <w:rsid w:val="00752990"/>
    <w:rsid w:val="00752B7C"/>
    <w:rsid w:val="00754414"/>
    <w:rsid w:val="00754BD3"/>
    <w:rsid w:val="00754FA9"/>
    <w:rsid w:val="00755136"/>
    <w:rsid w:val="00755668"/>
    <w:rsid w:val="0075603F"/>
    <w:rsid w:val="007560BB"/>
    <w:rsid w:val="007565B8"/>
    <w:rsid w:val="00756C7B"/>
    <w:rsid w:val="00756E3A"/>
    <w:rsid w:val="007605E9"/>
    <w:rsid w:val="007619AD"/>
    <w:rsid w:val="00761BA6"/>
    <w:rsid w:val="00761F36"/>
    <w:rsid w:val="00764778"/>
    <w:rsid w:val="00765421"/>
    <w:rsid w:val="0076546D"/>
    <w:rsid w:val="00765D8C"/>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627"/>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051"/>
    <w:rsid w:val="007941CF"/>
    <w:rsid w:val="007947EF"/>
    <w:rsid w:val="00794929"/>
    <w:rsid w:val="00795350"/>
    <w:rsid w:val="007958B9"/>
    <w:rsid w:val="00795B34"/>
    <w:rsid w:val="00795D15"/>
    <w:rsid w:val="00796765"/>
    <w:rsid w:val="00796DD8"/>
    <w:rsid w:val="00797BD6"/>
    <w:rsid w:val="00797E04"/>
    <w:rsid w:val="007A0F25"/>
    <w:rsid w:val="007A1B22"/>
    <w:rsid w:val="007A1C55"/>
    <w:rsid w:val="007A1FB0"/>
    <w:rsid w:val="007A22CE"/>
    <w:rsid w:val="007A2D8C"/>
    <w:rsid w:val="007A3474"/>
    <w:rsid w:val="007A380B"/>
    <w:rsid w:val="007A3A27"/>
    <w:rsid w:val="007A3ADC"/>
    <w:rsid w:val="007A3B1F"/>
    <w:rsid w:val="007A3B95"/>
    <w:rsid w:val="007A3E39"/>
    <w:rsid w:val="007A3F6E"/>
    <w:rsid w:val="007A45B7"/>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6B87"/>
    <w:rsid w:val="007B74A3"/>
    <w:rsid w:val="007B75FE"/>
    <w:rsid w:val="007B7688"/>
    <w:rsid w:val="007B7756"/>
    <w:rsid w:val="007B7A34"/>
    <w:rsid w:val="007C06DB"/>
    <w:rsid w:val="007C103D"/>
    <w:rsid w:val="007C1079"/>
    <w:rsid w:val="007C14EE"/>
    <w:rsid w:val="007C1537"/>
    <w:rsid w:val="007C2D23"/>
    <w:rsid w:val="007C2FEB"/>
    <w:rsid w:val="007C3E71"/>
    <w:rsid w:val="007C44A3"/>
    <w:rsid w:val="007C5299"/>
    <w:rsid w:val="007C53D3"/>
    <w:rsid w:val="007C5652"/>
    <w:rsid w:val="007C5C32"/>
    <w:rsid w:val="007C5CF0"/>
    <w:rsid w:val="007C61DB"/>
    <w:rsid w:val="007C6201"/>
    <w:rsid w:val="007C66A4"/>
    <w:rsid w:val="007C6D2B"/>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33D"/>
    <w:rsid w:val="007E179E"/>
    <w:rsid w:val="007E2217"/>
    <w:rsid w:val="007E2225"/>
    <w:rsid w:val="007E28E0"/>
    <w:rsid w:val="007E28E3"/>
    <w:rsid w:val="007E2FD9"/>
    <w:rsid w:val="007E34E3"/>
    <w:rsid w:val="007E3DB5"/>
    <w:rsid w:val="007E3ED4"/>
    <w:rsid w:val="007E4FEC"/>
    <w:rsid w:val="007E52F4"/>
    <w:rsid w:val="007E5F5F"/>
    <w:rsid w:val="007E639E"/>
    <w:rsid w:val="007E6588"/>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534"/>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6AC"/>
    <w:rsid w:val="00822CDE"/>
    <w:rsid w:val="00822EB2"/>
    <w:rsid w:val="008238C5"/>
    <w:rsid w:val="008258E0"/>
    <w:rsid w:val="008263F4"/>
    <w:rsid w:val="00827155"/>
    <w:rsid w:val="00830103"/>
    <w:rsid w:val="00830236"/>
    <w:rsid w:val="008304F9"/>
    <w:rsid w:val="00831007"/>
    <w:rsid w:val="0083115C"/>
    <w:rsid w:val="008314E4"/>
    <w:rsid w:val="008316A0"/>
    <w:rsid w:val="00831A43"/>
    <w:rsid w:val="00831E21"/>
    <w:rsid w:val="00832360"/>
    <w:rsid w:val="00832BDE"/>
    <w:rsid w:val="00832ED2"/>
    <w:rsid w:val="008330F9"/>
    <w:rsid w:val="00833353"/>
    <w:rsid w:val="00833463"/>
    <w:rsid w:val="00833473"/>
    <w:rsid w:val="0083482A"/>
    <w:rsid w:val="00835352"/>
    <w:rsid w:val="0083678F"/>
    <w:rsid w:val="008367F0"/>
    <w:rsid w:val="00836B47"/>
    <w:rsid w:val="00836FF9"/>
    <w:rsid w:val="00837381"/>
    <w:rsid w:val="00837B00"/>
    <w:rsid w:val="00837D26"/>
    <w:rsid w:val="008401D6"/>
    <w:rsid w:val="00840364"/>
    <w:rsid w:val="008407FC"/>
    <w:rsid w:val="00840EC5"/>
    <w:rsid w:val="00841331"/>
    <w:rsid w:val="0084197B"/>
    <w:rsid w:val="00841DEF"/>
    <w:rsid w:val="00841E99"/>
    <w:rsid w:val="00842497"/>
    <w:rsid w:val="00842DC0"/>
    <w:rsid w:val="00842E3F"/>
    <w:rsid w:val="00842EA5"/>
    <w:rsid w:val="00842FE0"/>
    <w:rsid w:val="00843047"/>
    <w:rsid w:val="008437FF"/>
    <w:rsid w:val="008444F9"/>
    <w:rsid w:val="0084482E"/>
    <w:rsid w:val="00844EA3"/>
    <w:rsid w:val="00844ED4"/>
    <w:rsid w:val="008453A5"/>
    <w:rsid w:val="00845E73"/>
    <w:rsid w:val="008463F6"/>
    <w:rsid w:val="00846DE8"/>
    <w:rsid w:val="0084720C"/>
    <w:rsid w:val="00847857"/>
    <w:rsid w:val="00847930"/>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9AC"/>
    <w:rsid w:val="008C51AC"/>
    <w:rsid w:val="008C57A9"/>
    <w:rsid w:val="008C6315"/>
    <w:rsid w:val="008C7CC9"/>
    <w:rsid w:val="008D0A2C"/>
    <w:rsid w:val="008D0F24"/>
    <w:rsid w:val="008D169B"/>
    <w:rsid w:val="008D217D"/>
    <w:rsid w:val="008D29C0"/>
    <w:rsid w:val="008D436F"/>
    <w:rsid w:val="008D4FDA"/>
    <w:rsid w:val="008D7410"/>
    <w:rsid w:val="008D745A"/>
    <w:rsid w:val="008E01E5"/>
    <w:rsid w:val="008E05C3"/>
    <w:rsid w:val="008E07B3"/>
    <w:rsid w:val="008E0FDA"/>
    <w:rsid w:val="008E18F2"/>
    <w:rsid w:val="008E1B4C"/>
    <w:rsid w:val="008E258B"/>
    <w:rsid w:val="008E25EB"/>
    <w:rsid w:val="008E2662"/>
    <w:rsid w:val="008E37F6"/>
    <w:rsid w:val="008E3A3C"/>
    <w:rsid w:val="008E3BCB"/>
    <w:rsid w:val="008E40CC"/>
    <w:rsid w:val="008E4F0A"/>
    <w:rsid w:val="008E5183"/>
    <w:rsid w:val="008E5484"/>
    <w:rsid w:val="008E5814"/>
    <w:rsid w:val="008E5962"/>
    <w:rsid w:val="008E5A0F"/>
    <w:rsid w:val="008E5D59"/>
    <w:rsid w:val="008E6C35"/>
    <w:rsid w:val="008E6D6C"/>
    <w:rsid w:val="008E6EF3"/>
    <w:rsid w:val="008E6FED"/>
    <w:rsid w:val="008E72D9"/>
    <w:rsid w:val="008E7876"/>
    <w:rsid w:val="008F00AF"/>
    <w:rsid w:val="008F014D"/>
    <w:rsid w:val="008F118B"/>
    <w:rsid w:val="008F1864"/>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0E7"/>
    <w:rsid w:val="00901715"/>
    <w:rsid w:val="00901A00"/>
    <w:rsid w:val="00902EDF"/>
    <w:rsid w:val="009031F3"/>
    <w:rsid w:val="009033A2"/>
    <w:rsid w:val="00904DD3"/>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34C"/>
    <w:rsid w:val="009145CC"/>
    <w:rsid w:val="0091462B"/>
    <w:rsid w:val="00915129"/>
    <w:rsid w:val="0091598F"/>
    <w:rsid w:val="00915D60"/>
    <w:rsid w:val="00915F00"/>
    <w:rsid w:val="00916ED9"/>
    <w:rsid w:val="0091764F"/>
    <w:rsid w:val="00917CA6"/>
    <w:rsid w:val="00920014"/>
    <w:rsid w:val="0092144F"/>
    <w:rsid w:val="00921DE6"/>
    <w:rsid w:val="009223BB"/>
    <w:rsid w:val="0092342A"/>
    <w:rsid w:val="009234A6"/>
    <w:rsid w:val="00923D36"/>
    <w:rsid w:val="00924145"/>
    <w:rsid w:val="00925225"/>
    <w:rsid w:val="00925E77"/>
    <w:rsid w:val="0092635A"/>
    <w:rsid w:val="009271B9"/>
    <w:rsid w:val="0092752E"/>
    <w:rsid w:val="00927C62"/>
    <w:rsid w:val="00930062"/>
    <w:rsid w:val="0093032D"/>
    <w:rsid w:val="0093035B"/>
    <w:rsid w:val="0093061F"/>
    <w:rsid w:val="00930A38"/>
    <w:rsid w:val="009317C3"/>
    <w:rsid w:val="009326D7"/>
    <w:rsid w:val="009331BE"/>
    <w:rsid w:val="0093394F"/>
    <w:rsid w:val="00933A2D"/>
    <w:rsid w:val="0093402A"/>
    <w:rsid w:val="009345D4"/>
    <w:rsid w:val="00934745"/>
    <w:rsid w:val="00934920"/>
    <w:rsid w:val="009349A5"/>
    <w:rsid w:val="00934A4B"/>
    <w:rsid w:val="00934B3E"/>
    <w:rsid w:val="00934BE8"/>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4E7F"/>
    <w:rsid w:val="00945BE5"/>
    <w:rsid w:val="0094621E"/>
    <w:rsid w:val="00946C26"/>
    <w:rsid w:val="009470FF"/>
    <w:rsid w:val="00947F06"/>
    <w:rsid w:val="00950452"/>
    <w:rsid w:val="00950D30"/>
    <w:rsid w:val="009513DE"/>
    <w:rsid w:val="00951C52"/>
    <w:rsid w:val="00951DE2"/>
    <w:rsid w:val="0095234C"/>
    <w:rsid w:val="0095253C"/>
    <w:rsid w:val="00953878"/>
    <w:rsid w:val="00953A7B"/>
    <w:rsid w:val="00953B12"/>
    <w:rsid w:val="00953E2B"/>
    <w:rsid w:val="00954B3D"/>
    <w:rsid w:val="009550E6"/>
    <w:rsid w:val="00956143"/>
    <w:rsid w:val="00956922"/>
    <w:rsid w:val="00956ED3"/>
    <w:rsid w:val="009573AB"/>
    <w:rsid w:val="00957AF5"/>
    <w:rsid w:val="00960510"/>
    <w:rsid w:val="00960ADF"/>
    <w:rsid w:val="00960B93"/>
    <w:rsid w:val="0096101D"/>
    <w:rsid w:val="00961B38"/>
    <w:rsid w:val="009621D7"/>
    <w:rsid w:val="0096284C"/>
    <w:rsid w:val="00963662"/>
    <w:rsid w:val="00963A4D"/>
    <w:rsid w:val="00964502"/>
    <w:rsid w:val="00964817"/>
    <w:rsid w:val="00964869"/>
    <w:rsid w:val="009651F7"/>
    <w:rsid w:val="00965C51"/>
    <w:rsid w:val="009660DF"/>
    <w:rsid w:val="00966238"/>
    <w:rsid w:val="009665BE"/>
    <w:rsid w:val="00966FEE"/>
    <w:rsid w:val="00967160"/>
    <w:rsid w:val="009678E8"/>
    <w:rsid w:val="00967959"/>
    <w:rsid w:val="00967963"/>
    <w:rsid w:val="00967B0C"/>
    <w:rsid w:val="009702DC"/>
    <w:rsid w:val="00970CB3"/>
    <w:rsid w:val="00970F79"/>
    <w:rsid w:val="0097103A"/>
    <w:rsid w:val="00971280"/>
    <w:rsid w:val="00973F00"/>
    <w:rsid w:val="00973F19"/>
    <w:rsid w:val="00974092"/>
    <w:rsid w:val="00974E2C"/>
    <w:rsid w:val="009759BB"/>
    <w:rsid w:val="00976078"/>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5339"/>
    <w:rsid w:val="00995394"/>
    <w:rsid w:val="00995DF6"/>
    <w:rsid w:val="009961C4"/>
    <w:rsid w:val="00996250"/>
    <w:rsid w:val="00996A33"/>
    <w:rsid w:val="0099797C"/>
    <w:rsid w:val="00997E8B"/>
    <w:rsid w:val="009A004C"/>
    <w:rsid w:val="009A0322"/>
    <w:rsid w:val="009A08C9"/>
    <w:rsid w:val="009A0A7A"/>
    <w:rsid w:val="009A0CB1"/>
    <w:rsid w:val="009A13EE"/>
    <w:rsid w:val="009A22A8"/>
    <w:rsid w:val="009A23AE"/>
    <w:rsid w:val="009A2BCA"/>
    <w:rsid w:val="009A3404"/>
    <w:rsid w:val="009A343E"/>
    <w:rsid w:val="009A351F"/>
    <w:rsid w:val="009A37C4"/>
    <w:rsid w:val="009A4590"/>
    <w:rsid w:val="009A5201"/>
    <w:rsid w:val="009A70B3"/>
    <w:rsid w:val="009A75B0"/>
    <w:rsid w:val="009A780E"/>
    <w:rsid w:val="009A78F4"/>
    <w:rsid w:val="009B097E"/>
    <w:rsid w:val="009B0E52"/>
    <w:rsid w:val="009B1168"/>
    <w:rsid w:val="009B16F2"/>
    <w:rsid w:val="009B1A96"/>
    <w:rsid w:val="009B2AA6"/>
    <w:rsid w:val="009B348C"/>
    <w:rsid w:val="009B36B5"/>
    <w:rsid w:val="009B3B4E"/>
    <w:rsid w:val="009B4262"/>
    <w:rsid w:val="009B43B6"/>
    <w:rsid w:val="009B43EC"/>
    <w:rsid w:val="009B4AC0"/>
    <w:rsid w:val="009B4FE3"/>
    <w:rsid w:val="009B6091"/>
    <w:rsid w:val="009B65D0"/>
    <w:rsid w:val="009B6AAF"/>
    <w:rsid w:val="009B710A"/>
    <w:rsid w:val="009B772B"/>
    <w:rsid w:val="009C0082"/>
    <w:rsid w:val="009C0BCF"/>
    <w:rsid w:val="009C13D4"/>
    <w:rsid w:val="009C13DE"/>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743D"/>
    <w:rsid w:val="009E7474"/>
    <w:rsid w:val="009E747F"/>
    <w:rsid w:val="009E7560"/>
    <w:rsid w:val="009E7BC3"/>
    <w:rsid w:val="009F0CB4"/>
    <w:rsid w:val="009F140E"/>
    <w:rsid w:val="009F180D"/>
    <w:rsid w:val="009F2381"/>
    <w:rsid w:val="009F2759"/>
    <w:rsid w:val="009F2B99"/>
    <w:rsid w:val="009F3042"/>
    <w:rsid w:val="009F313C"/>
    <w:rsid w:val="009F5315"/>
    <w:rsid w:val="009F57A3"/>
    <w:rsid w:val="009F5965"/>
    <w:rsid w:val="009F6A12"/>
    <w:rsid w:val="009F6D75"/>
    <w:rsid w:val="009F71DE"/>
    <w:rsid w:val="009F77F9"/>
    <w:rsid w:val="009F795D"/>
    <w:rsid w:val="009F7D42"/>
    <w:rsid w:val="00A00133"/>
    <w:rsid w:val="00A004D0"/>
    <w:rsid w:val="00A01457"/>
    <w:rsid w:val="00A017F2"/>
    <w:rsid w:val="00A023DA"/>
    <w:rsid w:val="00A02434"/>
    <w:rsid w:val="00A03383"/>
    <w:rsid w:val="00A034EF"/>
    <w:rsid w:val="00A03A06"/>
    <w:rsid w:val="00A03EF3"/>
    <w:rsid w:val="00A041D3"/>
    <w:rsid w:val="00A04286"/>
    <w:rsid w:val="00A04AB4"/>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4CB"/>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316F"/>
    <w:rsid w:val="00A333C2"/>
    <w:rsid w:val="00A33619"/>
    <w:rsid w:val="00A33667"/>
    <w:rsid w:val="00A33D26"/>
    <w:rsid w:val="00A33E8E"/>
    <w:rsid w:val="00A34233"/>
    <w:rsid w:val="00A34741"/>
    <w:rsid w:val="00A34BB4"/>
    <w:rsid w:val="00A34BE2"/>
    <w:rsid w:val="00A376B5"/>
    <w:rsid w:val="00A378CB"/>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152"/>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185C"/>
    <w:rsid w:val="00A62109"/>
    <w:rsid w:val="00A62CBF"/>
    <w:rsid w:val="00A63864"/>
    <w:rsid w:val="00A63D65"/>
    <w:rsid w:val="00A6492D"/>
    <w:rsid w:val="00A64A6E"/>
    <w:rsid w:val="00A64BF2"/>
    <w:rsid w:val="00A64FDA"/>
    <w:rsid w:val="00A65196"/>
    <w:rsid w:val="00A651D8"/>
    <w:rsid w:val="00A6524F"/>
    <w:rsid w:val="00A65EAF"/>
    <w:rsid w:val="00A66092"/>
    <w:rsid w:val="00A662FB"/>
    <w:rsid w:val="00A66377"/>
    <w:rsid w:val="00A66594"/>
    <w:rsid w:val="00A675F9"/>
    <w:rsid w:val="00A707FA"/>
    <w:rsid w:val="00A70ED1"/>
    <w:rsid w:val="00A717CE"/>
    <w:rsid w:val="00A71AFF"/>
    <w:rsid w:val="00A71D6C"/>
    <w:rsid w:val="00A7213C"/>
    <w:rsid w:val="00A724D4"/>
    <w:rsid w:val="00A72736"/>
    <w:rsid w:val="00A729EE"/>
    <w:rsid w:val="00A72D75"/>
    <w:rsid w:val="00A7300B"/>
    <w:rsid w:val="00A7318C"/>
    <w:rsid w:val="00A735CD"/>
    <w:rsid w:val="00A73BD8"/>
    <w:rsid w:val="00A741A1"/>
    <w:rsid w:val="00A747D9"/>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42B4"/>
    <w:rsid w:val="00A85790"/>
    <w:rsid w:val="00A8586E"/>
    <w:rsid w:val="00A85AD9"/>
    <w:rsid w:val="00A85D91"/>
    <w:rsid w:val="00A860B5"/>
    <w:rsid w:val="00A86C4D"/>
    <w:rsid w:val="00A874C5"/>
    <w:rsid w:val="00A877D2"/>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B1F"/>
    <w:rsid w:val="00AA0C90"/>
    <w:rsid w:val="00AA0E0B"/>
    <w:rsid w:val="00AA14C6"/>
    <w:rsid w:val="00AA1544"/>
    <w:rsid w:val="00AA15F0"/>
    <w:rsid w:val="00AA16D3"/>
    <w:rsid w:val="00AA1AE4"/>
    <w:rsid w:val="00AA1B14"/>
    <w:rsid w:val="00AA202C"/>
    <w:rsid w:val="00AA22AD"/>
    <w:rsid w:val="00AA2AA6"/>
    <w:rsid w:val="00AA3724"/>
    <w:rsid w:val="00AA39C8"/>
    <w:rsid w:val="00AA3B55"/>
    <w:rsid w:val="00AA3E68"/>
    <w:rsid w:val="00AA59B6"/>
    <w:rsid w:val="00AA604D"/>
    <w:rsid w:val="00AA62E6"/>
    <w:rsid w:val="00AA672D"/>
    <w:rsid w:val="00AA674B"/>
    <w:rsid w:val="00AA6D97"/>
    <w:rsid w:val="00AA700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53D5"/>
    <w:rsid w:val="00AC588E"/>
    <w:rsid w:val="00AC6016"/>
    <w:rsid w:val="00AC65E0"/>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6249"/>
    <w:rsid w:val="00AD66AB"/>
    <w:rsid w:val="00AD6743"/>
    <w:rsid w:val="00AD674A"/>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1367"/>
    <w:rsid w:val="00AF15D2"/>
    <w:rsid w:val="00AF2452"/>
    <w:rsid w:val="00AF284D"/>
    <w:rsid w:val="00AF2F9D"/>
    <w:rsid w:val="00AF3579"/>
    <w:rsid w:val="00AF46C5"/>
    <w:rsid w:val="00AF4A1F"/>
    <w:rsid w:val="00AF4E45"/>
    <w:rsid w:val="00AF4FB6"/>
    <w:rsid w:val="00AF5B11"/>
    <w:rsid w:val="00AF5DAA"/>
    <w:rsid w:val="00AF7D94"/>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077FC"/>
    <w:rsid w:val="00B100C4"/>
    <w:rsid w:val="00B10A3C"/>
    <w:rsid w:val="00B10B65"/>
    <w:rsid w:val="00B1123F"/>
    <w:rsid w:val="00B117F0"/>
    <w:rsid w:val="00B13192"/>
    <w:rsid w:val="00B1381C"/>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17D"/>
    <w:rsid w:val="00B24387"/>
    <w:rsid w:val="00B24D2B"/>
    <w:rsid w:val="00B256B8"/>
    <w:rsid w:val="00B25AC9"/>
    <w:rsid w:val="00B25D5C"/>
    <w:rsid w:val="00B264D8"/>
    <w:rsid w:val="00B26559"/>
    <w:rsid w:val="00B268DB"/>
    <w:rsid w:val="00B26A03"/>
    <w:rsid w:val="00B26B84"/>
    <w:rsid w:val="00B26FB1"/>
    <w:rsid w:val="00B2720A"/>
    <w:rsid w:val="00B279BA"/>
    <w:rsid w:val="00B27CDB"/>
    <w:rsid w:val="00B3087D"/>
    <w:rsid w:val="00B3174C"/>
    <w:rsid w:val="00B31897"/>
    <w:rsid w:val="00B31A23"/>
    <w:rsid w:val="00B3264E"/>
    <w:rsid w:val="00B331BC"/>
    <w:rsid w:val="00B3320F"/>
    <w:rsid w:val="00B336B8"/>
    <w:rsid w:val="00B337AF"/>
    <w:rsid w:val="00B33D7B"/>
    <w:rsid w:val="00B33DBE"/>
    <w:rsid w:val="00B351BF"/>
    <w:rsid w:val="00B357C0"/>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D69"/>
    <w:rsid w:val="00B470EF"/>
    <w:rsid w:val="00B47509"/>
    <w:rsid w:val="00B47C21"/>
    <w:rsid w:val="00B50041"/>
    <w:rsid w:val="00B512C9"/>
    <w:rsid w:val="00B512DB"/>
    <w:rsid w:val="00B51B7A"/>
    <w:rsid w:val="00B51F05"/>
    <w:rsid w:val="00B52E22"/>
    <w:rsid w:val="00B52FFE"/>
    <w:rsid w:val="00B54490"/>
    <w:rsid w:val="00B54F7F"/>
    <w:rsid w:val="00B55195"/>
    <w:rsid w:val="00B55383"/>
    <w:rsid w:val="00B553BD"/>
    <w:rsid w:val="00B55D02"/>
    <w:rsid w:val="00B565F1"/>
    <w:rsid w:val="00B56709"/>
    <w:rsid w:val="00B57512"/>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77"/>
    <w:rsid w:val="00B660FB"/>
    <w:rsid w:val="00B6626B"/>
    <w:rsid w:val="00B663F5"/>
    <w:rsid w:val="00B666BC"/>
    <w:rsid w:val="00B67A98"/>
    <w:rsid w:val="00B67F15"/>
    <w:rsid w:val="00B71FFB"/>
    <w:rsid w:val="00B722FB"/>
    <w:rsid w:val="00B724F1"/>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D94"/>
    <w:rsid w:val="00B83EAB"/>
    <w:rsid w:val="00B83FF6"/>
    <w:rsid w:val="00B84179"/>
    <w:rsid w:val="00B84388"/>
    <w:rsid w:val="00B845D3"/>
    <w:rsid w:val="00B845E6"/>
    <w:rsid w:val="00B86589"/>
    <w:rsid w:val="00B86F27"/>
    <w:rsid w:val="00B90000"/>
    <w:rsid w:val="00B9118D"/>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2F7F"/>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0B4"/>
    <w:rsid w:val="00BC1714"/>
    <w:rsid w:val="00BC1C4B"/>
    <w:rsid w:val="00BC1D81"/>
    <w:rsid w:val="00BC218D"/>
    <w:rsid w:val="00BC246D"/>
    <w:rsid w:val="00BC27E1"/>
    <w:rsid w:val="00BC2938"/>
    <w:rsid w:val="00BC2DA6"/>
    <w:rsid w:val="00BC3204"/>
    <w:rsid w:val="00BC3805"/>
    <w:rsid w:val="00BC38B3"/>
    <w:rsid w:val="00BC3982"/>
    <w:rsid w:val="00BC3A99"/>
    <w:rsid w:val="00BC45C8"/>
    <w:rsid w:val="00BC4C1F"/>
    <w:rsid w:val="00BC4EAF"/>
    <w:rsid w:val="00BC5E4F"/>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3152"/>
    <w:rsid w:val="00BE3778"/>
    <w:rsid w:val="00BE38EA"/>
    <w:rsid w:val="00BE476F"/>
    <w:rsid w:val="00BE56DC"/>
    <w:rsid w:val="00BE6A2D"/>
    <w:rsid w:val="00BE6F51"/>
    <w:rsid w:val="00BE70CC"/>
    <w:rsid w:val="00BE7375"/>
    <w:rsid w:val="00BE73AA"/>
    <w:rsid w:val="00BE7F5C"/>
    <w:rsid w:val="00BF00E6"/>
    <w:rsid w:val="00BF099C"/>
    <w:rsid w:val="00BF09C4"/>
    <w:rsid w:val="00BF0A1E"/>
    <w:rsid w:val="00BF0DCC"/>
    <w:rsid w:val="00BF18C7"/>
    <w:rsid w:val="00BF21EA"/>
    <w:rsid w:val="00BF2483"/>
    <w:rsid w:val="00BF3052"/>
    <w:rsid w:val="00BF371A"/>
    <w:rsid w:val="00BF3867"/>
    <w:rsid w:val="00BF3DD1"/>
    <w:rsid w:val="00BF3E65"/>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7643"/>
    <w:rsid w:val="00C179A3"/>
    <w:rsid w:val="00C17B7F"/>
    <w:rsid w:val="00C17CFD"/>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2764B"/>
    <w:rsid w:val="00C2778D"/>
    <w:rsid w:val="00C304F3"/>
    <w:rsid w:val="00C305F1"/>
    <w:rsid w:val="00C30DCD"/>
    <w:rsid w:val="00C30DE0"/>
    <w:rsid w:val="00C31680"/>
    <w:rsid w:val="00C31998"/>
    <w:rsid w:val="00C32137"/>
    <w:rsid w:val="00C327C6"/>
    <w:rsid w:val="00C32C20"/>
    <w:rsid w:val="00C32D32"/>
    <w:rsid w:val="00C32FE0"/>
    <w:rsid w:val="00C334FF"/>
    <w:rsid w:val="00C335CF"/>
    <w:rsid w:val="00C337FE"/>
    <w:rsid w:val="00C33EA2"/>
    <w:rsid w:val="00C341E3"/>
    <w:rsid w:val="00C3471C"/>
    <w:rsid w:val="00C34C17"/>
    <w:rsid w:val="00C358D9"/>
    <w:rsid w:val="00C35942"/>
    <w:rsid w:val="00C35AC5"/>
    <w:rsid w:val="00C36E28"/>
    <w:rsid w:val="00C379A7"/>
    <w:rsid w:val="00C37F40"/>
    <w:rsid w:val="00C40CE0"/>
    <w:rsid w:val="00C418EF"/>
    <w:rsid w:val="00C41D95"/>
    <w:rsid w:val="00C4283F"/>
    <w:rsid w:val="00C42FD8"/>
    <w:rsid w:val="00C437F1"/>
    <w:rsid w:val="00C43D1B"/>
    <w:rsid w:val="00C44D3D"/>
    <w:rsid w:val="00C45A95"/>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E67"/>
    <w:rsid w:val="00C62217"/>
    <w:rsid w:val="00C62E8E"/>
    <w:rsid w:val="00C62FB4"/>
    <w:rsid w:val="00C63173"/>
    <w:rsid w:val="00C63266"/>
    <w:rsid w:val="00C634B9"/>
    <w:rsid w:val="00C63AE3"/>
    <w:rsid w:val="00C63B95"/>
    <w:rsid w:val="00C64439"/>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6B98"/>
    <w:rsid w:val="00C76F66"/>
    <w:rsid w:val="00C772B6"/>
    <w:rsid w:val="00C7749E"/>
    <w:rsid w:val="00C7782C"/>
    <w:rsid w:val="00C779E5"/>
    <w:rsid w:val="00C77E94"/>
    <w:rsid w:val="00C80047"/>
    <w:rsid w:val="00C80719"/>
    <w:rsid w:val="00C80B13"/>
    <w:rsid w:val="00C8114F"/>
    <w:rsid w:val="00C812CB"/>
    <w:rsid w:val="00C813EF"/>
    <w:rsid w:val="00C81C58"/>
    <w:rsid w:val="00C81CA1"/>
    <w:rsid w:val="00C82413"/>
    <w:rsid w:val="00C82447"/>
    <w:rsid w:val="00C8299C"/>
    <w:rsid w:val="00C83033"/>
    <w:rsid w:val="00C836DF"/>
    <w:rsid w:val="00C83C22"/>
    <w:rsid w:val="00C84084"/>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8DD"/>
    <w:rsid w:val="00C91AF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05"/>
    <w:rsid w:val="00CA599D"/>
    <w:rsid w:val="00CA5F1E"/>
    <w:rsid w:val="00CA6ABF"/>
    <w:rsid w:val="00CA736D"/>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E06"/>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6DC"/>
    <w:rsid w:val="00CE6CA0"/>
    <w:rsid w:val="00CE6D23"/>
    <w:rsid w:val="00CE72B9"/>
    <w:rsid w:val="00CE752E"/>
    <w:rsid w:val="00CE7BE0"/>
    <w:rsid w:val="00CF018B"/>
    <w:rsid w:val="00CF0CC0"/>
    <w:rsid w:val="00CF11D3"/>
    <w:rsid w:val="00CF12AA"/>
    <w:rsid w:val="00CF15E7"/>
    <w:rsid w:val="00CF1696"/>
    <w:rsid w:val="00CF1715"/>
    <w:rsid w:val="00CF2558"/>
    <w:rsid w:val="00CF271E"/>
    <w:rsid w:val="00CF28A3"/>
    <w:rsid w:val="00CF387C"/>
    <w:rsid w:val="00CF3ACD"/>
    <w:rsid w:val="00CF3FAB"/>
    <w:rsid w:val="00CF4F85"/>
    <w:rsid w:val="00CF57FF"/>
    <w:rsid w:val="00CF587C"/>
    <w:rsid w:val="00CF5BEE"/>
    <w:rsid w:val="00CF681C"/>
    <w:rsid w:val="00CF692C"/>
    <w:rsid w:val="00CF6F4B"/>
    <w:rsid w:val="00CF7DD7"/>
    <w:rsid w:val="00D01453"/>
    <w:rsid w:val="00D017E5"/>
    <w:rsid w:val="00D027FD"/>
    <w:rsid w:val="00D02ECC"/>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14"/>
    <w:rsid w:val="00D154C1"/>
    <w:rsid w:val="00D1578E"/>
    <w:rsid w:val="00D15E8C"/>
    <w:rsid w:val="00D16CEB"/>
    <w:rsid w:val="00D1716F"/>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CE9"/>
    <w:rsid w:val="00D30182"/>
    <w:rsid w:val="00D302B5"/>
    <w:rsid w:val="00D30308"/>
    <w:rsid w:val="00D3085D"/>
    <w:rsid w:val="00D31AEA"/>
    <w:rsid w:val="00D328AB"/>
    <w:rsid w:val="00D33347"/>
    <w:rsid w:val="00D33760"/>
    <w:rsid w:val="00D33F19"/>
    <w:rsid w:val="00D340A4"/>
    <w:rsid w:val="00D3435E"/>
    <w:rsid w:val="00D348DE"/>
    <w:rsid w:val="00D34AEE"/>
    <w:rsid w:val="00D34AF5"/>
    <w:rsid w:val="00D34BEE"/>
    <w:rsid w:val="00D34F7F"/>
    <w:rsid w:val="00D35EF1"/>
    <w:rsid w:val="00D36495"/>
    <w:rsid w:val="00D400E9"/>
    <w:rsid w:val="00D4057F"/>
    <w:rsid w:val="00D40C4B"/>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644"/>
    <w:rsid w:val="00D54963"/>
    <w:rsid w:val="00D5549A"/>
    <w:rsid w:val="00D55BF6"/>
    <w:rsid w:val="00D55C6C"/>
    <w:rsid w:val="00D5603F"/>
    <w:rsid w:val="00D56E57"/>
    <w:rsid w:val="00D570C2"/>
    <w:rsid w:val="00D573A6"/>
    <w:rsid w:val="00D60FA9"/>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782A"/>
    <w:rsid w:val="00D70917"/>
    <w:rsid w:val="00D713FF"/>
    <w:rsid w:val="00D71487"/>
    <w:rsid w:val="00D71DDC"/>
    <w:rsid w:val="00D72A09"/>
    <w:rsid w:val="00D72CBB"/>
    <w:rsid w:val="00D72F84"/>
    <w:rsid w:val="00D72FAC"/>
    <w:rsid w:val="00D73EEA"/>
    <w:rsid w:val="00D740C5"/>
    <w:rsid w:val="00D747FA"/>
    <w:rsid w:val="00D74A58"/>
    <w:rsid w:val="00D750B7"/>
    <w:rsid w:val="00D7520C"/>
    <w:rsid w:val="00D75370"/>
    <w:rsid w:val="00D75376"/>
    <w:rsid w:val="00D75FB2"/>
    <w:rsid w:val="00D76AC9"/>
    <w:rsid w:val="00D76F0A"/>
    <w:rsid w:val="00D77343"/>
    <w:rsid w:val="00D77849"/>
    <w:rsid w:val="00D77A49"/>
    <w:rsid w:val="00D8001F"/>
    <w:rsid w:val="00D8013D"/>
    <w:rsid w:val="00D80A5B"/>
    <w:rsid w:val="00D8110F"/>
    <w:rsid w:val="00D8131C"/>
    <w:rsid w:val="00D819A9"/>
    <w:rsid w:val="00D81BFB"/>
    <w:rsid w:val="00D81F27"/>
    <w:rsid w:val="00D8230F"/>
    <w:rsid w:val="00D839F0"/>
    <w:rsid w:val="00D83D14"/>
    <w:rsid w:val="00D84F5D"/>
    <w:rsid w:val="00D85402"/>
    <w:rsid w:val="00D86C34"/>
    <w:rsid w:val="00D86C6C"/>
    <w:rsid w:val="00D9370A"/>
    <w:rsid w:val="00D9485C"/>
    <w:rsid w:val="00D9496A"/>
    <w:rsid w:val="00D94BAE"/>
    <w:rsid w:val="00D9519B"/>
    <w:rsid w:val="00D95846"/>
    <w:rsid w:val="00D95A78"/>
    <w:rsid w:val="00D95F3A"/>
    <w:rsid w:val="00D96176"/>
    <w:rsid w:val="00D96187"/>
    <w:rsid w:val="00D96408"/>
    <w:rsid w:val="00D967AC"/>
    <w:rsid w:val="00D96828"/>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7AD"/>
    <w:rsid w:val="00DA714F"/>
    <w:rsid w:val="00DA79DA"/>
    <w:rsid w:val="00DA7BDA"/>
    <w:rsid w:val="00DB03CE"/>
    <w:rsid w:val="00DB0F09"/>
    <w:rsid w:val="00DB1120"/>
    <w:rsid w:val="00DB1352"/>
    <w:rsid w:val="00DB2033"/>
    <w:rsid w:val="00DB228B"/>
    <w:rsid w:val="00DB235B"/>
    <w:rsid w:val="00DB242E"/>
    <w:rsid w:val="00DB2F33"/>
    <w:rsid w:val="00DB3073"/>
    <w:rsid w:val="00DB3906"/>
    <w:rsid w:val="00DB524A"/>
    <w:rsid w:val="00DB5500"/>
    <w:rsid w:val="00DB5B58"/>
    <w:rsid w:val="00DB6740"/>
    <w:rsid w:val="00DB6882"/>
    <w:rsid w:val="00DB6AFD"/>
    <w:rsid w:val="00DB6F9E"/>
    <w:rsid w:val="00DB7162"/>
    <w:rsid w:val="00DB7188"/>
    <w:rsid w:val="00DC0799"/>
    <w:rsid w:val="00DC1704"/>
    <w:rsid w:val="00DC1D58"/>
    <w:rsid w:val="00DC225C"/>
    <w:rsid w:val="00DC24D9"/>
    <w:rsid w:val="00DC266A"/>
    <w:rsid w:val="00DC2762"/>
    <w:rsid w:val="00DC2A73"/>
    <w:rsid w:val="00DC2A8D"/>
    <w:rsid w:val="00DC35C2"/>
    <w:rsid w:val="00DC3A59"/>
    <w:rsid w:val="00DC3B67"/>
    <w:rsid w:val="00DC3BFF"/>
    <w:rsid w:val="00DC3E10"/>
    <w:rsid w:val="00DC4256"/>
    <w:rsid w:val="00DC5C17"/>
    <w:rsid w:val="00DC64A6"/>
    <w:rsid w:val="00DC714E"/>
    <w:rsid w:val="00DC718A"/>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21F"/>
    <w:rsid w:val="00DE22A7"/>
    <w:rsid w:val="00DE2B18"/>
    <w:rsid w:val="00DE2DD3"/>
    <w:rsid w:val="00DE2F8F"/>
    <w:rsid w:val="00DE3549"/>
    <w:rsid w:val="00DE39B6"/>
    <w:rsid w:val="00DE3F1E"/>
    <w:rsid w:val="00DE445D"/>
    <w:rsid w:val="00DE453A"/>
    <w:rsid w:val="00DE4B21"/>
    <w:rsid w:val="00DE4CFF"/>
    <w:rsid w:val="00DE50E2"/>
    <w:rsid w:val="00DE581C"/>
    <w:rsid w:val="00DE6FAD"/>
    <w:rsid w:val="00DE745F"/>
    <w:rsid w:val="00DE79AB"/>
    <w:rsid w:val="00DF05B1"/>
    <w:rsid w:val="00DF05DC"/>
    <w:rsid w:val="00DF06C8"/>
    <w:rsid w:val="00DF0772"/>
    <w:rsid w:val="00DF089D"/>
    <w:rsid w:val="00DF0C82"/>
    <w:rsid w:val="00DF0D36"/>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4BA"/>
    <w:rsid w:val="00E0157D"/>
    <w:rsid w:val="00E0195D"/>
    <w:rsid w:val="00E01D6D"/>
    <w:rsid w:val="00E02B3D"/>
    <w:rsid w:val="00E02C24"/>
    <w:rsid w:val="00E0364D"/>
    <w:rsid w:val="00E03A4E"/>
    <w:rsid w:val="00E0464B"/>
    <w:rsid w:val="00E04670"/>
    <w:rsid w:val="00E04DB1"/>
    <w:rsid w:val="00E050B5"/>
    <w:rsid w:val="00E07C0A"/>
    <w:rsid w:val="00E07F41"/>
    <w:rsid w:val="00E10D65"/>
    <w:rsid w:val="00E11A21"/>
    <w:rsid w:val="00E12243"/>
    <w:rsid w:val="00E1246D"/>
    <w:rsid w:val="00E128A8"/>
    <w:rsid w:val="00E13657"/>
    <w:rsid w:val="00E147B3"/>
    <w:rsid w:val="00E14BE8"/>
    <w:rsid w:val="00E15BEC"/>
    <w:rsid w:val="00E165AB"/>
    <w:rsid w:val="00E17333"/>
    <w:rsid w:val="00E176A4"/>
    <w:rsid w:val="00E17A5D"/>
    <w:rsid w:val="00E17EAD"/>
    <w:rsid w:val="00E17F3C"/>
    <w:rsid w:val="00E211CF"/>
    <w:rsid w:val="00E228AA"/>
    <w:rsid w:val="00E22AC6"/>
    <w:rsid w:val="00E22D0A"/>
    <w:rsid w:val="00E23338"/>
    <w:rsid w:val="00E23C3E"/>
    <w:rsid w:val="00E24916"/>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7BC5"/>
    <w:rsid w:val="00E6080F"/>
    <w:rsid w:val="00E608C2"/>
    <w:rsid w:val="00E609A1"/>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152"/>
    <w:rsid w:val="00E743E8"/>
    <w:rsid w:val="00E74DAD"/>
    <w:rsid w:val="00E75441"/>
    <w:rsid w:val="00E75788"/>
    <w:rsid w:val="00E75931"/>
    <w:rsid w:val="00E7784A"/>
    <w:rsid w:val="00E779D7"/>
    <w:rsid w:val="00E77C5C"/>
    <w:rsid w:val="00E8047E"/>
    <w:rsid w:val="00E80956"/>
    <w:rsid w:val="00E80E60"/>
    <w:rsid w:val="00E81D28"/>
    <w:rsid w:val="00E81D8D"/>
    <w:rsid w:val="00E81ECA"/>
    <w:rsid w:val="00E81F1B"/>
    <w:rsid w:val="00E821CF"/>
    <w:rsid w:val="00E8274A"/>
    <w:rsid w:val="00E82839"/>
    <w:rsid w:val="00E82B2E"/>
    <w:rsid w:val="00E83233"/>
    <w:rsid w:val="00E83758"/>
    <w:rsid w:val="00E8378B"/>
    <w:rsid w:val="00E83899"/>
    <w:rsid w:val="00E83BC8"/>
    <w:rsid w:val="00E83C64"/>
    <w:rsid w:val="00E84A07"/>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6A5D"/>
    <w:rsid w:val="00E9744E"/>
    <w:rsid w:val="00EA0EED"/>
    <w:rsid w:val="00EA2270"/>
    <w:rsid w:val="00EA2520"/>
    <w:rsid w:val="00EA286D"/>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C07E1"/>
    <w:rsid w:val="00EC0E17"/>
    <w:rsid w:val="00EC1AAF"/>
    <w:rsid w:val="00EC21BB"/>
    <w:rsid w:val="00EC28D1"/>
    <w:rsid w:val="00EC2D27"/>
    <w:rsid w:val="00EC363B"/>
    <w:rsid w:val="00EC3E7D"/>
    <w:rsid w:val="00EC3F40"/>
    <w:rsid w:val="00EC3FEB"/>
    <w:rsid w:val="00EC4171"/>
    <w:rsid w:val="00EC444E"/>
    <w:rsid w:val="00EC488F"/>
    <w:rsid w:val="00EC7E2F"/>
    <w:rsid w:val="00ED05B6"/>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BC8"/>
    <w:rsid w:val="00ED6D0A"/>
    <w:rsid w:val="00ED704D"/>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6289"/>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676"/>
    <w:rsid w:val="00F00E5F"/>
    <w:rsid w:val="00F0143D"/>
    <w:rsid w:val="00F01719"/>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63"/>
    <w:rsid w:val="00F10850"/>
    <w:rsid w:val="00F10E1B"/>
    <w:rsid w:val="00F114B6"/>
    <w:rsid w:val="00F11742"/>
    <w:rsid w:val="00F11BBB"/>
    <w:rsid w:val="00F1227B"/>
    <w:rsid w:val="00F126E8"/>
    <w:rsid w:val="00F12710"/>
    <w:rsid w:val="00F12A9B"/>
    <w:rsid w:val="00F12D73"/>
    <w:rsid w:val="00F13D21"/>
    <w:rsid w:val="00F13D25"/>
    <w:rsid w:val="00F14203"/>
    <w:rsid w:val="00F1423B"/>
    <w:rsid w:val="00F1464F"/>
    <w:rsid w:val="00F14F56"/>
    <w:rsid w:val="00F15916"/>
    <w:rsid w:val="00F15ED9"/>
    <w:rsid w:val="00F174F0"/>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817"/>
    <w:rsid w:val="00F26B4E"/>
    <w:rsid w:val="00F311D3"/>
    <w:rsid w:val="00F32D9E"/>
    <w:rsid w:val="00F33320"/>
    <w:rsid w:val="00F34156"/>
    <w:rsid w:val="00F34A6C"/>
    <w:rsid w:val="00F34B44"/>
    <w:rsid w:val="00F35702"/>
    <w:rsid w:val="00F360C1"/>
    <w:rsid w:val="00F36300"/>
    <w:rsid w:val="00F363C3"/>
    <w:rsid w:val="00F363F3"/>
    <w:rsid w:val="00F36769"/>
    <w:rsid w:val="00F36CB5"/>
    <w:rsid w:val="00F36EA7"/>
    <w:rsid w:val="00F37F3C"/>
    <w:rsid w:val="00F40BCB"/>
    <w:rsid w:val="00F40D32"/>
    <w:rsid w:val="00F40F33"/>
    <w:rsid w:val="00F42E61"/>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4AC7"/>
    <w:rsid w:val="00F55417"/>
    <w:rsid w:val="00F5606F"/>
    <w:rsid w:val="00F56E8B"/>
    <w:rsid w:val="00F57A3D"/>
    <w:rsid w:val="00F60279"/>
    <w:rsid w:val="00F61C52"/>
    <w:rsid w:val="00F61EC6"/>
    <w:rsid w:val="00F62579"/>
    <w:rsid w:val="00F6442C"/>
    <w:rsid w:val="00F64721"/>
    <w:rsid w:val="00F64A7E"/>
    <w:rsid w:val="00F652F8"/>
    <w:rsid w:val="00F65530"/>
    <w:rsid w:val="00F6578B"/>
    <w:rsid w:val="00F6585D"/>
    <w:rsid w:val="00F659A0"/>
    <w:rsid w:val="00F65CE2"/>
    <w:rsid w:val="00F66587"/>
    <w:rsid w:val="00F66992"/>
    <w:rsid w:val="00F66BC3"/>
    <w:rsid w:val="00F672BB"/>
    <w:rsid w:val="00F67472"/>
    <w:rsid w:val="00F67AC3"/>
    <w:rsid w:val="00F7027D"/>
    <w:rsid w:val="00F703A4"/>
    <w:rsid w:val="00F70418"/>
    <w:rsid w:val="00F70D1C"/>
    <w:rsid w:val="00F7117D"/>
    <w:rsid w:val="00F71A2B"/>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0A59"/>
    <w:rsid w:val="00F81390"/>
    <w:rsid w:val="00F813F9"/>
    <w:rsid w:val="00F81615"/>
    <w:rsid w:val="00F8191B"/>
    <w:rsid w:val="00F82180"/>
    <w:rsid w:val="00F8292B"/>
    <w:rsid w:val="00F82A05"/>
    <w:rsid w:val="00F83F8E"/>
    <w:rsid w:val="00F843A4"/>
    <w:rsid w:val="00F8466F"/>
    <w:rsid w:val="00F84E0B"/>
    <w:rsid w:val="00F850A0"/>
    <w:rsid w:val="00F85C73"/>
    <w:rsid w:val="00F85E94"/>
    <w:rsid w:val="00F86516"/>
    <w:rsid w:val="00F86B1C"/>
    <w:rsid w:val="00F87227"/>
    <w:rsid w:val="00F87874"/>
    <w:rsid w:val="00F9033D"/>
    <w:rsid w:val="00F90DFC"/>
    <w:rsid w:val="00F91A6A"/>
    <w:rsid w:val="00F925A7"/>
    <w:rsid w:val="00F929B3"/>
    <w:rsid w:val="00F92CEF"/>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B22"/>
    <w:rsid w:val="00F97D87"/>
    <w:rsid w:val="00F97EFC"/>
    <w:rsid w:val="00F97F0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0B9"/>
    <w:rsid w:val="00FC36E4"/>
    <w:rsid w:val="00FC3C34"/>
    <w:rsid w:val="00FC3FFD"/>
    <w:rsid w:val="00FC445E"/>
    <w:rsid w:val="00FC465B"/>
    <w:rsid w:val="00FC46F7"/>
    <w:rsid w:val="00FC4A63"/>
    <w:rsid w:val="00FC4C42"/>
    <w:rsid w:val="00FC5B1C"/>
    <w:rsid w:val="00FC5BCB"/>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418C"/>
    <w:rsid w:val="00FD5585"/>
    <w:rsid w:val="00FD5729"/>
    <w:rsid w:val="00FD5731"/>
    <w:rsid w:val="00FD59CA"/>
    <w:rsid w:val="00FD6212"/>
    <w:rsid w:val="00FD63E8"/>
    <w:rsid w:val="00FD63F9"/>
    <w:rsid w:val="00FD65C6"/>
    <w:rsid w:val="00FD69E7"/>
    <w:rsid w:val="00FD760B"/>
    <w:rsid w:val="00FE214A"/>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66"/>
    <w:rsid w:val="00FF23C7"/>
    <w:rsid w:val="00FF347C"/>
    <w:rsid w:val="00FF3C5F"/>
    <w:rsid w:val="00FF3D19"/>
    <w:rsid w:val="00FF4F4D"/>
    <w:rsid w:val="00FF50DD"/>
    <w:rsid w:val="00FF59DB"/>
    <w:rsid w:val="00FF5B4A"/>
    <w:rsid w:val="00FF5FAE"/>
    <w:rsid w:val="00FF67C4"/>
    <w:rsid w:val="00FF708B"/>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0C913A"/>
  <w15:docId w15:val="{1589F42D-01D7-4A55-8DE8-1B21CC59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366"/>
    <w:pPr>
      <w:overflowPunct w:val="0"/>
      <w:autoSpaceDE w:val="0"/>
      <w:autoSpaceDN w:val="0"/>
      <w:adjustRightInd w:val="0"/>
      <w:spacing w:after="180"/>
      <w:textAlignment w:val="baseline"/>
    </w:pPr>
    <w:rPr>
      <w:rFonts w:eastAsia="SimSu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next w:val="Normal"/>
    <w:link w:val="Heading2Char"/>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314726"/>
    <w:pPr>
      <w:numPr>
        <w:ilvl w:val="2"/>
      </w:numPr>
      <w:spacing w:after="240"/>
      <w:outlineLvl w:val="2"/>
    </w:pPr>
    <w:rPr>
      <w:rFonts w:eastAsia="SimSun"/>
      <w:sz w:val="28"/>
      <w:lang w:val="en-US" w:eastAsia="zh-CN"/>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Head5,H5,M5,mh2,Module heading 2,heading 8,Numbered Sub-list,Heading 81"/>
    <w:basedOn w:val="Heading4"/>
    <w:next w:val="Normal"/>
    <w:link w:val="Heading5Char"/>
    <w:qFormat/>
    <w:rsid w:val="00876A06"/>
    <w:pPr>
      <w:numPr>
        <w:ilvl w:val="0"/>
        <w:numId w:val="0"/>
      </w:numPr>
      <w:outlineLvl w:val="4"/>
    </w:pPr>
    <w:rPr>
      <w:sz w:val="22"/>
    </w:rPr>
  </w:style>
  <w:style w:type="paragraph" w:styleId="Heading6">
    <w:name w:val="heading 6"/>
    <w:aliases w:val="T1,Header 6"/>
    <w:basedOn w:val="H6"/>
    <w:next w:val="Normal"/>
    <w:link w:val="Heading6Char"/>
    <w:qFormat/>
    <w:rsid w:val="009B4262"/>
    <w:pPr>
      <w:numPr>
        <w:ilvl w:val="4"/>
        <w:numId w:val="1"/>
      </w:numPr>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76A06"/>
    <w:rPr>
      <w:rFonts w:ascii="Arial" w:eastAsia="Arial" w:hAnsi="Arial"/>
      <w:sz w:val="36"/>
      <w:lang w:val="en-GB" w:eastAsia="en-US"/>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aliases w:val="Char Char Char1,Head2A Char,2 Char,H2 Char,h2 Char,DO NOT USE_h2 Char,h21 Char,UNDERRUBRIK 1-2 Char,Head 2 Char,l2 Char,TitreProp Char,Header 2 Char,ITT t2 Char,PA Major Section Char,Livello 2 Char,R2 Char,H21 Char,Heading 2 Hidden Char"/>
    <w:link w:val="Heading2"/>
    <w:rsid w:val="007A22CE"/>
    <w:rPr>
      <w:rFonts w:ascii="Arial" w:eastAsia="Arial" w:hAnsi="Arial"/>
      <w:sz w:val="32"/>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314726"/>
    <w:rPr>
      <w:rFonts w:ascii="Arial" w:eastAsia="SimSu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SimSun" w:hAnsi="Arial"/>
      <w:sz w:val="24"/>
    </w:rPr>
  </w:style>
  <w:style w:type="paragraph" w:customStyle="1" w:styleId="H6">
    <w:name w:val="H6"/>
    <w:basedOn w:val="Heading5"/>
    <w:next w:val="Normal"/>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Normal"/>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aliases w:val="EN"/>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1"/>
  </w:style>
  <w:style w:type="character" w:customStyle="1" w:styleId="BodyTextChar1">
    <w:name w:val="Body Text Char1"/>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pPr>
      <w:widowControl w:val="0"/>
      <w:ind w:left="210"/>
      <w:jc w:val="both"/>
    </w:pPr>
    <w:rPr>
      <w:snapToGrid w:val="0"/>
      <w:kern w:val="2"/>
      <w:sz w:val="21"/>
      <w:lang w:eastAsia="en-US"/>
    </w:rPr>
  </w:style>
  <w:style w:type="paragraph" w:styleId="TableofFigures">
    <w:name w:val="table of figures"/>
    <w:basedOn w:val="Normal"/>
    <w:next w:val="Normal"/>
    <w:semiHidden/>
    <w:pPr>
      <w:ind w:left="400" w:hanging="400"/>
      <w:jc w:val="center"/>
    </w:pPr>
    <w:rPr>
      <w:b/>
    </w:rPr>
  </w:style>
  <w:style w:type="paragraph" w:styleId="BodyText2">
    <w:name w:val="Body Text 2"/>
    <w:basedOn w:val="Normal"/>
    <w:rPr>
      <w:i/>
    </w:rPr>
  </w:style>
  <w:style w:type="paragraph" w:styleId="BodyTextIndent3">
    <w:name w:val="Body Text Indent 3"/>
    <w:basedOn w:val="Normal"/>
    <w:semiHidden/>
    <w:pPr>
      <w:ind w:left="1080"/>
    </w:pPr>
  </w:style>
  <w:style w:type="paragraph" w:styleId="CommentText">
    <w:name w:val="annotation text"/>
    <w:basedOn w:val="Normal"/>
    <w:link w:val="CommentTextChar"/>
    <w:semiHidden/>
    <w:pPr>
      <w:widowControl w:val="0"/>
      <w:spacing w:line="360" w:lineRule="atLeast"/>
    </w:pPr>
    <w:rPr>
      <w:rFonts w:ascii="–¾’©" w:eastAsia="–¾’©"/>
      <w:sz w:val="24"/>
      <w:lang w:eastAsia="en-US"/>
    </w:rPr>
  </w:style>
  <w:style w:type="character" w:styleId="PageNumber">
    <w:name w:val="page number"/>
    <w:basedOn w:val="DefaultParagraphFont"/>
  </w:style>
  <w:style w:type="paragraph" w:styleId="BodyText3">
    <w:name w:val="Body Text 3"/>
    <w:basedOn w:val="Normal"/>
    <w:pPr>
      <w:keepNext/>
      <w:keepLines/>
    </w:pPr>
    <w:rPr>
      <w:rFonts w:eastAsia="Osaka"/>
      <w:color w:val="000000"/>
    </w:r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Guidance">
    <w:name w:val="Guidance"/>
    <w:basedOn w:val="Normal"/>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SimSun" w:hAnsi="Arial"/>
      <w:sz w:val="28"/>
    </w:rPr>
  </w:style>
  <w:style w:type="paragraph" w:customStyle="1" w:styleId="a1">
    <w:name w:val="样式 页眉"/>
    <w:basedOn w:val="Header"/>
    <w:link w:val="Char0"/>
    <w:rsid w:val="00572A4C"/>
    <w:rPr>
      <w:rFonts w:eastAsia="Arial"/>
      <w:bCs/>
      <w:sz w:val="22"/>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bCs/>
      <w:noProof/>
      <w:sz w:val="22"/>
      <w:lang w:val="en-GB" w:eastAsia="en-US" w:bidi="ar-SA"/>
    </w:rPr>
  </w:style>
  <w:style w:type="paragraph" w:customStyle="1" w:styleId="a">
    <w:name w:val="表格题注"/>
    <w:next w:val="Normal"/>
    <w:rsid w:val="00627325"/>
    <w:pPr>
      <w:numPr>
        <w:numId w:val="2"/>
      </w:numPr>
      <w:spacing w:beforeLines="50" w:before="50" w:afterLines="50" w:after="50"/>
      <w:jc w:val="center"/>
    </w:pPr>
    <w:rPr>
      <w:rFonts w:eastAsia="Times New Roman"/>
      <w:b/>
      <w:lang w:val="en-GB"/>
    </w:rPr>
  </w:style>
  <w:style w:type="paragraph" w:customStyle="1" w:styleId="a0">
    <w:name w:val="插图题注"/>
    <w:next w:val="Normal"/>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List"/>
    <w:link w:val="B1Char"/>
    <w:rsid w:val="00974E2C"/>
  </w:style>
  <w:style w:type="character" w:customStyle="1" w:styleId="B1Char">
    <w:name w:val="B1 Char"/>
    <w:link w:val="B10"/>
    <w:rsid w:val="00EF20F9"/>
    <w:rPr>
      <w:rFonts w:eastAsia="SimSun"/>
      <w:lang w:val="en-GB" w:eastAsia="en-US" w:bidi="ar-SA"/>
    </w:rPr>
  </w:style>
  <w:style w:type="paragraph" w:customStyle="1" w:styleId="EX">
    <w:name w:val="EX"/>
    <w:basedOn w:val="Normal"/>
    <w:link w:val="EXChar"/>
    <w:rsid w:val="008C33BB"/>
    <w:pPr>
      <w:keepLines/>
      <w:ind w:left="1702" w:hanging="1418"/>
    </w:pPr>
    <w:rPr>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Normal"/>
    <w:uiPriority w:val="99"/>
    <w:rsid w:val="00051233"/>
    <w:pPr>
      <w:numPr>
        <w:numId w:val="4"/>
      </w:numPr>
      <w:overflowPunct/>
      <w:autoSpaceDE/>
      <w:autoSpaceDN/>
      <w:adjustRightInd/>
      <w:spacing w:after="80"/>
      <w:textAlignment w:val="auto"/>
    </w:pPr>
    <w:rPr>
      <w:sz w:val="18"/>
      <w:lang w:val="en-US"/>
    </w:rPr>
  </w:style>
  <w:style w:type="paragraph" w:styleId="Date">
    <w:name w:val="Date"/>
    <w:basedOn w:val="Normal"/>
    <w:next w:val="Normal"/>
    <w:link w:val="DateChar"/>
    <w:rsid w:val="00590EBF"/>
    <w:pPr>
      <w:ind w:leftChars="2500" w:left="100"/>
    </w:pPr>
  </w:style>
  <w:style w:type="character" w:customStyle="1" w:styleId="DateChar">
    <w:name w:val="Date Char"/>
    <w:link w:val="Date"/>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Normal"/>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SimSun" w:hAnsi="Arial"/>
      <w:b/>
      <w:lang w:val="en-GB" w:eastAsia="en-US" w:bidi="ar-SA"/>
    </w:rPr>
  </w:style>
  <w:style w:type="paragraph" w:customStyle="1" w:styleId="B3">
    <w:name w:val="B3"/>
    <w:basedOn w:val="List3"/>
    <w:rsid w:val="00755136"/>
    <w:rPr>
      <w:lang w:eastAsia="ja-JP"/>
    </w:rPr>
  </w:style>
  <w:style w:type="paragraph" w:customStyle="1" w:styleId="B4">
    <w:name w:val="B4"/>
    <w:basedOn w:val="List4"/>
    <w:rsid w:val="00755136"/>
    <w:rPr>
      <w:lang w:eastAsia="ja-JP"/>
    </w:rPr>
  </w:style>
  <w:style w:type="paragraph" w:customStyle="1" w:styleId="B5">
    <w:name w:val="B5"/>
    <w:basedOn w:val="List5"/>
    <w:rsid w:val="00755136"/>
    <w:rPr>
      <w:lang w:eastAsia="ja-JP"/>
    </w:rPr>
  </w:style>
  <w:style w:type="paragraph" w:customStyle="1" w:styleId="INDENT1">
    <w:name w:val="INDENT1"/>
    <w:basedOn w:val="Normal"/>
    <w:rsid w:val="00755136"/>
    <w:pPr>
      <w:ind w:left="851"/>
    </w:pPr>
    <w:rPr>
      <w:lang w:eastAsia="ja-JP"/>
    </w:rPr>
  </w:style>
  <w:style w:type="paragraph" w:customStyle="1" w:styleId="INDENT2">
    <w:name w:val="INDENT2"/>
    <w:basedOn w:val="Normal"/>
    <w:rsid w:val="00755136"/>
    <w:pPr>
      <w:ind w:left="1135" w:hanging="284"/>
    </w:pPr>
    <w:rPr>
      <w:lang w:eastAsia="ja-JP"/>
    </w:rPr>
  </w:style>
  <w:style w:type="paragraph" w:customStyle="1" w:styleId="INDENT3">
    <w:name w:val="INDENT3"/>
    <w:basedOn w:val="Normal"/>
    <w:rsid w:val="00755136"/>
    <w:pPr>
      <w:ind w:left="1701" w:hanging="567"/>
    </w:pPr>
    <w:rPr>
      <w:lang w:eastAsia="ja-JP"/>
    </w:rPr>
  </w:style>
  <w:style w:type="paragraph" w:customStyle="1" w:styleId="FigureTitle">
    <w:name w:val="Figure_Title"/>
    <w:basedOn w:val="Normal"/>
    <w:next w:val="Normal"/>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Normal"/>
    <w:rsid w:val="00755136"/>
    <w:pPr>
      <w:keepNext/>
      <w:keepLines/>
    </w:pPr>
    <w:rPr>
      <w:b/>
      <w:lang w:eastAsia="ja-JP"/>
    </w:rPr>
  </w:style>
  <w:style w:type="paragraph" w:customStyle="1" w:styleId="enumlev2">
    <w:name w:val="enumlev2"/>
    <w:basedOn w:val="Normal"/>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Normal"/>
    <w:rsid w:val="00755136"/>
    <w:pPr>
      <w:keepNext/>
      <w:keepLines/>
      <w:spacing w:before="240"/>
      <w:ind w:left="1418"/>
    </w:pPr>
    <w:rPr>
      <w:rFonts w:ascii="Arial" w:hAnsi="Arial"/>
      <w:b/>
      <w:sz w:val="36"/>
      <w:lang w:val="en-US" w:eastAsia="ja-JP"/>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BodyTextIndent"/>
    <w:rsid w:val="00755136"/>
  </w:style>
  <w:style w:type="paragraph" w:customStyle="1" w:styleId="CRCoverPage">
    <w:name w:val="CR Cover Page"/>
    <w:next w:val="Normal"/>
    <w:link w:val="CRCoverPageChar"/>
    <w:rsid w:val="00755136"/>
    <w:pPr>
      <w:spacing w:after="120"/>
    </w:pPr>
    <w:rPr>
      <w:rFonts w:ascii="Arial" w:eastAsia="SimSun" w:hAnsi="Arial"/>
      <w:lang w:val="en-GB" w:eastAsia="en-US"/>
    </w:rPr>
  </w:style>
  <w:style w:type="paragraph" w:customStyle="1" w:styleId="Figure">
    <w:name w:val="Figure"/>
    <w:basedOn w:val="Normal"/>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SimSun" w:hAnsi="Arial"/>
      <w:noProof/>
      <w:sz w:val="24"/>
      <w:lang w:val="en-GB" w:eastAsia="en-US"/>
    </w:rPr>
  </w:style>
  <w:style w:type="table" w:customStyle="1" w:styleId="TableGrid1">
    <w:name w:val="Table Grid1"/>
    <w:basedOn w:val="TableNormal"/>
    <w:next w:val="TableGrid"/>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msoins0">
    <w:name w:val="msoins"/>
    <w:basedOn w:val="DefaultParagraphFont"/>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Data">
    <w:name w:val="Data"/>
    <w:basedOn w:val="Normal"/>
    <w:rsid w:val="00755136"/>
    <w:pPr>
      <w:tabs>
        <w:tab w:val="left" w:pos="1418"/>
      </w:tabs>
      <w:spacing w:after="120"/>
    </w:pPr>
    <w:rPr>
      <w:rFonts w:ascii="Arial" w:eastAsia="MS Mincho" w:hAnsi="Arial"/>
      <w:sz w:val="24"/>
      <w:lang w:val="fr-FR"/>
    </w:rPr>
  </w:style>
  <w:style w:type="paragraph" w:customStyle="1" w:styleId="p20">
    <w:name w:val="p20"/>
    <w:basedOn w:val="Normal"/>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TC">
    <w:name w:val="ATC"/>
    <w:basedOn w:val="Normal"/>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SimSun"/>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3">
    <w:name w:val="网格型3"/>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Normal"/>
    <w:qFormat/>
    <w:rsid w:val="00755136"/>
    <w:pPr>
      <w:ind w:left="720"/>
      <w:contextualSpacing/>
    </w:pPr>
  </w:style>
  <w:style w:type="paragraph" w:customStyle="1" w:styleId="1">
    <w:name w:val="样式1"/>
    <w:basedOn w:val="TAN"/>
    <w:link w:val="1Char0"/>
    <w:qFormat/>
    <w:rsid w:val="00755136"/>
    <w:pPr>
      <w:numPr>
        <w:numId w:val="6"/>
      </w:numPr>
    </w:pPr>
    <w:rPr>
      <w:rFonts w:eastAsia="MS Mincho"/>
      <w:lang w:eastAsia="ja-JP"/>
    </w:rPr>
  </w:style>
  <w:style w:type="character" w:customStyle="1" w:styleId="1Char0">
    <w:name w:val="样式1 Char"/>
    <w:link w:val="1"/>
    <w:rsid w:val="00755136"/>
    <w:rPr>
      <w:rFonts w:ascii="Arial" w:hAnsi="Arial"/>
      <w:sz w:val="18"/>
      <w:lang w:val="en-GB" w:eastAsia="ja-JP"/>
    </w:rPr>
  </w:style>
  <w:style w:type="character" w:customStyle="1" w:styleId="PlainTextChar">
    <w:name w:val="Plain Text Char"/>
    <w:link w:val="PlainText"/>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Heading1"/>
    <w:next w:val="Normal"/>
    <w:rsid w:val="00755136"/>
    <w:pPr>
      <w:numPr>
        <w:numId w:val="0"/>
      </w:numPr>
      <w:pBdr>
        <w:top w:val="none" w:sz="0" w:space="0" w:color="auto"/>
      </w:pBdr>
      <w:overflowPunct/>
      <w:autoSpaceDE/>
      <w:autoSpaceDN/>
      <w:adjustRightInd/>
      <w:ind w:left="1134" w:hanging="1134"/>
      <w:textAlignment w:val="auto"/>
    </w:pPr>
    <w:rPr>
      <w:rFonts w:eastAsia="SimSun"/>
      <w:b/>
      <w:color w:val="0000FF"/>
    </w:rPr>
  </w:style>
  <w:style w:type="character" w:customStyle="1" w:styleId="Heading5Char">
    <w:name w:val="Heading 5 Char"/>
    <w:aliases w:val="h5 Char2,Heading5 Char2,Head5 Char2,H5 Char2,M5 Char2,mh2 Char2,Module heading 2 Char2,heading 8 Char2,Numbered Sub-list Char1,Heading 81 Char"/>
    <w:link w:val="Heading5"/>
    <w:rsid w:val="00755136"/>
    <w:rPr>
      <w:rFonts w:ascii="Arial" w:eastAsia="SimSun" w:hAnsi="Arial"/>
      <w:sz w:val="22"/>
    </w:rPr>
  </w:style>
  <w:style w:type="character" w:customStyle="1" w:styleId="H6Char">
    <w:name w:val="H6 Char"/>
    <w:link w:val="H6"/>
    <w:rsid w:val="00755136"/>
    <w:rPr>
      <w:rFonts w:ascii="Arial" w:eastAsia="SimSun" w:hAnsi="Arial"/>
    </w:rPr>
  </w:style>
  <w:style w:type="character" w:customStyle="1" w:styleId="Heading6Char">
    <w:name w:val="Heading 6 Char"/>
    <w:aliases w:val="T1 Char3,Header 6 Char"/>
    <w:basedOn w:val="H6Char"/>
    <w:link w:val="Heading6"/>
    <w:rsid w:val="00755136"/>
    <w:rPr>
      <w:rFonts w:ascii="Arial" w:eastAsia="SimSun"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NormalWeb">
    <w:name w:val="Normal (Web)"/>
    <w:basedOn w:val="Normal"/>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2">
    <w:name w:val="(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aliases w:val="Header 6 Char Char"/>
    <w:basedOn w:val="H6Char"/>
    <w:rsid w:val="00755136"/>
    <w:rPr>
      <w:rFonts w:ascii="Arial" w:eastAsia="SimSun" w:hAnsi="Arial"/>
    </w:rPr>
  </w:style>
  <w:style w:type="character" w:customStyle="1" w:styleId="T1Char1">
    <w:name w:val="T1 Char1"/>
    <w:aliases w:val="Header 6 Char Char1"/>
    <w:basedOn w:val="H6Char"/>
    <w:rsid w:val="00755136"/>
    <w:rPr>
      <w:rFonts w:ascii="Arial" w:eastAsia="SimSun"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5513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
    <w:name w:val="(文字) (文字)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0">
    <w:name w:val="(文字) (文字)3"/>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0">
    <w:name w:val="(文字) (文字)4"/>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aliases w:val="Header 6 Char Char2"/>
    <w:basedOn w:val="H6Char"/>
    <w:rsid w:val="00755136"/>
    <w:rPr>
      <w:rFonts w:ascii="Arial" w:eastAsia="SimSun" w:hAnsi="Arial"/>
    </w:rPr>
  </w:style>
  <w:style w:type="character" w:customStyle="1" w:styleId="DocumentMapChar">
    <w:name w:val="Document Map Char"/>
    <w:link w:val="DocumentMap"/>
    <w:semiHidden/>
    <w:rsid w:val="00755136"/>
    <w:rPr>
      <w:rFonts w:ascii="Tahoma" w:eastAsia="Times New Roman" w:hAnsi="Tahoma"/>
      <w:shd w:val="clear" w:color="auto" w:fill="000080"/>
      <w:lang w:val="en-GB" w:eastAsia="en-US"/>
    </w:rPr>
  </w:style>
  <w:style w:type="character" w:customStyle="1" w:styleId="CommentTextChar">
    <w:name w:val="Comment Text Char"/>
    <w:link w:val="CommentText"/>
    <w:semiHidden/>
    <w:rsid w:val="00755136"/>
    <w:rPr>
      <w:rFonts w:ascii="–¾’©" w:eastAsia="–¾’©"/>
      <w:sz w:val="24"/>
      <w:lang w:val="en-GB" w:eastAsia="en-US"/>
    </w:rPr>
  </w:style>
  <w:style w:type="character" w:customStyle="1" w:styleId="BalloonTextChar">
    <w:name w:val="Balloon Text Char"/>
    <w:link w:val="BalloonText"/>
    <w:semiHidden/>
    <w:rsid w:val="00755136"/>
    <w:rPr>
      <w:rFonts w:ascii="Tahoma" w:eastAsia="Times New Roman" w:hAnsi="Tahoma" w:cs="Tahoma"/>
      <w:sz w:val="16"/>
      <w:szCs w:val="16"/>
      <w:lang w:val="en-GB" w:eastAsia="en-US"/>
    </w:rPr>
  </w:style>
  <w:style w:type="paragraph" w:customStyle="1" w:styleId="Bullet">
    <w:name w:val="Bullet"/>
    <w:basedOn w:val="Normal"/>
    <w:rsid w:val="00755136"/>
    <w:pPr>
      <w:numPr>
        <w:numId w:val="7"/>
      </w:numPr>
      <w:overflowPunct/>
      <w:autoSpaceDE/>
      <w:autoSpaceDN/>
      <w:adjustRightInd/>
      <w:textAlignment w:val="auto"/>
    </w:pPr>
    <w:rPr>
      <w:rFonts w:eastAsia="Batang"/>
    </w:rPr>
  </w:style>
  <w:style w:type="table" w:customStyle="1" w:styleId="TableGrid2">
    <w:name w:val="Table Grid2"/>
    <w:basedOn w:val="TableNormal"/>
    <w:next w:val="TableGrid"/>
    <w:rsid w:val="00755136"/>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Heading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TableNormal"/>
    <w:next w:val="TableGrid"/>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Normal"/>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0">
    <w:name w:val="吹き出し1"/>
    <w:basedOn w:val="Normal"/>
    <w:semiHidden/>
    <w:rsid w:val="00755136"/>
    <w:pPr>
      <w:overflowPunct/>
      <w:autoSpaceDE/>
      <w:autoSpaceDN/>
      <w:adjustRightInd/>
      <w:textAlignment w:val="auto"/>
    </w:pPr>
    <w:rPr>
      <w:rFonts w:ascii="Tahoma" w:eastAsia="MS Mincho" w:hAnsi="Tahoma" w:cs="Tahoma"/>
      <w:sz w:val="16"/>
      <w:szCs w:val="16"/>
    </w:rPr>
  </w:style>
  <w:style w:type="paragraph" w:customStyle="1" w:styleId="11">
    <w:name w:val="(文字) (文字)1"/>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0">
    <w:name w:val="吹き出し2"/>
    <w:basedOn w:val="Normal"/>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SimSun"/>
      <w:lang w:val="en-GB" w:eastAsia="ja-JP"/>
    </w:rPr>
  </w:style>
  <w:style w:type="paragraph" w:styleId="BodyTextIndent2">
    <w:name w:val="Body Text Indent 2"/>
    <w:basedOn w:val="Normal"/>
    <w:link w:val="BodyTextIndent2Char"/>
    <w:rsid w:val="00755136"/>
    <w:pPr>
      <w:ind w:leftChars="100" w:left="400" w:hangingChars="100" w:hanging="200"/>
    </w:pPr>
    <w:rPr>
      <w:rFonts w:eastAsia="MS Mincho"/>
      <w:lang w:eastAsia="en-GB"/>
    </w:rPr>
  </w:style>
  <w:style w:type="character" w:customStyle="1" w:styleId="BodyTextIndent2Char">
    <w:name w:val="Body Text Indent 2 Char"/>
    <w:link w:val="BodyTextIndent2"/>
    <w:rsid w:val="00755136"/>
    <w:rPr>
      <w:lang w:val="en-GB" w:eastAsia="en-GB"/>
    </w:rPr>
  </w:style>
  <w:style w:type="paragraph" w:styleId="NormalIndent">
    <w:name w:val="Normal Indent"/>
    <w:basedOn w:val="Normal"/>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Normal"/>
    <w:next w:val="Normal"/>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Normal"/>
    <w:next w:val="Normal"/>
    <w:rsid w:val="00755136"/>
    <w:pPr>
      <w:spacing w:before="120" w:after="120"/>
    </w:pPr>
    <w:rPr>
      <w:rFonts w:eastAsia="MS Mincho"/>
      <w:b/>
      <w:lang w:eastAsia="en-GB"/>
    </w:rPr>
  </w:style>
  <w:style w:type="paragraph" w:customStyle="1" w:styleId="HE">
    <w:name w:val="HE"/>
    <w:basedOn w:val="Normal"/>
    <w:rsid w:val="00755136"/>
    <w:pPr>
      <w:spacing w:after="0"/>
    </w:pPr>
    <w:rPr>
      <w:rFonts w:eastAsia="MS Mincho"/>
      <w:b/>
      <w:lang w:eastAsia="en-GB"/>
    </w:rPr>
  </w:style>
  <w:style w:type="paragraph" w:customStyle="1" w:styleId="HO">
    <w:name w:val="HO"/>
    <w:basedOn w:val="Normal"/>
    <w:rsid w:val="00755136"/>
    <w:pPr>
      <w:spacing w:after="0"/>
      <w:jc w:val="right"/>
    </w:pPr>
    <w:rPr>
      <w:rFonts w:eastAsia="MS Mincho"/>
      <w:b/>
      <w:lang w:eastAsia="en-GB"/>
    </w:rPr>
  </w:style>
  <w:style w:type="paragraph" w:customStyle="1" w:styleId="WP">
    <w:name w:val="WP"/>
    <w:basedOn w:val="Normal"/>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Footer"/>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Normal"/>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Normal"/>
    <w:rsid w:val="00755136"/>
    <w:pPr>
      <w:spacing w:before="120" w:after="120"/>
    </w:pPr>
    <w:rPr>
      <w:rFonts w:eastAsia="MS Mincho"/>
      <w:lang w:val="en-US" w:eastAsia="en-GB"/>
    </w:rPr>
  </w:style>
  <w:style w:type="paragraph" w:customStyle="1" w:styleId="Teststep">
    <w:name w:val="Test step"/>
    <w:basedOn w:val="Normal"/>
    <w:rsid w:val="00755136"/>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755136"/>
  </w:style>
  <w:style w:type="paragraph" w:customStyle="1" w:styleId="TableofFigures1">
    <w:name w:val="Table of Figures1"/>
    <w:basedOn w:val="Normal"/>
    <w:next w:val="Normal"/>
    <w:rsid w:val="00755136"/>
    <w:pPr>
      <w:ind w:left="400" w:hanging="400"/>
      <w:jc w:val="center"/>
    </w:pPr>
    <w:rPr>
      <w:rFonts w:eastAsia="MS Mincho"/>
      <w:b/>
      <w:lang w:eastAsia="en-GB"/>
    </w:rPr>
  </w:style>
  <w:style w:type="paragraph" w:customStyle="1" w:styleId="table">
    <w:name w:val="table"/>
    <w:basedOn w:val="Normal"/>
    <w:next w:val="Normal"/>
    <w:rsid w:val="00755136"/>
    <w:pPr>
      <w:spacing w:after="0"/>
      <w:jc w:val="center"/>
    </w:pPr>
    <w:rPr>
      <w:rFonts w:eastAsia="MS Mincho"/>
      <w:lang w:val="en-US" w:eastAsia="en-GB"/>
    </w:rPr>
  </w:style>
  <w:style w:type="paragraph" w:customStyle="1" w:styleId="t2">
    <w:name w:val="t2"/>
    <w:basedOn w:val="Normal"/>
    <w:rsid w:val="00755136"/>
    <w:pPr>
      <w:spacing w:after="0"/>
    </w:pPr>
    <w:rPr>
      <w:rFonts w:eastAsia="MS Mincho"/>
      <w:lang w:eastAsia="en-GB"/>
    </w:rPr>
  </w:style>
  <w:style w:type="paragraph" w:customStyle="1" w:styleId="CommentNokia">
    <w:name w:val="Comment Nokia"/>
    <w:basedOn w:val="Normal"/>
    <w:rsid w:val="00755136"/>
    <w:pPr>
      <w:tabs>
        <w:tab w:val="left" w:pos="360"/>
      </w:tabs>
      <w:ind w:left="360" w:hanging="360"/>
    </w:pPr>
    <w:rPr>
      <w:rFonts w:eastAsia="MS Mincho"/>
      <w:sz w:val="22"/>
      <w:lang w:val="en-US" w:eastAsia="en-GB"/>
    </w:rPr>
  </w:style>
  <w:style w:type="paragraph" w:customStyle="1" w:styleId="Copyright">
    <w:name w:val="Copyright"/>
    <w:basedOn w:val="Normal"/>
    <w:rsid w:val="00755136"/>
    <w:pPr>
      <w:spacing w:after="0"/>
      <w:jc w:val="center"/>
    </w:pPr>
    <w:rPr>
      <w:rFonts w:ascii="Arial" w:eastAsia="MS Mincho" w:hAnsi="Arial"/>
      <w:b/>
      <w:sz w:val="16"/>
      <w:lang w:eastAsia="ja-JP"/>
    </w:rPr>
  </w:style>
  <w:style w:type="paragraph" w:styleId="ListNumber5">
    <w:name w:val="List Number 5"/>
    <w:basedOn w:val="Normal"/>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755136"/>
    <w:pPr>
      <w:spacing w:before="120"/>
      <w:outlineLvl w:val="2"/>
    </w:pPr>
    <w:rPr>
      <w:sz w:val="28"/>
    </w:rPr>
  </w:style>
  <w:style w:type="paragraph" w:customStyle="1" w:styleId="Heading2Head2A2">
    <w:name w:val="Heading 2.Head2A.2"/>
    <w:basedOn w:val="Heading1"/>
    <w:next w:val="Normal"/>
    <w:rsid w:val="00755136"/>
    <w:pPr>
      <w:numPr>
        <w:numId w:val="0"/>
      </w:numPr>
      <w:pBdr>
        <w:top w:val="none" w:sz="0" w:space="0" w:color="auto"/>
      </w:pBdr>
      <w:spacing w:before="180"/>
      <w:ind w:left="1134" w:hanging="1134"/>
      <w:outlineLvl w:val="1"/>
    </w:pPr>
    <w:rPr>
      <w:rFonts w:eastAsia="SimSun"/>
      <w:sz w:val="32"/>
      <w:lang w:eastAsia="es-ES"/>
    </w:rPr>
  </w:style>
  <w:style w:type="paragraph" w:customStyle="1" w:styleId="TitleText">
    <w:name w:val="Title Text"/>
    <w:basedOn w:val="Normal"/>
    <w:next w:val="Normal"/>
    <w:rsid w:val="00755136"/>
    <w:pPr>
      <w:spacing w:after="220"/>
    </w:pPr>
    <w:rPr>
      <w:rFonts w:eastAsia="MS Mincho"/>
      <w:b/>
      <w:lang w:val="en-US" w:eastAsia="en-GB"/>
    </w:rPr>
  </w:style>
  <w:style w:type="paragraph" w:customStyle="1" w:styleId="berschrift2Head2A2">
    <w:name w:val="Überschrift 2.Head2A.2"/>
    <w:basedOn w:val="Heading1"/>
    <w:next w:val="Normal"/>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Normal"/>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BodyText"/>
    <w:rsid w:val="00755136"/>
    <w:pPr>
      <w:widowControl w:val="0"/>
      <w:spacing w:after="120"/>
      <w:ind w:left="283" w:hanging="283"/>
    </w:pPr>
    <w:rPr>
      <w:rFonts w:eastAsia="MS Mincho"/>
      <w:lang w:eastAsia="de-DE"/>
    </w:rPr>
  </w:style>
  <w:style w:type="paragraph" w:styleId="ListNumber3">
    <w:name w:val="List Number 3"/>
    <w:basedOn w:val="Normal"/>
    <w:rsid w:val="00755136"/>
    <w:pPr>
      <w:tabs>
        <w:tab w:val="num" w:pos="720"/>
        <w:tab w:val="num" w:pos="926"/>
      </w:tabs>
      <w:ind w:left="926" w:hanging="360"/>
    </w:pPr>
    <w:rPr>
      <w:rFonts w:eastAsia="MS Mincho"/>
      <w:lang w:eastAsia="en-GB"/>
    </w:rPr>
  </w:style>
  <w:style w:type="paragraph" w:styleId="ListNumber4">
    <w:name w:val="List Number 4"/>
    <w:basedOn w:val="Normal"/>
    <w:rsid w:val="00755136"/>
    <w:pPr>
      <w:tabs>
        <w:tab w:val="num" w:pos="720"/>
        <w:tab w:val="num" w:pos="1209"/>
      </w:tabs>
      <w:ind w:left="1209" w:hanging="360"/>
    </w:pPr>
    <w:rPr>
      <w:rFonts w:eastAsia="MS Mincho"/>
      <w:lang w:eastAsia="en-GB"/>
    </w:rPr>
  </w:style>
  <w:style w:type="paragraph" w:customStyle="1" w:styleId="11BodyText">
    <w:name w:val="11 BodyText"/>
    <w:basedOn w:val="Normal"/>
    <w:rsid w:val="00755136"/>
    <w:pPr>
      <w:overflowPunct/>
      <w:autoSpaceDE/>
      <w:autoSpaceDN/>
      <w:adjustRightInd/>
      <w:spacing w:after="220"/>
      <w:ind w:left="1298"/>
      <w:textAlignment w:val="auto"/>
    </w:pPr>
    <w:rPr>
      <w:rFonts w:ascii="Arial" w:hAnsi="Arial"/>
      <w:lang w:val="en-US" w:eastAsia="en-GB"/>
    </w:rPr>
  </w:style>
  <w:style w:type="character" w:styleId="Strong">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Revision">
    <w:name w:val="Revision"/>
    <w:hidden/>
    <w:semiHidden/>
    <w:rsid w:val="00755136"/>
    <w:rPr>
      <w:rFonts w:eastAsia="Batang"/>
      <w:lang w:val="en-GB" w:eastAsia="en-US"/>
    </w:rPr>
  </w:style>
  <w:style w:type="paragraph" w:styleId="EndnoteText">
    <w:name w:val="endnote text"/>
    <w:basedOn w:val="Normal"/>
    <w:link w:val="EndnoteTextChar"/>
    <w:rsid w:val="00755136"/>
    <w:pPr>
      <w:overflowPunct/>
      <w:autoSpaceDE/>
      <w:autoSpaceDN/>
      <w:adjustRightInd/>
      <w:snapToGrid w:val="0"/>
      <w:textAlignment w:val="auto"/>
    </w:pPr>
  </w:style>
  <w:style w:type="character" w:customStyle="1" w:styleId="EndnoteTextChar">
    <w:name w:val="Endnote Text Char"/>
    <w:link w:val="EndnoteText"/>
    <w:rsid w:val="00755136"/>
    <w:rPr>
      <w:rFonts w:eastAsia="SimSun"/>
      <w:lang w:val="en-GB" w:eastAsia="en-US"/>
    </w:rPr>
  </w:style>
  <w:style w:type="character" w:styleId="EndnoteReference">
    <w:name w:val="endnote reference"/>
    <w:rsid w:val="00755136"/>
    <w:rPr>
      <w:vertAlign w:val="superscript"/>
    </w:rPr>
  </w:style>
  <w:style w:type="numbering" w:customStyle="1" w:styleId="12">
    <w:name w:val="无列表1"/>
    <w:next w:val="NoList"/>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SimSun" w:hAnsi="Arial"/>
      <w:lang w:val="en-GB" w:eastAsia="en-US" w:bidi="ar-SA"/>
    </w:rPr>
  </w:style>
  <w:style w:type="paragraph" w:styleId="Title">
    <w:name w:val="Title"/>
    <w:basedOn w:val="Normal"/>
    <w:next w:val="Normal"/>
    <w:link w:val="TitleChar"/>
    <w:uiPriority w:val="10"/>
    <w:qFormat/>
    <w:rsid w:val="00755136"/>
    <w:pPr>
      <w:spacing w:before="240" w:after="60"/>
      <w:outlineLvl w:val="0"/>
    </w:pPr>
    <w:rPr>
      <w:rFonts w:ascii="Courier New" w:hAnsi="Courier New"/>
      <w:lang w:val="nb-NO" w:eastAsia="ja-JP"/>
    </w:rPr>
  </w:style>
  <w:style w:type="character" w:customStyle="1" w:styleId="TitleChar">
    <w:name w:val="Title Char"/>
    <w:link w:val="Title"/>
    <w:uiPriority w:val="10"/>
    <w:rsid w:val="00755136"/>
    <w:rPr>
      <w:rFonts w:ascii="Courier New" w:eastAsia="SimSun" w:hAnsi="Courier New"/>
      <w:lang w:val="nb-NO" w:eastAsia="ja-JP"/>
    </w:rPr>
  </w:style>
  <w:style w:type="paragraph" w:customStyle="1" w:styleId="B1">
    <w:name w:val="B1+"/>
    <w:basedOn w:val="Normal"/>
    <w:rsid w:val="00755136"/>
    <w:pPr>
      <w:numPr>
        <w:numId w:val="9"/>
      </w:numPr>
    </w:pPr>
  </w:style>
  <w:style w:type="paragraph" w:customStyle="1" w:styleId="FL">
    <w:name w:val="FL"/>
    <w:basedOn w:val="Normal"/>
    <w:rsid w:val="00755136"/>
    <w:pPr>
      <w:keepNext/>
      <w:keepLines/>
      <w:spacing w:before="60"/>
      <w:jc w:val="center"/>
    </w:pPr>
    <w:rPr>
      <w:rFonts w:ascii="Arial" w:hAnsi="Arial"/>
      <w:b/>
    </w:rPr>
  </w:style>
  <w:style w:type="paragraph" w:customStyle="1" w:styleId="AutoCorrect">
    <w:name w:val="AutoCorrect"/>
    <w:rsid w:val="00755136"/>
    <w:rPr>
      <w:rFonts w:eastAsia="SimSun"/>
      <w:sz w:val="24"/>
      <w:szCs w:val="24"/>
      <w:lang w:val="en-GB" w:eastAsia="ko-KR"/>
    </w:rPr>
  </w:style>
  <w:style w:type="paragraph" w:customStyle="1" w:styleId="-PAGE-">
    <w:name w:val="- PAGE -"/>
    <w:rsid w:val="00755136"/>
    <w:rPr>
      <w:rFonts w:eastAsia="SimSun"/>
      <w:sz w:val="24"/>
      <w:szCs w:val="24"/>
      <w:lang w:val="en-GB" w:eastAsia="ko-KR"/>
    </w:rPr>
  </w:style>
  <w:style w:type="paragraph" w:customStyle="1" w:styleId="PageXofY">
    <w:name w:val="Page X of Y"/>
    <w:rsid w:val="00755136"/>
    <w:rPr>
      <w:rFonts w:eastAsia="SimSun"/>
      <w:sz w:val="24"/>
      <w:szCs w:val="24"/>
      <w:lang w:val="en-GB" w:eastAsia="ko-KR"/>
    </w:rPr>
  </w:style>
  <w:style w:type="paragraph" w:customStyle="1" w:styleId="Createdby">
    <w:name w:val="Created by"/>
    <w:rsid w:val="00755136"/>
    <w:rPr>
      <w:rFonts w:eastAsia="SimSun"/>
      <w:sz w:val="24"/>
      <w:szCs w:val="24"/>
      <w:lang w:val="en-GB" w:eastAsia="ko-KR"/>
    </w:rPr>
  </w:style>
  <w:style w:type="paragraph" w:customStyle="1" w:styleId="Createdon">
    <w:name w:val="Created on"/>
    <w:rsid w:val="00755136"/>
    <w:rPr>
      <w:rFonts w:eastAsia="SimSun"/>
      <w:sz w:val="24"/>
      <w:szCs w:val="24"/>
      <w:lang w:val="en-GB" w:eastAsia="ko-KR"/>
    </w:rPr>
  </w:style>
  <w:style w:type="paragraph" w:customStyle="1" w:styleId="Lastprinted">
    <w:name w:val="Last printed"/>
    <w:rsid w:val="00755136"/>
    <w:rPr>
      <w:rFonts w:eastAsia="SimSun"/>
      <w:sz w:val="24"/>
      <w:szCs w:val="24"/>
      <w:lang w:val="en-GB" w:eastAsia="ko-KR"/>
    </w:rPr>
  </w:style>
  <w:style w:type="paragraph" w:customStyle="1" w:styleId="Lastsavedby">
    <w:name w:val="Last saved by"/>
    <w:rsid w:val="00755136"/>
    <w:rPr>
      <w:rFonts w:eastAsia="SimSun"/>
      <w:sz w:val="24"/>
      <w:szCs w:val="24"/>
      <w:lang w:val="en-GB" w:eastAsia="ko-KR"/>
    </w:rPr>
  </w:style>
  <w:style w:type="paragraph" w:customStyle="1" w:styleId="Filename">
    <w:name w:val="Filename"/>
    <w:rsid w:val="00755136"/>
    <w:rPr>
      <w:rFonts w:eastAsia="SimSun"/>
      <w:sz w:val="24"/>
      <w:szCs w:val="24"/>
      <w:lang w:val="en-GB" w:eastAsia="ko-KR"/>
    </w:rPr>
  </w:style>
  <w:style w:type="paragraph" w:customStyle="1" w:styleId="Filenameandpath">
    <w:name w:val="Filename and path"/>
    <w:rsid w:val="00755136"/>
    <w:rPr>
      <w:rFonts w:eastAsia="SimSun"/>
      <w:sz w:val="24"/>
      <w:szCs w:val="24"/>
      <w:lang w:val="en-GB" w:eastAsia="ko-KR"/>
    </w:rPr>
  </w:style>
  <w:style w:type="paragraph" w:customStyle="1" w:styleId="AuthorPageDate">
    <w:name w:val="Author  Page #  Date"/>
    <w:rsid w:val="00755136"/>
    <w:rPr>
      <w:rFonts w:eastAsia="SimSun"/>
      <w:sz w:val="24"/>
      <w:szCs w:val="24"/>
      <w:lang w:val="en-GB" w:eastAsia="ko-KR"/>
    </w:rPr>
  </w:style>
  <w:style w:type="paragraph" w:customStyle="1" w:styleId="ConfidentialPageDate">
    <w:name w:val="Confidential  Page #  Date"/>
    <w:rsid w:val="00755136"/>
    <w:rPr>
      <w:rFonts w:eastAsia="SimSun"/>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NormalArial">
    <w:name w:val="Normal + Arial"/>
    <w:aliases w:val="9 pt,Right,Right:  0,24 cm,After:  0 pt"/>
    <w:basedOn w:val="Normal"/>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SimSun"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Normal"/>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Normal"/>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ListParagraph">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ListParagraphChar">
    <w:name w:val="List Paragraph Char"/>
    <w:aliases w:val="- Bullets Char,?? ?? Char,????? Char,???? Char,Lista1 Char,목록 단락 Char,リスト段落 Char,列出段落1 Char,中等深浅网格 1 - 着色 21 Char,¥¡¡¡¡ì¬º¥¹¥È¶ÎÂä Char,ÁÐ³ö¶ÎÂä Char,列表段落1 Char,—ño’i—Ž Char,¥ê¥¹¥È¶ÎÂä Char,1st level - Bullet List Paragraph Char"/>
    <w:link w:val="ListParagraph"/>
    <w:uiPriority w:val="34"/>
    <w:qFormat/>
    <w:locked/>
    <w:rsid w:val="00CE05F7"/>
    <w:rPr>
      <w:rFonts w:ascii="Calibri" w:eastAsia="SimSun" w:hAnsi="Calibri"/>
      <w:kern w:val="2"/>
      <w:sz w:val="21"/>
      <w:szCs w:val="22"/>
      <w:lang w:val="x-none" w:eastAsia="x-none"/>
    </w:rPr>
  </w:style>
  <w:style w:type="paragraph" w:customStyle="1" w:styleId="LGTdoc">
    <w:name w:val="LGTdoc_본문"/>
    <w:basedOn w:val="Normal"/>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Heading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 w:type="character" w:styleId="UnresolvedMention">
    <w:name w:val="Unresolved Mention"/>
    <w:basedOn w:val="DefaultParagraphFont"/>
    <w:uiPriority w:val="99"/>
    <w:semiHidden/>
    <w:unhideWhenUsed/>
    <w:rsid w:val="00FF2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71440951">
      <w:bodyDiv w:val="1"/>
      <w:marLeft w:val="0"/>
      <w:marRight w:val="0"/>
      <w:marTop w:val="0"/>
      <w:marBottom w:val="0"/>
      <w:divBdr>
        <w:top w:val="none" w:sz="0" w:space="0" w:color="auto"/>
        <w:left w:val="none" w:sz="0" w:space="0" w:color="auto"/>
        <w:bottom w:val="none" w:sz="0" w:space="0" w:color="auto"/>
        <w:right w:val="none" w:sz="0" w:space="0" w:color="auto"/>
      </w:divBdr>
      <w:divsChild>
        <w:div w:id="958878659">
          <w:marLeft w:val="0"/>
          <w:marRight w:val="0"/>
          <w:marTop w:val="0"/>
          <w:marBottom w:val="0"/>
          <w:divBdr>
            <w:top w:val="none" w:sz="0" w:space="0" w:color="auto"/>
            <w:left w:val="none" w:sz="0" w:space="0" w:color="auto"/>
            <w:bottom w:val="none" w:sz="0" w:space="0" w:color="auto"/>
            <w:right w:val="none" w:sz="0" w:space="0" w:color="auto"/>
          </w:divBdr>
        </w:div>
      </w:divsChild>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18256808">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0679779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84932232">
      <w:bodyDiv w:val="1"/>
      <w:marLeft w:val="0"/>
      <w:marRight w:val="0"/>
      <w:marTop w:val="0"/>
      <w:marBottom w:val="0"/>
      <w:divBdr>
        <w:top w:val="none" w:sz="0" w:space="0" w:color="auto"/>
        <w:left w:val="none" w:sz="0" w:space="0" w:color="auto"/>
        <w:bottom w:val="none" w:sz="0" w:space="0" w:color="auto"/>
        <w:right w:val="none" w:sz="0" w:space="0" w:color="auto"/>
      </w:divBdr>
      <w:divsChild>
        <w:div w:id="1311789033">
          <w:marLeft w:val="0"/>
          <w:marRight w:val="0"/>
          <w:marTop w:val="0"/>
          <w:marBottom w:val="0"/>
          <w:divBdr>
            <w:top w:val="none" w:sz="0" w:space="0" w:color="auto"/>
            <w:left w:val="none" w:sz="0" w:space="0" w:color="auto"/>
            <w:bottom w:val="none" w:sz="0" w:space="0" w:color="auto"/>
            <w:right w:val="none" w:sz="0" w:space="0" w:color="auto"/>
          </w:divBdr>
        </w:div>
      </w:divsChild>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402214">
      <w:bodyDiv w:val="1"/>
      <w:marLeft w:val="0"/>
      <w:marRight w:val="0"/>
      <w:marTop w:val="0"/>
      <w:marBottom w:val="0"/>
      <w:divBdr>
        <w:top w:val="none" w:sz="0" w:space="0" w:color="auto"/>
        <w:left w:val="none" w:sz="0" w:space="0" w:color="auto"/>
        <w:bottom w:val="none" w:sz="0" w:space="0" w:color="auto"/>
        <w:right w:val="none" w:sz="0" w:space="0" w:color="auto"/>
      </w:divBdr>
      <w:divsChild>
        <w:div w:id="1879469766">
          <w:marLeft w:val="0"/>
          <w:marRight w:val="0"/>
          <w:marTop w:val="0"/>
          <w:marBottom w:val="0"/>
          <w:divBdr>
            <w:top w:val="none" w:sz="0" w:space="0" w:color="auto"/>
            <w:left w:val="none" w:sz="0" w:space="0" w:color="auto"/>
            <w:bottom w:val="none" w:sz="0" w:space="0" w:color="auto"/>
            <w:right w:val="none" w:sz="0" w:space="0" w:color="auto"/>
          </w:divBdr>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6b-e/Docs/R1-2108700.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1_RL1/TSGR1_106b-e/Docs/R1-210870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4AE3E-7800-4174-BED5-CF551A1B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90</TotalTime>
  <Pages>3</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7293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 Hisilicon</dc:creator>
  <cp:lastModifiedBy>Karri</cp:lastModifiedBy>
  <cp:revision>8</cp:revision>
  <cp:lastPrinted>2010-01-07T02:23:00Z</cp:lastPrinted>
  <dcterms:created xsi:type="dcterms:W3CDTF">2021-10-14T16:29:00Z</dcterms:created>
  <dcterms:modified xsi:type="dcterms:W3CDTF">2021-10-17T11:05:00Z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(3)s2CmTj55N2Azut4oDzY1RMMI0WMaeAIyWqDubCDSXNOnSU0jA2kGdUmx3121hHgJqNN7tiD4
YL3FkBkbPO5s2ZSZzITJ+OAkaN6sxZ5XhM+Db/Vwx7VuJsxAA/8yAB3nTs6xrPyrBs7LiDGS
HO/O6XjqdeZS5Kdtfn/EnWFhHASCdvPKCvGPCxk24ZiIlxWD1simN2QTR0etpSsHB1bzOejg
DDbbeiBAbN0Hv1VfkV</vt:lpwstr>
  </property>
  <property fmtid="{D5CDD505-2E9C-101B-9397-08002B2CF9AE}" pid="15" name="_2015_ms_pID_725343_00">
    <vt:lpwstr>_2015_ms_pID_725343</vt:lpwstr>
  </property>
  <property fmtid="{D5CDD505-2E9C-101B-9397-08002B2CF9AE}" pid="16" name="_2015_ms_pID_7253431">
    <vt:lpwstr>A9ymopWkLjlp2kNxE2dUEmLRv90xLRki0krMvt5D494O70ETs6ebGQ
bO6YDu0so+q4FJcFNRFoqCrTuMLQ/RhhZ27oa2HymsTU4ZG4LvjOJFur2uZfZg9r4jqBry2v
Mrvt1+ndCKV9c6cB5Thu8V15KUufcrGjz8WoxPIhiNOx6lo2QR9ZPjcarMpm/AdxIgntslPm
ogDweBEFGCpA1BAiVlJmVn9sbcLaEN4T626F</vt:lpwstr>
  </property>
  <property fmtid="{D5CDD505-2E9C-101B-9397-08002B2CF9AE}" pid="17" name="_2015_ms_pID_7253431_00">
    <vt:lpwstr>_2015_ms_pID_7253431</vt:lpwstr>
  </property>
  <property fmtid="{D5CDD505-2E9C-101B-9397-08002B2CF9AE}" pid="18" name="_2015_ms_pID_7253432">
    <vt:lpwstr>xhND7jrFzkVrVD/PqLWtjA8=</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1629968596</vt:lpwstr>
  </property>
</Properties>
</file>