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28D97F49" w:rsidR="00F17F5E" w:rsidRDefault="00F17F5E" w:rsidP="00F17F5E">
      <w:pPr>
        <w:pStyle w:val="3GPPHeader"/>
        <w:spacing w:after="60"/>
      </w:pPr>
      <w:r>
        <w:t>3GPP TSG-RAN WG1 Meeting #</w:t>
      </w:r>
      <w:r w:rsidR="00D53AC8">
        <w:t>10</w:t>
      </w:r>
      <w:r w:rsidR="00FF313B">
        <w:t>6</w:t>
      </w:r>
      <w:r w:rsidR="00CF4F41">
        <w:t>-e</w:t>
      </w:r>
      <w:r>
        <w:tab/>
      </w:r>
      <w:r w:rsidR="003455E9" w:rsidRPr="003455E9">
        <w:rPr>
          <w:sz w:val="22"/>
          <w:szCs w:val="22"/>
        </w:rPr>
        <w:t>R1-21</w:t>
      </w:r>
      <w:r w:rsidR="00FF313B">
        <w:rPr>
          <w:sz w:val="22"/>
          <w:szCs w:val="22"/>
        </w:rPr>
        <w:t>xxxxx</w:t>
      </w:r>
    </w:p>
    <w:p w14:paraId="492457AB" w14:textId="2B0502C9" w:rsidR="00B0348E" w:rsidRPr="00CE0424" w:rsidRDefault="001B2831" w:rsidP="00F17F5E">
      <w:pPr>
        <w:pStyle w:val="3GPPHeader"/>
        <w:spacing w:after="60"/>
      </w:pPr>
      <w:r>
        <w:t>e-</w:t>
      </w:r>
      <w:r w:rsidR="00127C0C" w:rsidRPr="00127C0C">
        <w:t xml:space="preserve">Meeting, </w:t>
      </w:r>
      <w:r w:rsidR="00FF313B">
        <w:t>August</w:t>
      </w:r>
      <w:r w:rsidR="00BD2E41" w:rsidRPr="00BD2E41">
        <w:t xml:space="preserve"> 1</w:t>
      </w:r>
      <w:r w:rsidR="00FF313B">
        <w:t>6</w:t>
      </w:r>
      <w:r w:rsidR="00BD2E41" w:rsidRPr="00B37CB9">
        <w:rPr>
          <w:vertAlign w:val="superscript"/>
        </w:rPr>
        <w:t>th</w:t>
      </w:r>
      <w:r w:rsidR="00BD2E41" w:rsidRPr="00BD2E41">
        <w:t xml:space="preserve"> – 27</w:t>
      </w:r>
      <w:r w:rsidR="00BD2E41" w:rsidRPr="00B37CB9">
        <w:rPr>
          <w:vertAlign w:val="superscript"/>
        </w:rPr>
        <w:t>th</w:t>
      </w:r>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5007872B"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26CBC" w:rsidRPr="00D26CBC">
        <w:rPr>
          <w:sz w:val="22"/>
          <w:szCs w:val="22"/>
        </w:rPr>
        <w:t>[106-e-LTE-Rel17_NB_IoT_eMTC-02]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0"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等线" w:hAnsi="Times New Roman"/>
                <w:sz w:val="20"/>
                <w:szCs w:val="24"/>
                <w:lang w:val="en-US" w:eastAsia="zh-CN"/>
              </w:rPr>
              <w:t>HD-FDD Cat M1 UEs</w:t>
            </w:r>
            <w:bookmarkEnd w:id="0"/>
            <w:bookmarkEnd w:id="1"/>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37B1C7A0" w14:textId="5C059E1E" w:rsidR="007B4C6E"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BD2E41">
        <w:rPr>
          <w:rFonts w:ascii="Times New Roman" w:hAnsi="Times New Roman"/>
        </w:rPr>
        <w:t>6</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w:t>
      </w:r>
    </w:p>
    <w:p w14:paraId="5E7141AC" w14:textId="06B7ABA1"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173705">
        <w:rPr>
          <w:rFonts w:ascii="Times New Roman" w:hAnsi="Times New Roman"/>
        </w:rPr>
        <w:t>, and RAN1 #105-e</w:t>
      </w:r>
      <w:r w:rsidR="00A55101">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2" w:name="_Ref178064866"/>
      <w:bookmarkStart w:id="3" w:name="_Hlk528365764"/>
      <w:r>
        <w:t>2</w:t>
      </w:r>
      <w:r>
        <w:tab/>
      </w:r>
      <w:bookmarkEnd w:id="2"/>
      <w:r w:rsidR="0066012F">
        <w:t>F</w:t>
      </w:r>
      <w:r w:rsidR="008A06D6">
        <w:t>LS on 14 HARQ processes in DL in LTE-MTC</w:t>
      </w:r>
      <w:bookmarkEnd w:id="3"/>
    </w:p>
    <w:p w14:paraId="31546375" w14:textId="6C3A7F97" w:rsidR="006617B2" w:rsidRDefault="00A2457B" w:rsidP="00B35072">
      <w:pPr>
        <w:pStyle w:val="21"/>
      </w:pPr>
      <w:r>
        <w:t>2.1</w:t>
      </w:r>
      <w:r>
        <w:tab/>
      </w:r>
      <w:r w:rsidR="00173705">
        <w:t>“</w:t>
      </w:r>
      <w:r w:rsidR="00173705" w:rsidRPr="00173705">
        <w:t>PDSCH scheduling delay</w:t>
      </w:r>
      <w:r w:rsidR="00173705">
        <w:t>”</w:t>
      </w:r>
      <w:r w:rsidR="00173705" w:rsidRPr="00173705">
        <w:t xml:space="preserve"> and </w:t>
      </w:r>
      <w:r w:rsidR="00173705">
        <w:t>“</w:t>
      </w:r>
      <w:r w:rsidR="00173705" w:rsidRPr="00173705">
        <w:t>HARQ-ACK delay</w:t>
      </w:r>
      <w:r w:rsidR="00173705">
        <w:t>”</w:t>
      </w:r>
      <w:r w:rsidR="00173705" w:rsidRPr="00173705">
        <w:t xml:space="preserve"> </w:t>
      </w:r>
      <w:r w:rsidR="00750B9B">
        <w:t>using Alt-2e</w:t>
      </w:r>
      <w:r w:rsidR="00173705">
        <w:t xml:space="preserve"> </w:t>
      </w:r>
    </w:p>
    <w:p w14:paraId="02F81D36" w14:textId="3F5B3F85" w:rsidR="006617B2" w:rsidRDefault="006617B2" w:rsidP="006617B2">
      <w:pPr>
        <w:jc w:val="both"/>
      </w:pPr>
      <w:r>
        <w:t>Background:</w:t>
      </w:r>
      <w:r w:rsidRPr="006617B2">
        <w:t xml:space="preserve"> </w:t>
      </w:r>
      <w:r>
        <w:t>In RAN1 #10</w:t>
      </w:r>
      <w:r w:rsidR="00173705">
        <w:t>5</w:t>
      </w:r>
      <w:r>
        <w:t>-e</w:t>
      </w:r>
      <w:r w:rsidR="00173705">
        <w:t>, it was left under Working Assumption (WA) whether to</w:t>
      </w:r>
      <w:r>
        <w:t xml:space="preserve"> </w:t>
      </w:r>
      <w:r w:rsidR="00173705">
        <w:t>jointly encode the “PDSCH scheduling delay” and “HARQ-ACK delay”</w:t>
      </w:r>
      <w:r w:rsidR="00750B9B">
        <w:t xml:space="preserve"> into a single DCI field</w:t>
      </w:r>
      <w:r w:rsidR="00173705">
        <w:t xml:space="preserve">, </w:t>
      </w:r>
      <w:r w:rsidR="00750B9B">
        <w:t>the WA assumes that “</w:t>
      </w:r>
      <w:r w:rsidR="00750B9B" w:rsidRPr="00F07D7D">
        <w:rPr>
          <w:rFonts w:cs="Times"/>
          <w:bCs/>
          <w:sz w:val="18"/>
          <w:szCs w:val="16"/>
          <w:lang w:eastAsia="zh-CN"/>
        </w:rPr>
        <w:t>The field is 5 bits if Alt-2e is configured</w:t>
      </w:r>
      <w:r w:rsidR="00750B9B">
        <w:t>”</w:t>
      </w:r>
      <w:r w:rsidR="0005087E">
        <w:t xml:space="preserve"> </w:t>
      </w:r>
      <w:r>
        <w:t>[</w:t>
      </w:r>
      <w:r w:rsidR="00A55101">
        <w:t>11</w:t>
      </w:r>
      <w:r>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717904D" w14:textId="77777777" w:rsidR="00F07D7D" w:rsidRPr="00F07D7D" w:rsidRDefault="00F07D7D" w:rsidP="00F07D7D">
            <w:pPr>
              <w:keepNext/>
              <w:keepLines/>
              <w:jc w:val="both"/>
              <w:rPr>
                <w:b/>
                <w:bCs/>
                <w:sz w:val="18"/>
                <w:szCs w:val="18"/>
                <w:highlight w:val="darkYellow"/>
              </w:rPr>
            </w:pPr>
            <w:r w:rsidRPr="00F07D7D">
              <w:rPr>
                <w:b/>
                <w:bCs/>
                <w:sz w:val="18"/>
                <w:szCs w:val="18"/>
                <w:highlight w:val="darkYellow"/>
              </w:rPr>
              <w:t>Working Assumption</w:t>
            </w:r>
          </w:p>
          <w:p w14:paraId="3E07C366" w14:textId="77777777" w:rsidR="00F07D7D" w:rsidRPr="00F07D7D" w:rsidRDefault="00F07D7D" w:rsidP="00F07D7D">
            <w:pPr>
              <w:keepNext/>
              <w:keepLines/>
              <w:jc w:val="both"/>
              <w:rPr>
                <w:sz w:val="18"/>
                <w:szCs w:val="18"/>
                <w:lang w:val="en-US"/>
              </w:rPr>
            </w:pPr>
            <w:r w:rsidRPr="00F07D7D">
              <w:rPr>
                <w:sz w:val="18"/>
                <w:szCs w:val="18"/>
                <w:lang w:val="en-US"/>
              </w:rPr>
              <w:t>The PDSCH scheduling delay and HARQ-ACK delay are jointly encoded in a single DCI field:</w:t>
            </w:r>
          </w:p>
          <w:p w14:paraId="4ADFE956"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07547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333F68D7"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22A5C843" w14:textId="77777777" w:rsidR="00F07D7D" w:rsidRPr="00F07D7D" w:rsidRDefault="00F07D7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4D00891B" w14:textId="77777777" w:rsidR="00F07D7D" w:rsidRPr="008B0EC2" w:rsidRDefault="00F07D7D" w:rsidP="00F07D7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34138C1D" w14:textId="2D590692" w:rsidR="006617B2" w:rsidRPr="00B35072" w:rsidRDefault="006617B2" w:rsidP="00F07D7D">
            <w:pPr>
              <w:overflowPunct/>
              <w:autoSpaceDE/>
              <w:autoSpaceDN/>
              <w:adjustRightInd/>
              <w:spacing w:after="0"/>
              <w:textAlignment w:val="auto"/>
              <w:rPr>
                <w:rFonts w:eastAsia="Batang"/>
                <w:lang w:val="en-US" w:eastAsia="x-none"/>
              </w:rPr>
            </w:pPr>
          </w:p>
        </w:tc>
      </w:tr>
    </w:tbl>
    <w:p w14:paraId="0B094E17" w14:textId="77777777" w:rsidR="00B35072" w:rsidRDefault="00B35072" w:rsidP="00B35072">
      <w:pPr>
        <w:spacing w:after="0"/>
        <w:jc w:val="both"/>
      </w:pPr>
    </w:p>
    <w:p w14:paraId="27267C17" w14:textId="42CB5CD2" w:rsidR="006617B2" w:rsidRDefault="0005087E" w:rsidP="006617B2">
      <w:pPr>
        <w:jc w:val="both"/>
      </w:pPr>
      <w:r>
        <w:t>On whether to jointly encode the “PDSCH scheduling delay” and “HARQ-ACK delay”</w:t>
      </w:r>
      <w:r w:rsidR="006617B2">
        <w:t xml:space="preserve"> </w:t>
      </w:r>
      <w:r>
        <w:t xml:space="preserve">when Alt-2e is configured, </w:t>
      </w:r>
      <w:r w:rsidR="006617B2">
        <w:t xml:space="preserve">companies made the following </w:t>
      </w:r>
      <w:r>
        <w:t xml:space="preserve">observations and </w:t>
      </w:r>
      <w:r w:rsidR="006617B2">
        <w:t>proposals [2-</w:t>
      </w:r>
      <w:r w:rsidR="00B35072">
        <w:t>6]</w:t>
      </w:r>
      <w:r w:rsidR="006617B2">
        <w:t>:</w:t>
      </w:r>
    </w:p>
    <w:tbl>
      <w:tblPr>
        <w:tblStyle w:val="afa"/>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Pr="00686508" w:rsidRDefault="00295EA0" w:rsidP="00615D93">
            <w:pPr>
              <w:jc w:val="center"/>
              <w:rPr>
                <w:b/>
                <w:bCs/>
              </w:rPr>
            </w:pPr>
            <w:r w:rsidRPr="00686508">
              <w:rPr>
                <w:b/>
                <w:bCs/>
              </w:rPr>
              <w:lastRenderedPageBreak/>
              <w:t>Company</w:t>
            </w:r>
          </w:p>
        </w:tc>
        <w:tc>
          <w:tcPr>
            <w:tcW w:w="8171" w:type="dxa"/>
          </w:tcPr>
          <w:p w14:paraId="6FEC4EF7" w14:textId="1F2D429F" w:rsidR="00295EA0" w:rsidRPr="00686508" w:rsidRDefault="006D6614" w:rsidP="000C516E">
            <w:pPr>
              <w:jc w:val="both"/>
              <w:rPr>
                <w:b/>
                <w:bCs/>
              </w:rPr>
            </w:pPr>
            <w:r>
              <w:rPr>
                <w:b/>
                <w:bCs/>
              </w:rPr>
              <w:t>Compendium of v</w:t>
            </w:r>
            <w:r w:rsidR="0005087E" w:rsidRPr="00686508">
              <w:rPr>
                <w:b/>
                <w:bCs/>
              </w:rPr>
              <w:t>iews on whether to jointly encode the “PDSCH scheduling delay” and “HARQ-ACK delay” when Alt-2e is configured</w:t>
            </w:r>
            <w:r w:rsidR="00295EA0" w:rsidRPr="00686508">
              <w:rPr>
                <w:b/>
                <w:bCs/>
              </w:rPr>
              <w:t xml:space="preserve"> [2-</w:t>
            </w:r>
            <w:r w:rsidR="000C516E" w:rsidRPr="00686508">
              <w:rPr>
                <w:b/>
                <w:bCs/>
              </w:rPr>
              <w:t>6</w:t>
            </w:r>
            <w:r w:rsidR="00295EA0" w:rsidRPr="00686508">
              <w:rPr>
                <w:b/>
                <w:bCs/>
              </w:rPr>
              <w:t>].</w:t>
            </w:r>
          </w:p>
        </w:tc>
      </w:tr>
      <w:tr w:rsidR="00295EA0" w14:paraId="77A0666A" w14:textId="77777777" w:rsidTr="00615D93">
        <w:tc>
          <w:tcPr>
            <w:tcW w:w="1463" w:type="dxa"/>
          </w:tcPr>
          <w:p w14:paraId="70ECF791"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12A89A6B" w14:textId="77777777" w:rsidR="009D5F00" w:rsidRPr="009D5F00" w:rsidRDefault="009D5F00" w:rsidP="009D5F00">
            <w:pPr>
              <w:overflowPunct/>
              <w:autoSpaceDE/>
              <w:autoSpaceDN/>
              <w:adjustRightInd/>
              <w:spacing w:after="0" w:line="259" w:lineRule="auto"/>
              <w:textAlignment w:val="auto"/>
              <w:rPr>
                <w:rFonts w:eastAsiaTheme="minorHAnsi"/>
                <w:b/>
                <w:kern w:val="2"/>
                <w:sz w:val="18"/>
                <w:szCs w:val="18"/>
                <w:lang w:eastAsia="zh-CN"/>
              </w:rPr>
            </w:pPr>
            <w:r w:rsidRPr="009D5F00">
              <w:rPr>
                <w:rFonts w:eastAsiaTheme="minorHAnsi"/>
                <w:b/>
                <w:kern w:val="2"/>
                <w:sz w:val="18"/>
                <w:szCs w:val="18"/>
                <w:lang w:eastAsia="zh-CN"/>
              </w:rPr>
              <w:t>Proposal 2: If Alt-2e is configured,</w:t>
            </w:r>
          </w:p>
          <w:p w14:paraId="6938C0ED" w14:textId="77777777" w:rsidR="009D5F00" w:rsidRPr="009D5F00" w:rsidRDefault="009D5F00" w:rsidP="004173C1">
            <w:pPr>
              <w:widowControl w:val="0"/>
              <w:numPr>
                <w:ilvl w:val="0"/>
                <w:numId w:val="28"/>
              </w:numPr>
              <w:overflowPunct/>
              <w:autoSpaceDE/>
              <w:autoSpaceDN/>
              <w:adjustRightInd/>
              <w:spacing w:after="120" w:line="259" w:lineRule="auto"/>
              <w:jc w:val="both"/>
              <w:textAlignment w:val="auto"/>
              <w:rPr>
                <w:b/>
                <w:kern w:val="2"/>
                <w:sz w:val="18"/>
                <w:szCs w:val="18"/>
                <w:lang w:eastAsia="zh-CN"/>
              </w:rPr>
            </w:pPr>
            <w:r w:rsidRPr="009D5F00">
              <w:rPr>
                <w:b/>
                <w:kern w:val="2"/>
                <w:sz w:val="18"/>
                <w:szCs w:val="18"/>
                <w:lang w:eastAsia="zh-CN"/>
              </w:rPr>
              <w:t>The PDSCH scheduling delay and HARQ-ACK delay are separately encoded in a DCI field as legacy.</w:t>
            </w:r>
          </w:p>
          <w:p w14:paraId="7F7CF3C2" w14:textId="108A8832" w:rsidR="00295EA0" w:rsidRPr="00C14A5A" w:rsidRDefault="00295EA0" w:rsidP="0005087E">
            <w:pPr>
              <w:overflowPunct/>
              <w:autoSpaceDE/>
              <w:autoSpaceDN/>
              <w:adjustRightInd/>
              <w:spacing w:after="160" w:line="259" w:lineRule="auto"/>
              <w:textAlignment w:val="auto"/>
              <w:rPr>
                <w:rFonts w:eastAsiaTheme="minorHAnsi"/>
                <w:b/>
                <w:kern w:val="2"/>
                <w:sz w:val="16"/>
                <w:szCs w:val="16"/>
                <w:lang w:eastAsia="zh-CN"/>
              </w:rPr>
            </w:pPr>
          </w:p>
        </w:tc>
      </w:tr>
      <w:tr w:rsidR="00295EA0" w14:paraId="76A812AA" w14:textId="77777777" w:rsidTr="00615D93">
        <w:tc>
          <w:tcPr>
            <w:tcW w:w="1463" w:type="dxa"/>
          </w:tcPr>
          <w:p w14:paraId="5F85E3F9"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4F4AD226" w14:textId="77777777" w:rsidR="009D5F00" w:rsidRPr="009D5F00" w:rsidRDefault="009D5F00" w:rsidP="009D5F00">
            <w:pPr>
              <w:overflowPunct/>
              <w:autoSpaceDE/>
              <w:autoSpaceDN/>
              <w:adjustRightInd/>
              <w:spacing w:after="160" w:line="259" w:lineRule="auto"/>
              <w:ind w:left="1418" w:hanging="1418"/>
              <w:textAlignment w:val="auto"/>
              <w:rPr>
                <w:b/>
                <w:bCs/>
                <w:sz w:val="18"/>
                <w:szCs w:val="18"/>
                <w:lang w:val="en-US" w:eastAsia="en-US"/>
              </w:rPr>
            </w:pPr>
            <w:r w:rsidRPr="009D5F00">
              <w:rPr>
                <w:b/>
                <w:bCs/>
                <w:sz w:val="18"/>
                <w:szCs w:val="18"/>
                <w:lang w:val="en-US" w:eastAsia="en-US"/>
              </w:rPr>
              <w:t xml:space="preserve">Proposal 3:   </w:t>
            </w:r>
            <w:r w:rsidRPr="009D5F00">
              <w:rPr>
                <w:b/>
                <w:bCs/>
                <w:sz w:val="18"/>
                <w:szCs w:val="18"/>
                <w:lang w:val="en-US" w:eastAsia="en-US"/>
              </w:rPr>
              <w:tab/>
              <w:t>When Alt.2e is configured, the set of HARQ-ACK delay values is {4,5,6,7,9,11,13,15}.</w:t>
            </w:r>
          </w:p>
          <w:p w14:paraId="2931708B" w14:textId="77777777" w:rsidR="0005087E" w:rsidRPr="009D5F00" w:rsidRDefault="0005087E" w:rsidP="0005087E">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70"/>
              <w:gridCol w:w="1143"/>
            </w:tblGrid>
            <w:tr w:rsidR="0005087E" w:rsidRPr="009D5F00" w14:paraId="1EE2110F" w14:textId="77777777" w:rsidTr="009D5F00">
              <w:trPr>
                <w:jc w:val="center"/>
              </w:trPr>
              <w:tc>
                <w:tcPr>
                  <w:tcW w:w="1377" w:type="dxa"/>
                  <w:shd w:val="clear" w:color="auto" w:fill="auto"/>
                </w:tcPr>
                <w:p w14:paraId="68B7563E" w14:textId="77777777" w:rsidR="0005087E" w:rsidRPr="009D5F00" w:rsidRDefault="0005087E" w:rsidP="0005087E">
                  <w:pPr>
                    <w:spacing w:after="120"/>
                    <w:rPr>
                      <w:rFonts w:ascii="Arial" w:hAnsi="Arial" w:cs="Arial"/>
                      <w:b/>
                      <w:sz w:val="14"/>
                      <w:szCs w:val="14"/>
                      <w:lang w:val="sv-SE"/>
                    </w:rPr>
                  </w:pPr>
                </w:p>
              </w:tc>
              <w:tc>
                <w:tcPr>
                  <w:tcW w:w="1070" w:type="dxa"/>
                  <w:shd w:val="clear" w:color="auto" w:fill="auto"/>
                </w:tcPr>
                <w:p w14:paraId="5C7468E1"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Existing DCI</w:t>
                  </w:r>
                </w:p>
              </w:tc>
              <w:tc>
                <w:tcPr>
                  <w:tcW w:w="1143" w:type="dxa"/>
                  <w:tcBorders>
                    <w:bottom w:val="single" w:sz="4" w:space="0" w:color="auto"/>
                  </w:tcBorders>
                  <w:shd w:val="clear" w:color="auto" w:fill="auto"/>
                </w:tcPr>
                <w:p w14:paraId="78E87034" w14:textId="77777777" w:rsidR="0005087E" w:rsidRPr="009D5F00" w:rsidRDefault="0005087E" w:rsidP="0005087E">
                  <w:pPr>
                    <w:spacing w:after="120"/>
                    <w:jc w:val="center"/>
                    <w:rPr>
                      <w:rFonts w:ascii="Arial" w:hAnsi="Arial" w:cs="Arial"/>
                      <w:b/>
                      <w:sz w:val="14"/>
                      <w:szCs w:val="14"/>
                      <w:lang w:val="sv-SE"/>
                    </w:rPr>
                  </w:pPr>
                  <w:r w:rsidRPr="009D5F00">
                    <w:rPr>
                      <w:rFonts w:ascii="Arial" w:hAnsi="Arial" w:cs="Arial"/>
                      <w:b/>
                      <w:sz w:val="14"/>
                      <w:szCs w:val="14"/>
                      <w:lang w:val="sv-SE"/>
                    </w:rPr>
                    <w:t>Alt. 2e DCI changes</w:t>
                  </w:r>
                </w:p>
              </w:tc>
            </w:tr>
            <w:tr w:rsidR="0005087E" w:rsidRPr="009D5F00" w14:paraId="03223FB7" w14:textId="77777777" w:rsidTr="009D5F00">
              <w:trPr>
                <w:jc w:val="center"/>
              </w:trPr>
              <w:tc>
                <w:tcPr>
                  <w:tcW w:w="1377" w:type="dxa"/>
                  <w:shd w:val="clear" w:color="auto" w:fill="auto"/>
                  <w:vAlign w:val="center"/>
                </w:tcPr>
                <w:p w14:paraId="61B538B9" w14:textId="77777777" w:rsidR="0005087E" w:rsidRPr="009D5F00" w:rsidRDefault="0005087E" w:rsidP="0005087E">
                  <w:pPr>
                    <w:spacing w:after="120"/>
                    <w:rPr>
                      <w:rFonts w:ascii="Calibri" w:hAnsi="Calibri" w:cs="Calibri"/>
                      <w:sz w:val="14"/>
                      <w:szCs w:val="14"/>
                      <w:lang w:val="sv-SE"/>
                    </w:rPr>
                  </w:pPr>
                  <w:r w:rsidRPr="009D5F00">
                    <w:rPr>
                      <w:rFonts w:ascii="Calibri" w:hAnsi="Calibri" w:cs="Calibri"/>
                      <w:sz w:val="14"/>
                      <w:szCs w:val="14"/>
                      <w:lang w:val="sv-SE" w:eastAsia="zh-CN"/>
                    </w:rPr>
                    <w:t>HARQ-ACK delay</w:t>
                  </w:r>
                </w:p>
              </w:tc>
              <w:tc>
                <w:tcPr>
                  <w:tcW w:w="1070" w:type="dxa"/>
                  <w:shd w:val="clear" w:color="auto" w:fill="auto"/>
                  <w:vAlign w:val="center"/>
                </w:tcPr>
                <w:p w14:paraId="004E0DF8"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c>
                <w:tcPr>
                  <w:tcW w:w="1143" w:type="dxa"/>
                  <w:tcBorders>
                    <w:bottom w:val="single" w:sz="4" w:space="0" w:color="auto"/>
                  </w:tcBorders>
                  <w:shd w:val="clear" w:color="auto" w:fill="FFF2CC" w:themeFill="accent4" w:themeFillTint="33"/>
                  <w:vAlign w:val="center"/>
                </w:tcPr>
                <w:p w14:paraId="4D7A80C4" w14:textId="77777777" w:rsidR="0005087E" w:rsidRPr="009D5F00" w:rsidRDefault="0005087E" w:rsidP="0005087E">
                  <w:pPr>
                    <w:spacing w:after="120"/>
                    <w:jc w:val="center"/>
                    <w:rPr>
                      <w:rFonts w:ascii="Arial" w:hAnsi="Arial" w:cs="Arial"/>
                      <w:sz w:val="14"/>
                      <w:szCs w:val="14"/>
                      <w:lang w:val="sv-SE"/>
                    </w:rPr>
                  </w:pPr>
                  <w:r w:rsidRPr="009D5F00">
                    <w:rPr>
                      <w:rFonts w:ascii="Arial" w:hAnsi="Arial" w:cs="Arial"/>
                      <w:sz w:val="14"/>
                      <w:szCs w:val="14"/>
                      <w:lang w:val="sv-SE"/>
                    </w:rPr>
                    <w:t>3</w:t>
                  </w:r>
                </w:p>
              </w:tc>
            </w:tr>
            <w:tr w:rsidR="0005087E" w:rsidRPr="0039031C" w14:paraId="7A08DDF7" w14:textId="77777777" w:rsidTr="009D5F00">
              <w:trPr>
                <w:trHeight w:val="381"/>
                <w:jc w:val="center"/>
              </w:trPr>
              <w:tc>
                <w:tcPr>
                  <w:tcW w:w="1377" w:type="dxa"/>
                  <w:shd w:val="clear" w:color="auto" w:fill="auto"/>
                  <w:vAlign w:val="center"/>
                </w:tcPr>
                <w:p w14:paraId="53F2F8C4" w14:textId="77777777" w:rsidR="0005087E" w:rsidRPr="0039031C" w:rsidRDefault="0005087E" w:rsidP="0005087E">
                  <w:pPr>
                    <w:spacing w:after="120"/>
                    <w:rPr>
                      <w:rFonts w:ascii="Calibri" w:hAnsi="Calibri" w:cs="Calibri"/>
                      <w:sz w:val="14"/>
                      <w:szCs w:val="14"/>
                    </w:rPr>
                  </w:pPr>
                  <w:bookmarkStart w:id="4" w:name="_Hlk78802100"/>
                  <w:r w:rsidRPr="0039031C">
                    <w:rPr>
                      <w:rFonts w:ascii="Calibri" w:hAnsi="Calibri" w:cs="Calibri"/>
                      <w:sz w:val="14"/>
                      <w:szCs w:val="14"/>
                    </w:rPr>
                    <w:t>New PDSCH Delay</w:t>
                  </w:r>
                </w:p>
              </w:tc>
              <w:tc>
                <w:tcPr>
                  <w:tcW w:w="1070" w:type="dxa"/>
                  <w:shd w:val="clear" w:color="auto" w:fill="auto"/>
                  <w:vAlign w:val="center"/>
                </w:tcPr>
                <w:p w14:paraId="2B3E5445"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1133961D" w14:textId="77777777" w:rsidR="0005087E" w:rsidRPr="0039031C" w:rsidRDefault="0005087E" w:rsidP="0005087E">
                  <w:pPr>
                    <w:spacing w:after="120"/>
                    <w:jc w:val="center"/>
                    <w:rPr>
                      <w:rFonts w:ascii="Arial" w:hAnsi="Arial" w:cs="Arial"/>
                      <w:sz w:val="14"/>
                      <w:szCs w:val="14"/>
                    </w:rPr>
                  </w:pPr>
                  <w:r w:rsidRPr="0039031C">
                    <w:rPr>
                      <w:rFonts w:ascii="Arial" w:hAnsi="Arial" w:cs="Arial"/>
                      <w:sz w:val="14"/>
                      <w:szCs w:val="14"/>
                    </w:rPr>
                    <w:t>2</w:t>
                  </w:r>
                </w:p>
              </w:tc>
            </w:tr>
          </w:tbl>
          <w:bookmarkEnd w:id="4"/>
          <w:p w14:paraId="6D8DDEC5" w14:textId="127B8F34" w:rsidR="0005087E" w:rsidRPr="00C14A5A" w:rsidRDefault="0005087E" w:rsidP="0005087E">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295EA0" w14:paraId="4191E8EE" w14:textId="77777777" w:rsidTr="00615D93">
        <w:tc>
          <w:tcPr>
            <w:tcW w:w="1463" w:type="dxa"/>
          </w:tcPr>
          <w:p w14:paraId="28E10190" w14:textId="77777777"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485E6719" w14:textId="77777777" w:rsidR="009D5F00" w:rsidRPr="009D5F00" w:rsidRDefault="009D5F00" w:rsidP="009D5F00">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9D5F00">
              <w:rPr>
                <w:rFonts w:eastAsiaTheme="minorHAnsi" w:cstheme="minorBidi"/>
                <w:b/>
                <w:bCs/>
                <w:i/>
                <w:iCs/>
                <w:sz w:val="18"/>
                <w:szCs w:val="18"/>
                <w:lang w:val="en-US" w:eastAsia="en-US"/>
              </w:rPr>
              <w:t>Proposal 3: For HARQ-ACK solution Alt-2e, legacy 2-bit ‘</w:t>
            </w:r>
            <w:r w:rsidRPr="009D5F00">
              <w:rPr>
                <w:rFonts w:eastAsiaTheme="minorHAnsi" w:cstheme="minorBidi" w:hint="eastAsia"/>
                <w:b/>
                <w:bCs/>
                <w:i/>
                <w:iCs/>
                <w:sz w:val="18"/>
                <w:szCs w:val="18"/>
                <w:lang w:val="en-US" w:eastAsia="en-US"/>
              </w:rPr>
              <w:t>Repetition number</w:t>
            </w:r>
            <w:r w:rsidRPr="009D5F00">
              <w:rPr>
                <w:rFonts w:eastAsiaTheme="minorHAnsi" w:cstheme="minorBidi"/>
                <w:b/>
                <w:bCs/>
                <w:i/>
                <w:iCs/>
                <w:sz w:val="18"/>
                <w:szCs w:val="18"/>
                <w:lang w:val="en-US" w:eastAsia="en-US"/>
              </w:rPr>
              <w:t>’</w:t>
            </w:r>
            <w:r w:rsidRPr="009D5F00">
              <w:rPr>
                <w:rFonts w:eastAsiaTheme="minorHAnsi" w:cstheme="minorBidi" w:hint="eastAsia"/>
                <w:b/>
                <w:bCs/>
                <w:i/>
                <w:iCs/>
                <w:sz w:val="18"/>
                <w:szCs w:val="18"/>
                <w:lang w:val="en-US" w:eastAsia="en-US"/>
              </w:rPr>
              <w:t xml:space="preserve"> field and </w:t>
            </w:r>
            <w:r w:rsidRPr="009D5F00">
              <w:rPr>
                <w:rFonts w:eastAsiaTheme="minorHAnsi" w:cstheme="minorBidi"/>
                <w:b/>
                <w:bCs/>
                <w:i/>
                <w:iCs/>
                <w:sz w:val="18"/>
                <w:szCs w:val="18"/>
                <w:lang w:val="en-US" w:eastAsia="en-US"/>
              </w:rPr>
              <w:t>3-bit ‘H</w:t>
            </w:r>
            <w:r w:rsidRPr="009D5F00">
              <w:rPr>
                <w:rFonts w:eastAsiaTheme="minorHAnsi" w:cstheme="minorBidi" w:hint="eastAsia"/>
                <w:b/>
                <w:bCs/>
                <w:i/>
                <w:iCs/>
                <w:sz w:val="18"/>
                <w:szCs w:val="18"/>
                <w:lang w:val="en-US" w:eastAsia="en-US"/>
              </w:rPr>
              <w:t>ARQ-ACK delay field</w:t>
            </w:r>
            <w:r w:rsidRPr="009D5F00">
              <w:rPr>
                <w:rFonts w:eastAsiaTheme="minorHAnsi" w:cstheme="minorBidi"/>
                <w:b/>
                <w:bCs/>
                <w:i/>
                <w:iCs/>
                <w:sz w:val="18"/>
                <w:szCs w:val="18"/>
                <w:lang w:val="en-US" w:eastAsia="en-US"/>
              </w:rPr>
              <w:t>’ in DCI format 6-1A can be repurposed to indicate the 5-bit ‘PDSCH scheduling delay and HARQ-ACK delay’ field</w:t>
            </w:r>
            <w:r w:rsidRPr="009D5F00">
              <w:rPr>
                <w:rFonts w:eastAsiaTheme="minorHAnsi" w:cstheme="minorBidi" w:hint="eastAsia"/>
                <w:b/>
                <w:bCs/>
                <w:i/>
                <w:iCs/>
                <w:sz w:val="18"/>
                <w:szCs w:val="18"/>
                <w:lang w:val="en-US" w:eastAsia="en-US"/>
              </w:rPr>
              <w:t>.</w:t>
            </w:r>
          </w:p>
          <w:p w14:paraId="68A5F648" w14:textId="77777777" w:rsidR="009D5F00" w:rsidRPr="009D5F00" w:rsidRDefault="009D5F00" w:rsidP="004173C1">
            <w:pPr>
              <w:numPr>
                <w:ilvl w:val="0"/>
                <w:numId w:val="27"/>
              </w:numPr>
              <w:overflowPunct/>
              <w:autoSpaceDE/>
              <w:autoSpaceDN/>
              <w:adjustRightInd/>
              <w:spacing w:before="50" w:afterLines="50" w:after="120" w:line="276" w:lineRule="auto"/>
              <w:ind w:hanging="236"/>
              <w:jc w:val="both"/>
              <w:textAlignment w:val="auto"/>
              <w:rPr>
                <w:b/>
                <w:i/>
                <w:sz w:val="18"/>
                <w:szCs w:val="18"/>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4~17</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2.</w:t>
            </w:r>
          </w:p>
          <w:p w14:paraId="3E28E2CF" w14:textId="6DCCC33E" w:rsidR="00C9196E" w:rsidRPr="009D5F00" w:rsidRDefault="009D5F00" w:rsidP="004173C1">
            <w:pPr>
              <w:numPr>
                <w:ilvl w:val="0"/>
                <w:numId w:val="27"/>
              </w:numPr>
              <w:overflowPunct/>
              <w:autoSpaceDE/>
              <w:autoSpaceDN/>
              <w:adjustRightInd/>
              <w:spacing w:after="240" w:line="276" w:lineRule="auto"/>
              <w:ind w:left="522" w:hanging="238"/>
              <w:jc w:val="both"/>
              <w:textAlignment w:val="auto"/>
              <w:rPr>
                <w:b/>
                <w:i/>
                <w:lang w:eastAsia="en-US"/>
              </w:rPr>
            </w:pPr>
            <w:r w:rsidRPr="009D5F00">
              <w:rPr>
                <w:b/>
                <w:i/>
                <w:sz w:val="18"/>
                <w:szCs w:val="18"/>
                <w:lang w:val="en-US" w:eastAsia="zh-CN"/>
              </w:rPr>
              <w:t>HARQ-ACK delay value in absolute subframes</w:t>
            </w:r>
            <w:r w:rsidRPr="009D5F00">
              <w:rPr>
                <w:b/>
                <w:i/>
                <w:sz w:val="18"/>
                <w:szCs w:val="18"/>
                <w:lang w:eastAsia="en-US"/>
              </w:rPr>
              <w:t xml:space="preserve"> would be {</w:t>
            </w:r>
            <w:r w:rsidRPr="009D5F00">
              <w:rPr>
                <w:rFonts w:hint="eastAsia"/>
                <w:b/>
                <w:i/>
                <w:sz w:val="18"/>
                <w:szCs w:val="18"/>
                <w:lang w:val="en-US" w:eastAsia="zh-CN"/>
              </w:rPr>
              <w:t>12~19</w:t>
            </w:r>
            <w:r w:rsidRPr="009D5F00">
              <w:rPr>
                <w:b/>
                <w:i/>
                <w:sz w:val="18"/>
                <w:szCs w:val="18"/>
                <w:lang w:eastAsia="en-US"/>
              </w:rPr>
              <w:t xml:space="preserve">} </w:t>
            </w:r>
            <w:r w:rsidRPr="009D5F00">
              <w:rPr>
                <w:rFonts w:hint="eastAsia"/>
                <w:b/>
                <w:i/>
                <w:sz w:val="18"/>
                <w:szCs w:val="18"/>
                <w:lang w:val="en-US" w:eastAsia="zh-CN"/>
              </w:rPr>
              <w:t>when</w:t>
            </w:r>
            <w:r w:rsidRPr="009D5F00">
              <w:rPr>
                <w:b/>
                <w:i/>
                <w:sz w:val="18"/>
                <w:szCs w:val="18"/>
                <w:lang w:eastAsia="en-US"/>
              </w:rPr>
              <w:t xml:space="preserve"> </w:t>
            </w:r>
            <w:r w:rsidRPr="009D5F00">
              <w:rPr>
                <w:rFonts w:hint="eastAsia"/>
                <w:b/>
                <w:i/>
                <w:sz w:val="18"/>
                <w:szCs w:val="18"/>
                <w:lang w:val="en-US" w:eastAsia="zh-CN"/>
              </w:rPr>
              <w:t>PDSCH s</w:t>
            </w:r>
            <w:r w:rsidRPr="009D5F00">
              <w:rPr>
                <w:b/>
                <w:i/>
                <w:sz w:val="18"/>
                <w:szCs w:val="18"/>
                <w:lang w:val="en-US" w:eastAsia="zh-CN"/>
              </w:rPr>
              <w:t xml:space="preserve">cheduling delay </w:t>
            </w:r>
            <w:r w:rsidRPr="009D5F00">
              <w:rPr>
                <w:rFonts w:hint="eastAsia"/>
                <w:b/>
                <w:i/>
                <w:sz w:val="18"/>
                <w:szCs w:val="18"/>
                <w:lang w:val="en-US" w:eastAsia="zh-CN"/>
              </w:rPr>
              <w:t>is 7.</w:t>
            </w:r>
          </w:p>
        </w:tc>
      </w:tr>
      <w:tr w:rsidR="00295EA0" w14:paraId="71F6C98E" w14:textId="77777777" w:rsidTr="00615D93">
        <w:tc>
          <w:tcPr>
            <w:tcW w:w="1463" w:type="dxa"/>
          </w:tcPr>
          <w:p w14:paraId="3DFE6741" w14:textId="25C0B15F"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Qualcomm Incorporated [</w:t>
            </w:r>
            <w:r w:rsidR="00C4698C">
              <w:rPr>
                <w:rFonts w:eastAsia="等线"/>
                <w:b/>
                <w:bCs/>
                <w:sz w:val="18"/>
                <w:szCs w:val="18"/>
                <w:lang w:eastAsia="zh-CN"/>
              </w:rPr>
              <w:t>5</w:t>
            </w:r>
            <w:r w:rsidRPr="004950AB">
              <w:rPr>
                <w:rFonts w:eastAsia="等线"/>
                <w:b/>
                <w:bCs/>
                <w:sz w:val="18"/>
                <w:szCs w:val="18"/>
                <w:lang w:eastAsia="zh-CN"/>
              </w:rPr>
              <w:t>]</w:t>
            </w:r>
          </w:p>
        </w:tc>
        <w:tc>
          <w:tcPr>
            <w:tcW w:w="8171" w:type="dxa"/>
          </w:tcPr>
          <w:p w14:paraId="7E3353B0" w14:textId="77777777" w:rsidR="00686508" w:rsidRPr="00686508" w:rsidRDefault="00686508" w:rsidP="00686508">
            <w:pPr>
              <w:overflowPunct/>
              <w:autoSpaceDE/>
              <w:autoSpaceDN/>
              <w:adjustRightInd/>
              <w:spacing w:after="160" w:line="259" w:lineRule="auto"/>
              <w:textAlignment w:val="auto"/>
              <w:rPr>
                <w:rFonts w:eastAsiaTheme="minorHAnsi"/>
                <w:b/>
                <w:bCs/>
                <w:sz w:val="18"/>
                <w:szCs w:val="18"/>
                <w:lang w:val="en-US" w:eastAsia="en-US"/>
              </w:rPr>
            </w:pPr>
            <w:r w:rsidRPr="00686508">
              <w:rPr>
                <w:rFonts w:eastAsiaTheme="minorHAnsi"/>
                <w:b/>
                <w:bCs/>
                <w:sz w:val="18"/>
                <w:szCs w:val="18"/>
                <w:u w:val="single"/>
                <w:lang w:val="en-US" w:eastAsia="en-US"/>
              </w:rPr>
              <w:t xml:space="preserve">Proposal 2: </w:t>
            </w:r>
            <w:r w:rsidRPr="00686508">
              <w:rPr>
                <w:rFonts w:eastAsiaTheme="minorHAnsi"/>
                <w:b/>
                <w:bCs/>
                <w:sz w:val="18"/>
                <w:szCs w:val="18"/>
                <w:lang w:val="en-US" w:eastAsia="en-US"/>
              </w:rPr>
              <w:t>When Alt-2e is configured:</w:t>
            </w:r>
          </w:p>
          <w:p w14:paraId="121E7F33"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DCI includes the following index: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DCI</m:t>
                  </m:r>
                </m:sub>
              </m:sSub>
              <m:r>
                <m:rPr>
                  <m:sty m:val="bi"/>
                </m:rPr>
                <w:rPr>
                  <w:rFonts w:ascii="Cambria Math" w:hAnsi="Cambria Math"/>
                  <w:sz w:val="18"/>
                  <w:szCs w:val="18"/>
                  <w:lang w:val="en-US" w:eastAsia="zh-CN"/>
                </w:rPr>
                <m:t>=</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+11</m:t>
              </m:r>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oMath>
          </w:p>
          <w:p w14:paraId="37028F89"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∈{0,1,2}</m:t>
              </m:r>
            </m:oMath>
            <w:r w:rsidRPr="00686508">
              <w:rPr>
                <w:b/>
                <w:bCs/>
                <w:sz w:val="18"/>
                <w:szCs w:val="18"/>
                <w:lang w:val="en-US" w:eastAsia="zh-CN"/>
              </w:rPr>
              <w:t xml:space="preserve"> indicates the PDSCH scheduling delay among the following:</w:t>
            </w:r>
          </w:p>
          <w:p w14:paraId="78494399" w14:textId="77777777" w:rsidR="00686508" w:rsidRPr="00686508" w:rsidRDefault="00944CDF"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0: </w:t>
            </w:r>
            <w:r w:rsidR="00686508" w:rsidRPr="00686508">
              <w:rPr>
                <w:b/>
                <w:bCs/>
                <w:sz w:val="18"/>
                <w:szCs w:val="18"/>
                <w:lang w:val="fr-FR" w:eastAsia="zh-CN"/>
              </w:rPr>
              <w:t>1 BL/CE DL subframe + 1 subframe + 3 BL/CE UL subframes + 1 subframe + 1 BL/CE DL subframe.</w:t>
            </w:r>
          </w:p>
          <w:p w14:paraId="2DB333B4" w14:textId="77777777" w:rsidR="00686508" w:rsidRPr="00686508" w:rsidRDefault="00944CDF" w:rsidP="004173C1">
            <w:pPr>
              <w:numPr>
                <w:ilvl w:val="1"/>
                <w:numId w:val="29"/>
              </w:numPr>
              <w:overflowPunct/>
              <w:autoSpaceDE/>
              <w:autoSpaceDN/>
              <w:adjustRightInd/>
              <w:spacing w:after="160" w:line="259" w:lineRule="auto"/>
              <w:contextualSpacing/>
              <w:textAlignment w:val="auto"/>
              <w:rPr>
                <w:b/>
                <w:bCs/>
                <w:sz w:val="18"/>
                <w:szCs w:val="18"/>
                <w:lang w:val="fr-FR"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w:t>
            </w:r>
            <w:proofErr w:type="gramStart"/>
            <w:r w:rsidR="00686508" w:rsidRPr="00686508">
              <w:rPr>
                <w:b/>
                <w:bCs/>
                <w:sz w:val="18"/>
                <w:szCs w:val="18"/>
                <w:lang w:val="en-US" w:eastAsia="zh-CN"/>
              </w:rPr>
              <w:t>1</w:t>
            </w:r>
            <w:r w:rsidR="00686508" w:rsidRPr="00686508">
              <w:rPr>
                <w:b/>
                <w:bCs/>
                <w:sz w:val="18"/>
                <w:szCs w:val="18"/>
                <w:lang w:val="fr-FR" w:eastAsia="zh-CN"/>
              </w:rPr>
              <w:t> :</w:t>
            </w:r>
            <w:proofErr w:type="gramEnd"/>
            <w:r w:rsidR="00686508" w:rsidRPr="00686508">
              <w:rPr>
                <w:b/>
                <w:bCs/>
                <w:sz w:val="18"/>
                <w:szCs w:val="18"/>
                <w:lang w:val="fr-FR" w:eastAsia="zh-CN"/>
              </w:rPr>
              <w:t xml:space="preserve"> 1 subframe + 3 BL/CE UL subframes+ 1 subframe + 2 BL/CE DL subframes.</w:t>
            </w:r>
          </w:p>
          <w:p w14:paraId="4ED34241" w14:textId="77777777" w:rsidR="00686508" w:rsidRPr="00686508" w:rsidRDefault="00944CDF" w:rsidP="004173C1">
            <w:pPr>
              <w:numPr>
                <w:ilvl w:val="1"/>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m:t>
              </m:r>
            </m:oMath>
            <w:r w:rsidR="00686508" w:rsidRPr="00686508">
              <w:rPr>
                <w:b/>
                <w:bCs/>
                <w:sz w:val="18"/>
                <w:szCs w:val="18"/>
                <w:lang w:val="en-US" w:eastAsia="zh-CN"/>
              </w:rPr>
              <w:t xml:space="preserve"> 2:  2 BL/CE DL subframes.</w:t>
            </w:r>
          </w:p>
          <w:p w14:paraId="19A1847E" w14:textId="77777777" w:rsidR="00686508" w:rsidRPr="00686508" w:rsidRDefault="00944CDF" w:rsidP="004173C1">
            <w:pPr>
              <w:numPr>
                <w:ilvl w:val="0"/>
                <w:numId w:val="29"/>
              </w:numPr>
              <w:overflowPunct/>
              <w:autoSpaceDE/>
              <w:autoSpaceDN/>
              <w:adjustRightInd/>
              <w:spacing w:after="160" w:line="259" w:lineRule="auto"/>
              <w:contextualSpacing/>
              <w:textAlignment w:val="auto"/>
              <w:rPr>
                <w:b/>
                <w:bCs/>
                <w:sz w:val="18"/>
                <w:szCs w:val="18"/>
                <w:lang w:val="en-US" w:eastAsia="zh-CN"/>
              </w:rPr>
            </w:pP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∈{0,…,10}</m:t>
              </m:r>
            </m:oMath>
            <w:r w:rsidR="00686508" w:rsidRPr="00686508">
              <w:rPr>
                <w:b/>
                <w:bCs/>
                <w:sz w:val="18"/>
                <w:szCs w:val="18"/>
                <w:lang w:val="en-US" w:eastAsia="zh-CN"/>
              </w:rPr>
              <w:t>, with the mapping from indices to HARQ-ACK delay values as in Table 1.</w:t>
            </w:r>
          </w:p>
          <w:p w14:paraId="6464972F" w14:textId="77777777" w:rsidR="00686508" w:rsidRPr="00686508" w:rsidRDefault="00686508" w:rsidP="004173C1">
            <w:pPr>
              <w:numPr>
                <w:ilvl w:val="0"/>
                <w:numId w:val="29"/>
              </w:numPr>
              <w:overflowPunct/>
              <w:autoSpaceDE/>
              <w:autoSpaceDN/>
              <w:adjustRightInd/>
              <w:spacing w:after="160" w:line="259" w:lineRule="auto"/>
              <w:contextualSpacing/>
              <w:textAlignment w:val="auto"/>
              <w:rPr>
                <w:b/>
                <w:bCs/>
                <w:sz w:val="18"/>
                <w:szCs w:val="18"/>
                <w:lang w:val="en-US" w:eastAsia="zh-CN"/>
              </w:rPr>
            </w:pPr>
            <w:r w:rsidRPr="00686508">
              <w:rPr>
                <w:b/>
                <w:bCs/>
                <w:sz w:val="18"/>
                <w:szCs w:val="18"/>
                <w:lang w:val="en-US" w:eastAsia="zh-CN"/>
              </w:rPr>
              <w:t xml:space="preserve">The combination of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HARQ-Delay</m:t>
                  </m:r>
                </m:sub>
              </m:sSub>
              <m:r>
                <m:rPr>
                  <m:sty m:val="bi"/>
                </m:rPr>
                <w:rPr>
                  <w:rFonts w:ascii="Cambria Math" w:hAnsi="Cambria Math"/>
                  <w:sz w:val="18"/>
                  <w:szCs w:val="18"/>
                  <w:lang w:val="en-US" w:eastAsia="zh-CN"/>
                </w:rPr>
                <m:t>=10</m:t>
              </m:r>
            </m:oMath>
            <w:r w:rsidRPr="00686508">
              <w:rPr>
                <w:b/>
                <w:bCs/>
                <w:sz w:val="18"/>
                <w:szCs w:val="18"/>
                <w:lang w:val="en-US" w:eastAsia="zh-CN"/>
              </w:rPr>
              <w:t xml:space="preserve"> and </w:t>
            </w:r>
            <m:oMath>
              <m:sSub>
                <m:sSubPr>
                  <m:ctrlPr>
                    <w:rPr>
                      <w:rFonts w:ascii="Cambria Math" w:hAnsi="Cambria Math"/>
                      <w:b/>
                      <w:bCs/>
                      <w:i/>
                      <w:sz w:val="18"/>
                      <w:szCs w:val="18"/>
                      <w:lang w:val="en-US" w:eastAsia="zh-CN"/>
                    </w:rPr>
                  </m:ctrlPr>
                </m:sSubPr>
                <m:e>
                  <m:r>
                    <m:rPr>
                      <m:sty m:val="bi"/>
                    </m:rPr>
                    <w:rPr>
                      <w:rFonts w:ascii="Cambria Math" w:hAnsi="Cambria Math"/>
                      <w:sz w:val="18"/>
                      <w:szCs w:val="18"/>
                      <w:lang w:val="en-US" w:eastAsia="zh-CN"/>
                    </w:rPr>
                    <m:t>I</m:t>
                  </m:r>
                </m:e>
                <m:sub>
                  <m:r>
                    <m:rPr>
                      <m:sty m:val="bi"/>
                    </m:rPr>
                    <w:rPr>
                      <w:rFonts w:ascii="Cambria Math" w:hAnsi="Cambria Math"/>
                      <w:sz w:val="18"/>
                      <w:szCs w:val="18"/>
                      <w:lang w:val="en-US" w:eastAsia="zh-CN"/>
                    </w:rPr>
                    <m:t>PDSCH-Delay</m:t>
                  </m:r>
                </m:sub>
              </m:sSub>
              <m:r>
                <m:rPr>
                  <m:sty m:val="bi"/>
                </m:rPr>
                <w:rPr>
                  <w:rFonts w:ascii="Cambria Math" w:hAnsi="Cambria Math"/>
                  <w:sz w:val="18"/>
                  <w:szCs w:val="18"/>
                  <w:lang w:val="en-US" w:eastAsia="zh-CN"/>
                </w:rPr>
                <m:t>=2</m:t>
              </m:r>
            </m:oMath>
            <w:r w:rsidRPr="00686508">
              <w:rPr>
                <w:b/>
                <w:bCs/>
                <w:sz w:val="18"/>
                <w:szCs w:val="18"/>
                <w:lang w:val="en-US" w:eastAsia="zh-CN"/>
              </w:rPr>
              <w:t xml:space="preserve"> is disallowed</w:t>
            </w:r>
          </w:p>
          <w:p w14:paraId="12696FE8" w14:textId="63FD82E0" w:rsidR="00295EA0" w:rsidRPr="00C14A5A" w:rsidRDefault="00295EA0" w:rsidP="0005087E">
            <w:pPr>
              <w:overflowPunct/>
              <w:autoSpaceDE/>
              <w:autoSpaceDN/>
              <w:adjustRightInd/>
              <w:spacing w:after="0" w:line="259" w:lineRule="auto"/>
              <w:contextualSpacing/>
              <w:textAlignment w:val="auto"/>
              <w:rPr>
                <w:b/>
                <w:bCs/>
                <w:sz w:val="16"/>
                <w:szCs w:val="16"/>
                <w:lang w:val="en-US"/>
              </w:rPr>
            </w:pPr>
          </w:p>
        </w:tc>
      </w:tr>
      <w:tr w:rsidR="00295EA0" w14:paraId="04BC2231" w14:textId="77777777" w:rsidTr="00615D93">
        <w:tc>
          <w:tcPr>
            <w:tcW w:w="1463" w:type="dxa"/>
          </w:tcPr>
          <w:p w14:paraId="239F4838" w14:textId="699B8583" w:rsidR="00295EA0" w:rsidRPr="004950AB" w:rsidRDefault="00295EA0" w:rsidP="00615D93">
            <w:pPr>
              <w:jc w:val="center"/>
              <w:rPr>
                <w:rFonts w:eastAsia="等线"/>
                <w:b/>
                <w:bCs/>
                <w:sz w:val="18"/>
                <w:szCs w:val="18"/>
                <w:lang w:eastAsia="zh-CN"/>
              </w:rPr>
            </w:pPr>
            <w:r w:rsidRPr="004950AB">
              <w:rPr>
                <w:rFonts w:eastAsia="等线"/>
                <w:b/>
                <w:bCs/>
                <w:sz w:val="18"/>
                <w:szCs w:val="18"/>
                <w:lang w:eastAsia="zh-CN"/>
              </w:rPr>
              <w:t>Ericsson [</w:t>
            </w:r>
            <w:r w:rsidR="00C4698C">
              <w:rPr>
                <w:rFonts w:eastAsia="等线"/>
                <w:b/>
                <w:bCs/>
                <w:sz w:val="18"/>
                <w:szCs w:val="18"/>
                <w:lang w:eastAsia="zh-CN"/>
              </w:rPr>
              <w:t>6</w:t>
            </w:r>
            <w:r w:rsidRPr="004950AB">
              <w:rPr>
                <w:rFonts w:eastAsia="等线"/>
                <w:b/>
                <w:bCs/>
                <w:sz w:val="18"/>
                <w:szCs w:val="18"/>
                <w:lang w:eastAsia="zh-CN"/>
              </w:rPr>
              <w:t>]</w:t>
            </w:r>
          </w:p>
        </w:tc>
        <w:tc>
          <w:tcPr>
            <w:tcW w:w="8171" w:type="dxa"/>
          </w:tcPr>
          <w:p w14:paraId="2EC9B685" w14:textId="05893A52" w:rsidR="00686508" w:rsidRPr="00686508" w:rsidRDefault="00686508" w:rsidP="00686508">
            <w:pPr>
              <w:tabs>
                <w:tab w:val="left" w:pos="1701"/>
              </w:tabs>
              <w:spacing w:after="120"/>
              <w:jc w:val="both"/>
              <w:rPr>
                <w:b/>
                <w:bCs/>
                <w:sz w:val="18"/>
                <w:szCs w:val="18"/>
                <w:lang w:val="en-US" w:eastAsia="zh-CN"/>
              </w:rPr>
            </w:pPr>
            <w:bookmarkStart w:id="5" w:name="_Toc78799471"/>
            <w:r>
              <w:rPr>
                <w:b/>
                <w:bCs/>
                <w:sz w:val="18"/>
                <w:szCs w:val="18"/>
                <w:lang w:val="en-US" w:eastAsia="zh-CN"/>
              </w:rPr>
              <w:t xml:space="preserve">Proposal 3 </w:t>
            </w:r>
            <w:r w:rsidRPr="00686508">
              <w:rPr>
                <w:b/>
                <w:bCs/>
                <w:sz w:val="18"/>
                <w:szCs w:val="18"/>
                <w:lang w:val="en-US" w:eastAsia="zh-CN"/>
              </w:rPr>
              <w:t>The PDSCH scheduling delay and HARQ-ACK delay using Alt-2e are jointly encoded in a single DCI field consisting of 5-bits, being the 5-bits re-purposed from the “3-bits: HARQ-ACK delay” and “2-bits: Repetition number” fields.</w:t>
            </w:r>
            <w:bookmarkEnd w:id="5"/>
          </w:p>
          <w:p w14:paraId="11765C35" w14:textId="77777777" w:rsidR="00295EA0" w:rsidRPr="00686508" w:rsidRDefault="00295EA0" w:rsidP="0005087E">
            <w:pPr>
              <w:tabs>
                <w:tab w:val="left" w:pos="1701"/>
              </w:tabs>
              <w:spacing w:after="120"/>
              <w:jc w:val="both"/>
              <w:rPr>
                <w:b/>
                <w:bCs/>
                <w:sz w:val="18"/>
                <w:szCs w:val="18"/>
                <w:lang w:val="en-US"/>
              </w:rPr>
            </w:pPr>
          </w:p>
        </w:tc>
      </w:tr>
    </w:tbl>
    <w:p w14:paraId="7ECA48B6" w14:textId="0A73513B" w:rsidR="006617B2" w:rsidRDefault="006617B2" w:rsidP="006617B2"/>
    <w:p w14:paraId="59A08BB1" w14:textId="51F2CBA9" w:rsidR="00121E65" w:rsidRDefault="00121E65" w:rsidP="00121E65">
      <w:pPr>
        <w:jc w:val="both"/>
      </w:pPr>
      <w:r w:rsidRPr="00121E65">
        <w:t>B</w:t>
      </w:r>
      <w:r w:rsidR="003F1CFE">
        <w:t xml:space="preserve">ased on what was described in [2-6], </w:t>
      </w:r>
      <w:r w:rsidR="0008342E">
        <w:t xml:space="preserve">the Feature Lead (FL) </w:t>
      </w:r>
      <w:r w:rsidR="006D6614">
        <w:t xml:space="preserve">provides </w:t>
      </w:r>
      <w:r w:rsidR="00EC501B">
        <w:t>below a</w:t>
      </w:r>
      <w:r w:rsidR="006D6614">
        <w:t xml:space="preserve"> </w:t>
      </w:r>
      <w:r w:rsidR="00173F48">
        <w:t xml:space="preserve">one-on-one </w:t>
      </w:r>
      <w:r w:rsidR="006D6614">
        <w:t>comparison</w:t>
      </w:r>
      <w:r w:rsidR="00ED3456">
        <w:t xml:space="preserve"> </w:t>
      </w:r>
      <w:r w:rsidR="003F1CFE">
        <w:t>of the proposed solutions</w:t>
      </w:r>
      <w:r w:rsidR="00DD596F">
        <w:t>.</w:t>
      </w:r>
    </w:p>
    <w:p w14:paraId="7E2C7BC5" w14:textId="0E9534F7" w:rsidR="00DD596F" w:rsidRPr="00803F83" w:rsidRDefault="00DD596F" w:rsidP="00DD596F">
      <w:pPr>
        <w:jc w:val="center"/>
        <w:rPr>
          <w:b/>
          <w:bCs/>
          <w:sz w:val="16"/>
          <w:szCs w:val="16"/>
        </w:rPr>
      </w:pPr>
      <w:r w:rsidRPr="00803F83">
        <w:rPr>
          <w:b/>
          <w:bCs/>
          <w:sz w:val="16"/>
          <w:szCs w:val="16"/>
        </w:rPr>
        <w:t xml:space="preserve">Table </w:t>
      </w:r>
      <w:r>
        <w:rPr>
          <w:b/>
          <w:bCs/>
          <w:sz w:val="16"/>
          <w:szCs w:val="16"/>
        </w:rPr>
        <w:t>1</w:t>
      </w:r>
      <w:r w:rsidR="0087347D">
        <w:t xml:space="preserve">: </w:t>
      </w:r>
      <w:r w:rsidR="0087347D">
        <w:rPr>
          <w:b/>
          <w:bCs/>
          <w:sz w:val="16"/>
          <w:szCs w:val="16"/>
        </w:rPr>
        <w:t xml:space="preserve">Indication of </w:t>
      </w:r>
      <w:r w:rsidR="0087347D" w:rsidRPr="0087347D">
        <w:rPr>
          <w:b/>
          <w:bCs/>
          <w:sz w:val="16"/>
          <w:szCs w:val="16"/>
        </w:rPr>
        <w:t>the “PDSCH Scheduling delay” and “HARQ-ACK delay” when Alt2-e is configured as in [2-6]</w:t>
      </w:r>
      <w:r>
        <w:rPr>
          <w:b/>
          <w:bCs/>
          <w:sz w:val="16"/>
          <w:szCs w:val="16"/>
        </w:rPr>
        <w:t>.</w:t>
      </w:r>
    </w:p>
    <w:tbl>
      <w:tblPr>
        <w:tblStyle w:val="afa"/>
        <w:tblW w:w="0" w:type="auto"/>
        <w:tblLayout w:type="fixed"/>
        <w:tblLook w:val="04A0" w:firstRow="1" w:lastRow="0" w:firstColumn="1" w:lastColumn="0" w:noHBand="0" w:noVBand="1"/>
      </w:tblPr>
      <w:tblGrid>
        <w:gridCol w:w="1129"/>
        <w:gridCol w:w="1985"/>
        <w:gridCol w:w="1984"/>
        <w:gridCol w:w="1418"/>
        <w:gridCol w:w="1559"/>
        <w:gridCol w:w="1554"/>
      </w:tblGrid>
      <w:tr w:rsidR="004D147C" w14:paraId="013E6446" w14:textId="7C3790CF" w:rsidTr="007B7382">
        <w:tc>
          <w:tcPr>
            <w:tcW w:w="1129" w:type="dxa"/>
            <w:vMerge w:val="restart"/>
          </w:tcPr>
          <w:p w14:paraId="01C2975E" w14:textId="5A968F0C" w:rsidR="004D147C" w:rsidRDefault="004D147C" w:rsidP="00DD596F">
            <w:pPr>
              <w:jc w:val="center"/>
              <w:rPr>
                <w:b/>
                <w:bCs/>
                <w:sz w:val="18"/>
                <w:szCs w:val="18"/>
                <w:lang w:val="en-US"/>
              </w:rPr>
            </w:pPr>
          </w:p>
          <w:p w14:paraId="5CFA997F" w14:textId="08E2D301" w:rsidR="004D147C" w:rsidRDefault="004D147C" w:rsidP="00DD596F">
            <w:pPr>
              <w:jc w:val="center"/>
              <w:rPr>
                <w:b/>
                <w:bCs/>
                <w:sz w:val="18"/>
                <w:szCs w:val="18"/>
                <w:lang w:val="en-US"/>
              </w:rPr>
            </w:pPr>
          </w:p>
          <w:p w14:paraId="00C586FD" w14:textId="77777777" w:rsidR="004D147C" w:rsidRDefault="004D147C" w:rsidP="00DD596F">
            <w:pPr>
              <w:jc w:val="center"/>
              <w:rPr>
                <w:b/>
                <w:bCs/>
                <w:sz w:val="18"/>
                <w:szCs w:val="18"/>
                <w:lang w:val="en-US"/>
              </w:rPr>
            </w:pPr>
          </w:p>
          <w:p w14:paraId="0B951FDE" w14:textId="433C7789" w:rsidR="004D147C" w:rsidRPr="00F86A55" w:rsidRDefault="004D147C" w:rsidP="00DD596F">
            <w:pPr>
              <w:jc w:val="center"/>
              <w:rPr>
                <w:lang w:val="en-GB"/>
              </w:rPr>
            </w:pPr>
            <w:r w:rsidRPr="00DD596F">
              <w:rPr>
                <w:b/>
                <w:bCs/>
                <w:sz w:val="18"/>
                <w:szCs w:val="18"/>
                <w:lang w:val="en-US"/>
              </w:rPr>
              <w:lastRenderedPageBreak/>
              <w:t>General Description</w:t>
            </w:r>
          </w:p>
        </w:tc>
        <w:tc>
          <w:tcPr>
            <w:tcW w:w="3969" w:type="dxa"/>
            <w:gridSpan w:val="2"/>
          </w:tcPr>
          <w:p w14:paraId="72F43F51" w14:textId="6F628BC2" w:rsidR="004D147C" w:rsidRPr="00BC6D5A" w:rsidRDefault="007A2B05" w:rsidP="00796BFA">
            <w:pPr>
              <w:jc w:val="center"/>
              <w:rPr>
                <w:b/>
                <w:bCs/>
                <w:sz w:val="18"/>
                <w:szCs w:val="18"/>
                <w:lang w:val="en-US"/>
              </w:rPr>
            </w:pPr>
            <w:r>
              <w:rPr>
                <w:b/>
                <w:bCs/>
                <w:sz w:val="18"/>
                <w:szCs w:val="18"/>
                <w:lang w:val="en-US"/>
              </w:rPr>
              <w:lastRenderedPageBreak/>
              <w:t>Independent indication using two DCI fields</w:t>
            </w:r>
          </w:p>
          <w:p w14:paraId="1F2E050F" w14:textId="3075E0DF" w:rsidR="004D147C" w:rsidRDefault="004D147C" w:rsidP="00796BFA">
            <w:pPr>
              <w:jc w:val="both"/>
            </w:pPr>
            <w:r w:rsidRPr="00E7304A">
              <w:rPr>
                <w:sz w:val="18"/>
                <w:szCs w:val="18"/>
                <w:lang w:val="en-US"/>
              </w:rPr>
              <w:t xml:space="preserve">The </w:t>
            </w:r>
            <w:r w:rsidR="007A2B05">
              <w:rPr>
                <w:sz w:val="18"/>
                <w:szCs w:val="18"/>
                <w:lang w:val="en-US"/>
              </w:rPr>
              <w:t>“PDSCH Scheduling delay” and the “</w:t>
            </w:r>
            <w:r w:rsidRPr="00E7304A">
              <w:rPr>
                <w:sz w:val="18"/>
                <w:szCs w:val="18"/>
                <w:lang w:val="en-US"/>
              </w:rPr>
              <w:t>HARQ-ACK delay</w:t>
            </w:r>
            <w:r w:rsidR="007A2B05">
              <w:rPr>
                <w:sz w:val="18"/>
                <w:szCs w:val="18"/>
                <w:lang w:val="en-US"/>
              </w:rPr>
              <w:t>”</w:t>
            </w:r>
            <w:r w:rsidRPr="00E7304A">
              <w:rPr>
                <w:sz w:val="18"/>
                <w:szCs w:val="18"/>
                <w:lang w:val="en-US"/>
              </w:rPr>
              <w:t xml:space="preserve"> </w:t>
            </w:r>
            <w:r w:rsidR="007A2B05">
              <w:rPr>
                <w:sz w:val="18"/>
                <w:szCs w:val="18"/>
                <w:lang w:val="en-US"/>
              </w:rPr>
              <w:t>are indicated using two DCI fields.</w:t>
            </w:r>
          </w:p>
        </w:tc>
        <w:tc>
          <w:tcPr>
            <w:tcW w:w="4531" w:type="dxa"/>
            <w:gridSpan w:val="3"/>
          </w:tcPr>
          <w:p w14:paraId="17067283" w14:textId="1F21E536" w:rsidR="004D147C" w:rsidRPr="00BC6D5A" w:rsidRDefault="007A2B05" w:rsidP="00796BFA">
            <w:pPr>
              <w:jc w:val="center"/>
              <w:rPr>
                <w:b/>
                <w:bCs/>
                <w:sz w:val="18"/>
                <w:szCs w:val="18"/>
                <w:lang w:val="en-US"/>
              </w:rPr>
            </w:pPr>
            <w:r>
              <w:rPr>
                <w:b/>
                <w:bCs/>
                <w:sz w:val="18"/>
                <w:szCs w:val="18"/>
                <w:lang w:val="en-US"/>
              </w:rPr>
              <w:t>Joint Encoding into a single DCI field</w:t>
            </w:r>
          </w:p>
          <w:p w14:paraId="7ABB4570" w14:textId="05776A0B" w:rsidR="004D147C" w:rsidRPr="00BC6D5A" w:rsidRDefault="007A2B05" w:rsidP="00796BFA">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7A2B05" w14:paraId="77E13530" w14:textId="7D63DDC8" w:rsidTr="00CB7667">
        <w:tc>
          <w:tcPr>
            <w:tcW w:w="1129" w:type="dxa"/>
            <w:vMerge/>
          </w:tcPr>
          <w:p w14:paraId="53979DBA" w14:textId="77777777" w:rsidR="007A2B05" w:rsidRDefault="007A2B05" w:rsidP="00BC6563">
            <w:pPr>
              <w:jc w:val="center"/>
              <w:rPr>
                <w:b/>
                <w:bCs/>
                <w:sz w:val="18"/>
                <w:szCs w:val="18"/>
                <w:lang w:val="en-US"/>
              </w:rPr>
            </w:pPr>
          </w:p>
        </w:tc>
        <w:tc>
          <w:tcPr>
            <w:tcW w:w="1985" w:type="dxa"/>
          </w:tcPr>
          <w:p w14:paraId="0CDB7066" w14:textId="77777777" w:rsidR="007A2B05" w:rsidRDefault="007A2B05" w:rsidP="007A2B05">
            <w:pPr>
              <w:jc w:val="center"/>
              <w:rPr>
                <w:b/>
                <w:bCs/>
                <w:sz w:val="18"/>
                <w:szCs w:val="18"/>
                <w:lang w:val="en-US"/>
              </w:rPr>
            </w:pPr>
            <w:r>
              <w:rPr>
                <w:b/>
                <w:bCs/>
                <w:sz w:val="18"/>
                <w:szCs w:val="18"/>
                <w:lang w:val="en-US"/>
              </w:rPr>
              <w:t>Independent Indication</w:t>
            </w:r>
            <w:r w:rsidRPr="00173F48">
              <w:rPr>
                <w:b/>
                <w:bCs/>
                <w:sz w:val="18"/>
                <w:szCs w:val="18"/>
                <w:lang w:val="en-US"/>
              </w:rPr>
              <w:t xml:space="preserve"> as in [</w:t>
            </w:r>
            <w:r>
              <w:rPr>
                <w:b/>
                <w:bCs/>
                <w:sz w:val="18"/>
                <w:szCs w:val="18"/>
                <w:lang w:val="en-US"/>
              </w:rPr>
              <w:t>2</w:t>
            </w:r>
            <w:r w:rsidRPr="00173F48">
              <w:rPr>
                <w:b/>
                <w:bCs/>
                <w:sz w:val="18"/>
                <w:szCs w:val="18"/>
                <w:lang w:val="en-US"/>
              </w:rPr>
              <w:t>]:</w:t>
            </w:r>
          </w:p>
          <w:p w14:paraId="7C50CFCD" w14:textId="00796795" w:rsidR="00BE112A" w:rsidRPr="007B7382" w:rsidRDefault="00BE112A" w:rsidP="00BE112A">
            <w:pPr>
              <w:rPr>
                <w:sz w:val="14"/>
                <w:szCs w:val="14"/>
                <w:lang w:val="en-GB"/>
              </w:rPr>
            </w:pPr>
            <w:r w:rsidRPr="007B7382">
              <w:rPr>
                <w:sz w:val="14"/>
                <w:szCs w:val="14"/>
                <w:lang w:val="en-GB"/>
              </w:rPr>
              <w:lastRenderedPageBreak/>
              <w:t>PDSCH Scheduling delay field: 2-bits</w:t>
            </w:r>
            <w:r w:rsidR="007B7382">
              <w:rPr>
                <w:sz w:val="14"/>
                <w:szCs w:val="14"/>
                <w:lang w:val="en-GB"/>
              </w:rPr>
              <w:t xml:space="preserve"> (3 PDSCH Scheduling delay expressions)</w:t>
            </w:r>
          </w:p>
          <w:p w14:paraId="3ECDFA8C" w14:textId="311DCAEC" w:rsidR="00BE112A" w:rsidRPr="007B7382" w:rsidRDefault="00BE112A" w:rsidP="00BE112A">
            <w:pPr>
              <w:rPr>
                <w:sz w:val="14"/>
                <w:szCs w:val="14"/>
                <w:lang w:val="en-GB"/>
              </w:rPr>
            </w:pPr>
            <w:r w:rsidRPr="007B7382">
              <w:rPr>
                <w:sz w:val="14"/>
                <w:szCs w:val="14"/>
                <w:lang w:val="en-GB"/>
              </w:rPr>
              <w:t>HARQ-ACK delay field: 3-bits</w:t>
            </w:r>
            <w:r w:rsidR="007B7382" w:rsidRPr="007B7382">
              <w:rPr>
                <w:sz w:val="14"/>
                <w:szCs w:val="14"/>
                <w:lang w:val="en-GB"/>
              </w:rPr>
              <w:t xml:space="preserve"> (8 values in the HARQ-ACK delay set)</w:t>
            </w:r>
          </w:p>
          <w:p w14:paraId="165E2684" w14:textId="658C7844" w:rsidR="00BE112A" w:rsidRPr="00173F48" w:rsidRDefault="00BE112A" w:rsidP="00BE112A">
            <w:pPr>
              <w:rPr>
                <w:b/>
                <w:bCs/>
                <w:sz w:val="14"/>
                <w:szCs w:val="14"/>
                <w:lang w:val="en-US"/>
              </w:rPr>
            </w:pPr>
            <w:r w:rsidRPr="002B2175">
              <w:rPr>
                <w:color w:val="ED7D31" w:themeColor="accent2"/>
                <w:sz w:val="14"/>
                <w:szCs w:val="14"/>
                <w:lang w:val="en-GB"/>
              </w:rPr>
              <w:t>Total Number of bits: 5-bits</w:t>
            </w:r>
          </w:p>
        </w:tc>
        <w:tc>
          <w:tcPr>
            <w:tcW w:w="1984" w:type="dxa"/>
          </w:tcPr>
          <w:p w14:paraId="79FFD76D" w14:textId="38541429" w:rsidR="007A2B05" w:rsidRPr="007A2B05" w:rsidRDefault="007A2B05" w:rsidP="007A2B05">
            <w:pPr>
              <w:jc w:val="center"/>
              <w:rPr>
                <w:sz w:val="14"/>
                <w:szCs w:val="14"/>
                <w:lang w:val="en-US"/>
              </w:rPr>
            </w:pPr>
            <w:r>
              <w:rPr>
                <w:b/>
                <w:bCs/>
                <w:sz w:val="18"/>
                <w:szCs w:val="18"/>
                <w:lang w:val="en-US"/>
              </w:rPr>
              <w:lastRenderedPageBreak/>
              <w:t>Independent Indication</w:t>
            </w:r>
            <w:r w:rsidRPr="00173F48">
              <w:rPr>
                <w:b/>
                <w:bCs/>
                <w:sz w:val="18"/>
                <w:szCs w:val="18"/>
                <w:lang w:val="en-US"/>
              </w:rPr>
              <w:t xml:space="preserve"> as in [</w:t>
            </w:r>
            <w:r>
              <w:rPr>
                <w:b/>
                <w:bCs/>
                <w:sz w:val="18"/>
                <w:szCs w:val="18"/>
                <w:lang w:val="en-US"/>
              </w:rPr>
              <w:t>3</w:t>
            </w:r>
            <w:r w:rsidRPr="00173F48">
              <w:rPr>
                <w:b/>
                <w:bCs/>
                <w:sz w:val="18"/>
                <w:szCs w:val="18"/>
                <w:lang w:val="en-US"/>
              </w:rPr>
              <w:t>]:</w:t>
            </w:r>
          </w:p>
          <w:p w14:paraId="01718B8A" w14:textId="77777777" w:rsidR="007B7382" w:rsidRPr="007B7382" w:rsidRDefault="007B7382" w:rsidP="007B7382">
            <w:pPr>
              <w:rPr>
                <w:sz w:val="14"/>
                <w:szCs w:val="14"/>
                <w:lang w:val="en-GB"/>
              </w:rPr>
            </w:pPr>
            <w:r w:rsidRPr="007B7382">
              <w:rPr>
                <w:sz w:val="14"/>
                <w:szCs w:val="14"/>
                <w:lang w:val="en-GB"/>
              </w:rPr>
              <w:lastRenderedPageBreak/>
              <w:t>PDSCH Scheduling delay field: 2-bits</w:t>
            </w:r>
            <w:r>
              <w:rPr>
                <w:sz w:val="14"/>
                <w:szCs w:val="14"/>
                <w:lang w:val="en-GB"/>
              </w:rPr>
              <w:t xml:space="preserve"> (3 PDSCH Scheduling delay expressions)</w:t>
            </w:r>
          </w:p>
          <w:p w14:paraId="7C02EAB8" w14:textId="77777777" w:rsidR="007B7382" w:rsidRPr="007B7382" w:rsidRDefault="007B7382" w:rsidP="007B7382">
            <w:pPr>
              <w:rPr>
                <w:sz w:val="14"/>
                <w:szCs w:val="14"/>
                <w:lang w:val="en-GB"/>
              </w:rPr>
            </w:pPr>
            <w:r w:rsidRPr="007B7382">
              <w:rPr>
                <w:sz w:val="14"/>
                <w:szCs w:val="14"/>
                <w:lang w:val="en-GB"/>
              </w:rPr>
              <w:t>HARQ-ACK delay field: 3-bits (8 values in the HARQ-ACK delay set)</w:t>
            </w:r>
          </w:p>
          <w:p w14:paraId="7A8ACCD2" w14:textId="16F3A0E4" w:rsidR="007A2B05" w:rsidRPr="00173F48" w:rsidRDefault="007B7382" w:rsidP="007B7382">
            <w:pPr>
              <w:rPr>
                <w:sz w:val="12"/>
                <w:szCs w:val="12"/>
                <w:lang w:val="en-GB"/>
              </w:rPr>
            </w:pPr>
            <w:r w:rsidRPr="002B2175">
              <w:rPr>
                <w:color w:val="ED7D31" w:themeColor="accent2"/>
                <w:sz w:val="14"/>
                <w:szCs w:val="14"/>
                <w:lang w:val="en-GB"/>
              </w:rPr>
              <w:t>Total Number of bits: 5-bits</w:t>
            </w:r>
          </w:p>
        </w:tc>
        <w:tc>
          <w:tcPr>
            <w:tcW w:w="1418" w:type="dxa"/>
          </w:tcPr>
          <w:p w14:paraId="7B3AA451" w14:textId="3380046A" w:rsidR="007A2B05" w:rsidRPr="00C14A5A" w:rsidRDefault="007A2B05" w:rsidP="007A2B05">
            <w:pPr>
              <w:jc w:val="center"/>
              <w:rPr>
                <w:i/>
                <w:sz w:val="14"/>
                <w:szCs w:val="14"/>
                <w:lang w:val="en-US"/>
              </w:rPr>
            </w:pPr>
            <w:r>
              <w:rPr>
                <w:b/>
                <w:bCs/>
                <w:sz w:val="18"/>
                <w:szCs w:val="18"/>
                <w:lang w:val="en-US"/>
              </w:rPr>
              <w:lastRenderedPageBreak/>
              <w:t>Joint Encoding as in [4]</w:t>
            </w:r>
            <w:r w:rsidRPr="00BC6D5A">
              <w:rPr>
                <w:b/>
                <w:bCs/>
                <w:sz w:val="18"/>
                <w:szCs w:val="18"/>
                <w:lang w:val="en-US"/>
              </w:rPr>
              <w:t>:</w:t>
            </w:r>
          </w:p>
          <w:p w14:paraId="304074DF" w14:textId="39BE4563" w:rsidR="00EA022C" w:rsidRPr="007B7382" w:rsidRDefault="00EA022C" w:rsidP="00EA022C">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Pr>
                <w:sz w:val="14"/>
                <w:szCs w:val="14"/>
                <w:lang w:val="en-GB"/>
              </w:rPr>
              <w:t>using respectively 14, 8, and 8</w:t>
            </w:r>
            <w:r w:rsidRPr="007B7382">
              <w:rPr>
                <w:sz w:val="14"/>
                <w:szCs w:val="14"/>
                <w:lang w:val="en-GB"/>
              </w:rPr>
              <w:t xml:space="preserve"> </w:t>
            </w:r>
            <w:r>
              <w:rPr>
                <w:sz w:val="14"/>
                <w:szCs w:val="14"/>
                <w:lang w:val="en-GB"/>
              </w:rPr>
              <w:t xml:space="preserve">values </w:t>
            </w:r>
            <w:r w:rsidRPr="007B7382">
              <w:rPr>
                <w:sz w:val="14"/>
                <w:szCs w:val="14"/>
                <w:lang w:val="en-GB"/>
              </w:rPr>
              <w:t>in the HARQ-ACK delay set)</w:t>
            </w:r>
          </w:p>
          <w:p w14:paraId="2C5BCCC0" w14:textId="40B6EA1B" w:rsidR="00EA022C" w:rsidRPr="007B7382" w:rsidRDefault="00EA022C" w:rsidP="00EA022C">
            <w:pPr>
              <w:rPr>
                <w:sz w:val="14"/>
                <w:szCs w:val="14"/>
                <w:lang w:val="en-GB"/>
              </w:rPr>
            </w:pPr>
            <w:r>
              <w:rPr>
                <w:sz w:val="14"/>
                <w:szCs w:val="14"/>
                <w:lang w:val="en-GB"/>
              </w:rPr>
              <w:t>14+8+8 = 30 states utilized out of 32 states available</w:t>
            </w:r>
          </w:p>
          <w:p w14:paraId="7AB0DB3E" w14:textId="70B72DA0" w:rsidR="007A2B05" w:rsidRPr="00BC6D5A" w:rsidRDefault="00EA022C" w:rsidP="00EA022C">
            <w:pPr>
              <w:rPr>
                <w:b/>
                <w:bCs/>
                <w:sz w:val="18"/>
                <w:szCs w:val="18"/>
                <w:lang w:val="en-US"/>
              </w:rPr>
            </w:pPr>
            <w:r w:rsidRPr="002B2175">
              <w:rPr>
                <w:color w:val="ED7D31" w:themeColor="accent2"/>
                <w:sz w:val="14"/>
                <w:szCs w:val="14"/>
                <w:lang w:val="en-GB"/>
              </w:rPr>
              <w:t>Total Number of bits: 5-bits</w:t>
            </w:r>
            <w:r w:rsidRPr="002B2175">
              <w:rPr>
                <w:b/>
                <w:bCs/>
                <w:color w:val="ED7D31" w:themeColor="accent2"/>
                <w:sz w:val="18"/>
                <w:szCs w:val="18"/>
                <w:lang w:val="en-US"/>
              </w:rPr>
              <w:t xml:space="preserve"> </w:t>
            </w:r>
          </w:p>
        </w:tc>
        <w:tc>
          <w:tcPr>
            <w:tcW w:w="1559" w:type="dxa"/>
          </w:tcPr>
          <w:p w14:paraId="28518636" w14:textId="4E69CBB2" w:rsidR="007A2B05" w:rsidRPr="00BC6D5A" w:rsidRDefault="007A2B05" w:rsidP="007A2B05">
            <w:pPr>
              <w:rPr>
                <w:b/>
                <w:bCs/>
                <w:sz w:val="18"/>
                <w:szCs w:val="18"/>
                <w:lang w:val="en-US"/>
              </w:rPr>
            </w:pPr>
            <w:r>
              <w:rPr>
                <w:b/>
                <w:bCs/>
                <w:sz w:val="18"/>
                <w:szCs w:val="18"/>
                <w:lang w:val="en-US"/>
              </w:rPr>
              <w:lastRenderedPageBreak/>
              <w:t>Joint Encoding as in [5]</w:t>
            </w:r>
            <w:r w:rsidRPr="00BC6D5A">
              <w:rPr>
                <w:b/>
                <w:bCs/>
                <w:sz w:val="18"/>
                <w:szCs w:val="18"/>
                <w:lang w:val="en-US"/>
              </w:rPr>
              <w:t>:</w:t>
            </w:r>
          </w:p>
          <w:p w14:paraId="7C8AB83E" w14:textId="2E24C86B" w:rsidR="00045AA4" w:rsidRDefault="00045AA4" w:rsidP="00C14A5A">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Pr>
                <w:sz w:val="14"/>
                <w:szCs w:val="14"/>
                <w:lang w:val="en-GB"/>
              </w:rPr>
              <w:t xml:space="preserve"> </w:t>
            </w:r>
            <w:r w:rsidR="00CB7667" w:rsidRPr="007B7382">
              <w:rPr>
                <w:sz w:val="14"/>
                <w:szCs w:val="14"/>
                <w:lang w:val="en-GB"/>
              </w:rPr>
              <w:t>(</w:t>
            </w:r>
            <w:r w:rsidR="00CB7667">
              <w:rPr>
                <w:sz w:val="14"/>
                <w:szCs w:val="14"/>
                <w:lang w:val="en-GB"/>
              </w:rPr>
              <w:t>3 PDSCH Scheduling delay expressions</w:t>
            </w:r>
            <w:r w:rsidR="00CB7667" w:rsidRPr="007B7382">
              <w:rPr>
                <w:sz w:val="14"/>
                <w:szCs w:val="14"/>
                <w:lang w:val="en-GB"/>
              </w:rPr>
              <w:t xml:space="preserve"> </w:t>
            </w:r>
            <w:r w:rsidR="00CB7667">
              <w:rPr>
                <w:sz w:val="14"/>
                <w:szCs w:val="14"/>
                <w:lang w:val="en-GB"/>
              </w:rPr>
              <w:t>using respectively 11, 11, and 10</w:t>
            </w:r>
            <w:r w:rsidR="00CB7667" w:rsidRPr="007B7382">
              <w:rPr>
                <w:sz w:val="14"/>
                <w:szCs w:val="14"/>
                <w:lang w:val="en-GB"/>
              </w:rPr>
              <w:t xml:space="preserve"> </w:t>
            </w:r>
            <w:r w:rsidR="00CB7667">
              <w:rPr>
                <w:sz w:val="14"/>
                <w:szCs w:val="14"/>
                <w:lang w:val="en-GB"/>
              </w:rPr>
              <w:t xml:space="preserve">values </w:t>
            </w:r>
            <w:r w:rsidR="00CB7667" w:rsidRPr="007B7382">
              <w:rPr>
                <w:sz w:val="14"/>
                <w:szCs w:val="14"/>
                <w:lang w:val="en-GB"/>
              </w:rPr>
              <w:t>in the HARQ-ACK delay set)</w:t>
            </w:r>
            <w:r w:rsidR="00CB7667">
              <w:rPr>
                <w:sz w:val="14"/>
                <w:szCs w:val="14"/>
                <w:lang w:val="en-GB"/>
              </w:rPr>
              <w:t xml:space="preserve"> </w:t>
            </w:r>
            <w:r>
              <w:rPr>
                <w:sz w:val="14"/>
                <w:szCs w:val="14"/>
                <w:lang w:val="en-GB"/>
              </w:rPr>
              <w:t>indicated through the following index:</w:t>
            </w:r>
          </w:p>
          <w:p w14:paraId="00E7EEEF" w14:textId="04CB0BA7" w:rsidR="007A2B05" w:rsidRPr="00C92D2D" w:rsidRDefault="00873CCD"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 I</w:t>
            </w:r>
            <w:r w:rsidRPr="00C92D2D">
              <w:rPr>
                <w:sz w:val="14"/>
                <w:szCs w:val="14"/>
                <w:vertAlign w:val="subscript"/>
                <w:lang w:val="sv-SE"/>
              </w:rPr>
              <w:t xml:space="preserve">HARQ-Delay </w:t>
            </w:r>
            <w:r w:rsidRPr="00C92D2D">
              <w:rPr>
                <w:sz w:val="14"/>
                <w:szCs w:val="14"/>
                <w:lang w:val="sv-SE"/>
              </w:rPr>
              <w:t>+ 11 I</w:t>
            </w:r>
            <w:r w:rsidRPr="00C92D2D">
              <w:rPr>
                <w:sz w:val="14"/>
                <w:szCs w:val="14"/>
                <w:vertAlign w:val="subscript"/>
                <w:lang w:val="sv-SE"/>
              </w:rPr>
              <w:t>PDSCH-Delay</w:t>
            </w:r>
          </w:p>
          <w:p w14:paraId="523919E9" w14:textId="246996A2" w:rsidR="00045AA4" w:rsidRPr="00C92D2D" w:rsidRDefault="00045AA4" w:rsidP="00C14A5A">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31</w:t>
            </w:r>
            <w:r w:rsidR="00CB7667" w:rsidRPr="00C92D2D">
              <w:rPr>
                <w:sz w:val="14"/>
                <w:szCs w:val="14"/>
                <w:lang w:val="sv-SE"/>
              </w:rPr>
              <w:t>.</w:t>
            </w:r>
          </w:p>
          <w:p w14:paraId="2F754BE8" w14:textId="6F80D812" w:rsidR="00045AA4" w:rsidRDefault="00045AA4" w:rsidP="00C14A5A">
            <w:pPr>
              <w:rPr>
                <w:sz w:val="14"/>
                <w:szCs w:val="14"/>
                <w:lang w:val="en-GB"/>
              </w:rPr>
            </w:pPr>
            <w:r>
              <w:rPr>
                <w:sz w:val="14"/>
                <w:szCs w:val="14"/>
                <w:lang w:val="en-GB"/>
              </w:rPr>
              <w:t>1</w:t>
            </w:r>
            <w:r w:rsidR="00191D0E">
              <w:rPr>
                <w:sz w:val="14"/>
                <w:szCs w:val="14"/>
                <w:lang w:val="en-GB"/>
              </w:rPr>
              <w:t>0</w:t>
            </w:r>
            <w:r>
              <w:rPr>
                <w:sz w:val="14"/>
                <w:szCs w:val="14"/>
                <w:lang w:val="en-GB"/>
              </w:rPr>
              <w:t>+11+1</w:t>
            </w:r>
            <w:r w:rsidR="00191D0E">
              <w:rPr>
                <w:sz w:val="14"/>
                <w:szCs w:val="14"/>
                <w:lang w:val="en-GB"/>
              </w:rPr>
              <w:t>1</w:t>
            </w:r>
            <w:r>
              <w:rPr>
                <w:sz w:val="14"/>
                <w:szCs w:val="14"/>
                <w:lang w:val="en-GB"/>
              </w:rPr>
              <w:t xml:space="preserve"> = 32 states utilized out of 32 states available</w:t>
            </w:r>
          </w:p>
          <w:p w14:paraId="39E095D7" w14:textId="73A3DE80" w:rsidR="00045AA4" w:rsidRPr="00045AA4" w:rsidRDefault="00045AA4" w:rsidP="00C14A5A">
            <w:pPr>
              <w:rPr>
                <w:b/>
                <w:bCs/>
                <w:sz w:val="18"/>
                <w:szCs w:val="18"/>
                <w:lang w:val="en-US"/>
              </w:rPr>
            </w:pPr>
            <w:r w:rsidRPr="002B2175">
              <w:rPr>
                <w:color w:val="ED7D31" w:themeColor="accent2"/>
                <w:sz w:val="14"/>
                <w:szCs w:val="14"/>
                <w:lang w:val="en-GB"/>
              </w:rPr>
              <w:t>Total Number of bits: 5-bits</w:t>
            </w:r>
          </w:p>
        </w:tc>
        <w:tc>
          <w:tcPr>
            <w:tcW w:w="1554" w:type="dxa"/>
          </w:tcPr>
          <w:p w14:paraId="2F18E269" w14:textId="29174E95" w:rsidR="007A2B05" w:rsidRPr="00796BFA" w:rsidRDefault="007A2B05" w:rsidP="007A2B05">
            <w:pPr>
              <w:rPr>
                <w:sz w:val="12"/>
                <w:szCs w:val="12"/>
                <w:lang w:val="en-GB"/>
              </w:rPr>
            </w:pPr>
            <w:r>
              <w:rPr>
                <w:b/>
                <w:bCs/>
                <w:sz w:val="18"/>
                <w:szCs w:val="18"/>
                <w:lang w:val="en-GB"/>
              </w:rPr>
              <w:lastRenderedPageBreak/>
              <w:t>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05123F26" w14:textId="039B29F3" w:rsidR="007B7382" w:rsidRDefault="007B7382" w:rsidP="007B7382">
            <w:pPr>
              <w:rPr>
                <w:sz w:val="14"/>
                <w:szCs w:val="14"/>
                <w:lang w:val="en-GB"/>
              </w:rPr>
            </w:pPr>
            <w:r w:rsidRPr="007B7382">
              <w:rPr>
                <w:sz w:val="14"/>
                <w:szCs w:val="14"/>
                <w:lang w:val="en-GB"/>
              </w:rPr>
              <w:lastRenderedPageBreak/>
              <w:t xml:space="preserve">PDSCH Scheduling delay </w:t>
            </w:r>
            <w:r>
              <w:rPr>
                <w:sz w:val="14"/>
                <w:szCs w:val="14"/>
                <w:lang w:val="en-GB"/>
              </w:rPr>
              <w:t xml:space="preserve">&amp; </w:t>
            </w:r>
            <w:r w:rsidRPr="007B7382">
              <w:rPr>
                <w:sz w:val="14"/>
                <w:szCs w:val="14"/>
                <w:lang w:val="en-GB"/>
              </w:rPr>
              <w:t xml:space="preserve">HARQ-ACK delay field: </w:t>
            </w:r>
            <w:r w:rsidR="00045AA4">
              <w:rPr>
                <w:sz w:val="14"/>
                <w:szCs w:val="14"/>
                <w:lang w:val="en-GB"/>
              </w:rPr>
              <w:t>5</w:t>
            </w:r>
            <w:r w:rsidRPr="007B7382">
              <w:rPr>
                <w:sz w:val="14"/>
                <w:szCs w:val="14"/>
                <w:lang w:val="en-GB"/>
              </w:rPr>
              <w:t>-bits (</w:t>
            </w:r>
            <w:r>
              <w:rPr>
                <w:sz w:val="14"/>
                <w:szCs w:val="14"/>
                <w:lang w:val="en-GB"/>
              </w:rPr>
              <w:t>3 PDSCH Scheduling delay expressions</w:t>
            </w:r>
            <w:r w:rsidRPr="007B7382">
              <w:rPr>
                <w:sz w:val="14"/>
                <w:szCs w:val="14"/>
                <w:lang w:val="en-GB"/>
              </w:rPr>
              <w:t xml:space="preserve"> </w:t>
            </w:r>
            <w:r w:rsidR="00EA022C">
              <w:rPr>
                <w:sz w:val="14"/>
                <w:szCs w:val="14"/>
                <w:lang w:val="en-GB"/>
              </w:rPr>
              <w:t>using each the same 10</w:t>
            </w:r>
            <w:r w:rsidRPr="007B7382">
              <w:rPr>
                <w:sz w:val="14"/>
                <w:szCs w:val="14"/>
                <w:lang w:val="en-GB"/>
              </w:rPr>
              <w:t xml:space="preserve"> values in the HARQ-ACK delay set)</w:t>
            </w:r>
          </w:p>
          <w:p w14:paraId="4F6DCEA2" w14:textId="25CCCFE6" w:rsidR="00EA022C" w:rsidRPr="007B7382" w:rsidRDefault="00EA022C" w:rsidP="007B7382">
            <w:pPr>
              <w:rPr>
                <w:sz w:val="14"/>
                <w:szCs w:val="14"/>
                <w:lang w:val="en-GB"/>
              </w:rPr>
            </w:pPr>
            <w:r>
              <w:rPr>
                <w:sz w:val="14"/>
                <w:szCs w:val="14"/>
                <w:lang w:val="en-GB"/>
              </w:rPr>
              <w:t>10+10+10 = 30 states utilized out of 32 states available</w:t>
            </w:r>
          </w:p>
          <w:p w14:paraId="7B404AD9" w14:textId="280D3F5E" w:rsidR="007A2B05" w:rsidRPr="004D147C" w:rsidRDefault="007B7382" w:rsidP="007B7382">
            <w:pPr>
              <w:rPr>
                <w:b/>
                <w:bCs/>
                <w:sz w:val="18"/>
                <w:szCs w:val="18"/>
                <w:lang w:val="en-GB"/>
              </w:rPr>
            </w:pPr>
            <w:r w:rsidRPr="002B2175">
              <w:rPr>
                <w:color w:val="ED7D31" w:themeColor="accent2"/>
                <w:sz w:val="14"/>
                <w:szCs w:val="14"/>
                <w:lang w:val="en-GB"/>
              </w:rPr>
              <w:t>Total Number of bits: 5-bits</w:t>
            </w:r>
          </w:p>
        </w:tc>
      </w:tr>
      <w:tr w:rsidR="00AB4B91" w14:paraId="49AC4562" w14:textId="77777777" w:rsidTr="006546D8">
        <w:tc>
          <w:tcPr>
            <w:tcW w:w="1129" w:type="dxa"/>
          </w:tcPr>
          <w:p w14:paraId="303AE8F8" w14:textId="1641F184" w:rsidR="00AB4B91" w:rsidRDefault="00AB4B91" w:rsidP="00BC6563">
            <w:pPr>
              <w:jc w:val="center"/>
              <w:rPr>
                <w:b/>
                <w:bCs/>
                <w:sz w:val="18"/>
                <w:szCs w:val="18"/>
                <w:lang w:val="en-US"/>
              </w:rPr>
            </w:pPr>
            <w:r>
              <w:rPr>
                <w:b/>
                <w:bCs/>
                <w:sz w:val="18"/>
                <w:szCs w:val="18"/>
                <w:lang w:val="en-US"/>
              </w:rPr>
              <w:lastRenderedPageBreak/>
              <w:t>Pros</w:t>
            </w:r>
          </w:p>
        </w:tc>
        <w:tc>
          <w:tcPr>
            <w:tcW w:w="3969" w:type="dxa"/>
            <w:gridSpan w:val="2"/>
          </w:tcPr>
          <w:p w14:paraId="01B189C6" w14:textId="1A83E196" w:rsidR="003237E2" w:rsidRDefault="003237E2"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Keeps independent the </w:t>
            </w:r>
            <w:r>
              <w:rPr>
                <w:rFonts w:ascii="Times New Roman" w:hAnsi="Times New Roman"/>
                <w:sz w:val="14"/>
                <w:szCs w:val="14"/>
                <w:lang w:val="en-GB" w:eastAsia="ja-JP"/>
              </w:rPr>
              <w:t>“HARQ-ACK delay” field as in legacy.</w:t>
            </w:r>
          </w:p>
          <w:p w14:paraId="5BD7672F" w14:textId="05691D8B" w:rsidR="003237E2" w:rsidRDefault="003237E2" w:rsidP="003237E2">
            <w:pPr>
              <w:rPr>
                <w:b/>
                <w:bCs/>
                <w:sz w:val="18"/>
                <w:szCs w:val="18"/>
                <w:lang w:val="en-US"/>
              </w:rPr>
            </w:pPr>
          </w:p>
        </w:tc>
        <w:tc>
          <w:tcPr>
            <w:tcW w:w="4531" w:type="dxa"/>
            <w:gridSpan w:val="3"/>
          </w:tcPr>
          <w:p w14:paraId="617928E9" w14:textId="71539F40" w:rsidR="00F00BBD" w:rsidRDefault="00AB4B91" w:rsidP="004173C1">
            <w:pPr>
              <w:pStyle w:val="af7"/>
              <w:numPr>
                <w:ilvl w:val="0"/>
                <w:numId w:val="31"/>
              </w:numPr>
              <w:ind w:left="466" w:hanging="283"/>
              <w:rPr>
                <w:rFonts w:ascii="Times New Roman" w:hAnsi="Times New Roman"/>
                <w:sz w:val="14"/>
                <w:szCs w:val="14"/>
                <w:lang w:val="en-GB" w:eastAsia="ja-JP"/>
              </w:rPr>
            </w:pPr>
            <w:r w:rsidRPr="00AB4B91">
              <w:rPr>
                <w:rFonts w:ascii="Times New Roman" w:hAnsi="Times New Roman"/>
                <w:sz w:val="14"/>
                <w:szCs w:val="14"/>
                <w:lang w:val="en-GB" w:eastAsia="ja-JP"/>
              </w:rPr>
              <w:t>The joint encoding solutions aim at exploitin</w:t>
            </w:r>
            <w:r w:rsidR="003237E2">
              <w:rPr>
                <w:rFonts w:ascii="Times New Roman" w:hAnsi="Times New Roman"/>
                <w:sz w:val="14"/>
                <w:szCs w:val="14"/>
                <w:lang w:val="en-GB" w:eastAsia="ja-JP"/>
              </w:rPr>
              <w:t xml:space="preserve">g the most </w:t>
            </w:r>
            <w:r w:rsidR="005C4A42">
              <w:rPr>
                <w:rFonts w:ascii="Times New Roman" w:hAnsi="Times New Roman"/>
                <w:sz w:val="14"/>
                <w:szCs w:val="14"/>
                <w:lang w:val="en-GB" w:eastAsia="ja-JP"/>
              </w:rPr>
              <w:t>of the</w:t>
            </w:r>
            <w:r w:rsidRPr="00AB4B91">
              <w:rPr>
                <w:rFonts w:ascii="Times New Roman" w:hAnsi="Times New Roman"/>
                <w:sz w:val="14"/>
                <w:szCs w:val="14"/>
                <w:lang w:val="en-GB" w:eastAsia="ja-JP"/>
              </w:rPr>
              <w:t xml:space="preserve"> 5-bits required to indicate the “PDSCH Scheduling delay” and “HARQ-ACK delay”</w:t>
            </w:r>
            <w:r w:rsidR="00F00BBD">
              <w:rPr>
                <w:rFonts w:ascii="Times New Roman" w:hAnsi="Times New Roman"/>
                <w:sz w:val="14"/>
                <w:szCs w:val="14"/>
                <w:lang w:val="en-GB" w:eastAsia="ja-JP"/>
              </w:rPr>
              <w:t>.</w:t>
            </w:r>
          </w:p>
          <w:p w14:paraId="0138F977" w14:textId="17E48910" w:rsidR="00AB4B91" w:rsidRDefault="005C4A42" w:rsidP="004173C1">
            <w:pPr>
              <w:pStyle w:val="af7"/>
              <w:numPr>
                <w:ilvl w:val="1"/>
                <w:numId w:val="31"/>
              </w:numPr>
              <w:ind w:left="750" w:hanging="142"/>
              <w:rPr>
                <w:rFonts w:ascii="Times New Roman" w:hAnsi="Times New Roman"/>
                <w:sz w:val="14"/>
                <w:szCs w:val="14"/>
                <w:lang w:val="en-GB" w:eastAsia="ja-JP"/>
              </w:rPr>
            </w:pPr>
            <w:r>
              <w:rPr>
                <w:rFonts w:ascii="Times New Roman" w:hAnsi="Times New Roman"/>
                <w:sz w:val="14"/>
                <w:szCs w:val="14"/>
                <w:lang w:val="en-GB" w:eastAsia="ja-JP"/>
              </w:rPr>
              <w:t>That is, with the same 5-bits</w:t>
            </w:r>
            <w:r w:rsidR="00F00BBD">
              <w:rPr>
                <w:rFonts w:ascii="Times New Roman" w:hAnsi="Times New Roman"/>
                <w:sz w:val="14"/>
                <w:szCs w:val="14"/>
                <w:lang w:val="en-GB" w:eastAsia="ja-JP"/>
              </w:rPr>
              <w:t xml:space="preserve"> a joint encoding solution</w:t>
            </w:r>
            <w:r>
              <w:rPr>
                <w:rFonts w:ascii="Times New Roman" w:hAnsi="Times New Roman"/>
                <w:sz w:val="14"/>
                <w:szCs w:val="14"/>
                <w:lang w:val="en-GB" w:eastAsia="ja-JP"/>
              </w:rPr>
              <w:t xml:space="preserve"> makes</w:t>
            </w:r>
            <w:r w:rsidR="00F00BBD">
              <w:rPr>
                <w:rFonts w:ascii="Times New Roman" w:hAnsi="Times New Roman"/>
                <w:sz w:val="14"/>
                <w:szCs w:val="14"/>
                <w:lang w:val="en-GB" w:eastAsia="ja-JP"/>
              </w:rPr>
              <w:t xml:space="preserve"> possible to increase the size of the HARQ-ACK delay set beyond 8 delay values.</w:t>
            </w:r>
          </w:p>
          <w:p w14:paraId="356AEBB4" w14:textId="77777777" w:rsidR="0001354F" w:rsidRDefault="0001354F" w:rsidP="0001354F">
            <w:pPr>
              <w:pStyle w:val="af7"/>
              <w:ind w:left="750"/>
              <w:rPr>
                <w:rFonts w:ascii="Times New Roman" w:hAnsi="Times New Roman"/>
                <w:sz w:val="14"/>
                <w:szCs w:val="14"/>
                <w:lang w:val="en-GB" w:eastAsia="ja-JP"/>
              </w:rPr>
            </w:pPr>
          </w:p>
          <w:p w14:paraId="01C6FA1D" w14:textId="07C74D55" w:rsidR="00487AB0" w:rsidRPr="0001354F" w:rsidRDefault="00487AB0" w:rsidP="004173C1">
            <w:pPr>
              <w:pStyle w:val="af7"/>
              <w:numPr>
                <w:ilvl w:val="0"/>
                <w:numId w:val="31"/>
              </w:numPr>
              <w:ind w:left="466" w:hanging="283"/>
              <w:rPr>
                <w:rFonts w:ascii="Times New Roman" w:hAnsi="Times New Roman"/>
                <w:sz w:val="14"/>
                <w:szCs w:val="14"/>
                <w:lang w:val="en-GB" w:eastAsia="ja-JP"/>
              </w:rPr>
            </w:pPr>
            <w:r>
              <w:rPr>
                <w:rFonts w:ascii="Times New Roman" w:hAnsi="Times New Roman"/>
                <w:sz w:val="14"/>
                <w:szCs w:val="14"/>
                <w:lang w:val="en-GB" w:eastAsia="ja-JP"/>
              </w:rPr>
              <w:t>Using a</w:t>
            </w:r>
            <w:r w:rsidRPr="00AB4B91">
              <w:rPr>
                <w:rFonts w:ascii="Times New Roman" w:hAnsi="Times New Roman"/>
                <w:sz w:val="14"/>
                <w:szCs w:val="14"/>
                <w:lang w:val="en-GB" w:eastAsia="ja-JP"/>
              </w:rPr>
              <w:t xml:space="preserve"> joint encoding solution to indicate the “PDSCH Scheduling delay” and “HARQ-ACK delay”</w:t>
            </w:r>
            <w:r>
              <w:rPr>
                <w:rFonts w:ascii="Times New Roman" w:hAnsi="Times New Roman"/>
                <w:sz w:val="14"/>
                <w:szCs w:val="14"/>
                <w:lang w:val="en-GB" w:eastAsia="ja-JP"/>
              </w:rPr>
              <w:t xml:space="preserve"> when Alt-2e is configured will allow to handle </w:t>
            </w:r>
            <w:r w:rsidRPr="00487AB0">
              <w:rPr>
                <w:rFonts w:ascii="Times New Roman" w:hAnsi="Times New Roman"/>
                <w:sz w:val="14"/>
                <w:szCs w:val="14"/>
                <w:lang w:val="en-GB" w:eastAsia="ja-JP"/>
              </w:rPr>
              <w:t xml:space="preserve">ideal scenarios </w:t>
            </w:r>
            <w:r>
              <w:rPr>
                <w:rFonts w:ascii="Times New Roman" w:hAnsi="Times New Roman"/>
                <w:sz w:val="14"/>
                <w:szCs w:val="14"/>
                <w:lang w:val="en-GB" w:eastAsia="ja-JP"/>
              </w:rPr>
              <w:t xml:space="preserve">and </w:t>
            </w:r>
            <w:r w:rsidRPr="00487AB0">
              <w:rPr>
                <w:rFonts w:ascii="Times New Roman" w:hAnsi="Times New Roman"/>
                <w:sz w:val="14"/>
                <w:szCs w:val="14"/>
                <w:lang w:val="en-GB" w:eastAsia="ja-JP"/>
              </w:rPr>
              <w:t>non-ideal scenarios</w:t>
            </w:r>
            <w:r w:rsidR="0001354F">
              <w:rPr>
                <w:rFonts w:ascii="Times New Roman" w:hAnsi="Times New Roman"/>
                <w:sz w:val="14"/>
                <w:szCs w:val="14"/>
                <w:lang w:val="en-GB" w:eastAsia="ja-JP"/>
              </w:rPr>
              <w:t xml:space="preserve"> with low or moderate presence of invalid subframes, since regardless of whether the values in the HARQ-ACK delay are based on range1 or range2 the joint encoding solution increases</w:t>
            </w:r>
            <w:r w:rsidR="0001354F" w:rsidRPr="0001354F">
              <w:rPr>
                <w:rFonts w:ascii="Times New Roman" w:hAnsi="Times New Roman"/>
                <w:sz w:val="14"/>
                <w:szCs w:val="14"/>
                <w:lang w:val="en-GB" w:eastAsia="ja-JP"/>
              </w:rPr>
              <w:t xml:space="preserve"> the size of the</w:t>
            </w:r>
            <w:r w:rsidR="0001354F">
              <w:rPr>
                <w:rFonts w:ascii="Times New Roman" w:hAnsi="Times New Roman"/>
                <w:sz w:val="14"/>
                <w:szCs w:val="14"/>
                <w:lang w:val="en-GB" w:eastAsia="ja-JP"/>
              </w:rPr>
              <w:t xml:space="preserve"> </w:t>
            </w:r>
            <w:r w:rsidR="0001354F" w:rsidRPr="0001354F">
              <w:rPr>
                <w:rFonts w:ascii="Times New Roman" w:hAnsi="Times New Roman"/>
                <w:sz w:val="14"/>
                <w:szCs w:val="14"/>
                <w:lang w:val="en-GB" w:eastAsia="ja-JP"/>
              </w:rPr>
              <w:t>HARQ-ACK delay set</w:t>
            </w:r>
            <w:r w:rsidR="0001354F">
              <w:rPr>
                <w:rFonts w:ascii="Times New Roman" w:hAnsi="Times New Roman"/>
                <w:sz w:val="14"/>
                <w:szCs w:val="14"/>
                <w:lang w:val="en-GB" w:eastAsia="ja-JP"/>
              </w:rPr>
              <w:t xml:space="preserve"> which allows to incorporate extra values.</w:t>
            </w:r>
          </w:p>
          <w:p w14:paraId="46627195" w14:textId="4A3791BC" w:rsidR="00487AB0" w:rsidRPr="00F00BBD" w:rsidRDefault="00487AB0" w:rsidP="00487AB0">
            <w:pPr>
              <w:pStyle w:val="af7"/>
              <w:ind w:left="750"/>
              <w:rPr>
                <w:rFonts w:ascii="Times New Roman" w:hAnsi="Times New Roman"/>
                <w:sz w:val="14"/>
                <w:szCs w:val="14"/>
                <w:lang w:val="en-GB" w:eastAsia="ja-JP"/>
              </w:rPr>
            </w:pPr>
          </w:p>
        </w:tc>
      </w:tr>
      <w:tr w:rsidR="00F00BBD" w14:paraId="18211AB2" w14:textId="77777777" w:rsidTr="006546D8">
        <w:tc>
          <w:tcPr>
            <w:tcW w:w="1129" w:type="dxa"/>
          </w:tcPr>
          <w:p w14:paraId="7DEB9B80" w14:textId="537E83A5" w:rsidR="00F00BBD" w:rsidRDefault="00F00BBD" w:rsidP="00BC6563">
            <w:pPr>
              <w:jc w:val="center"/>
              <w:rPr>
                <w:b/>
                <w:bCs/>
                <w:sz w:val="18"/>
                <w:szCs w:val="18"/>
                <w:lang w:val="en-US"/>
              </w:rPr>
            </w:pPr>
            <w:r>
              <w:rPr>
                <w:b/>
                <w:bCs/>
                <w:sz w:val="18"/>
                <w:szCs w:val="18"/>
                <w:lang w:val="en-US"/>
              </w:rPr>
              <w:t>Cons</w:t>
            </w:r>
          </w:p>
        </w:tc>
        <w:tc>
          <w:tcPr>
            <w:tcW w:w="3969" w:type="dxa"/>
            <w:gridSpan w:val="2"/>
          </w:tcPr>
          <w:p w14:paraId="7626C86A" w14:textId="189E733E" w:rsidR="00F00BBD" w:rsidRDefault="00F00BBD"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Even though the “HARQ-ACK delay” field </w:t>
            </w:r>
            <w:r w:rsidR="003237E2">
              <w:rPr>
                <w:rFonts w:ascii="Times New Roman" w:hAnsi="Times New Roman"/>
                <w:sz w:val="14"/>
                <w:szCs w:val="14"/>
                <w:lang w:val="en-US" w:eastAsia="ja-JP"/>
              </w:rPr>
              <w:t xml:space="preserve">is kept </w:t>
            </w:r>
            <w:r>
              <w:rPr>
                <w:rFonts w:ascii="Times New Roman" w:hAnsi="Times New Roman"/>
                <w:sz w:val="14"/>
                <w:szCs w:val="14"/>
                <w:lang w:val="en-US" w:eastAsia="ja-JP"/>
              </w:rPr>
              <w:t xml:space="preserve">independent as in legacy, the solution anyway </w:t>
            </w:r>
            <w:r w:rsidRPr="005D58F5">
              <w:rPr>
                <w:rFonts w:ascii="Times New Roman" w:hAnsi="Times New Roman"/>
                <w:sz w:val="14"/>
                <w:szCs w:val="14"/>
                <w:lang w:val="en-GB" w:eastAsia="ja-JP"/>
              </w:rPr>
              <w:t>requires creating a “PDSCH Scheduling delay” field non-existent in legacy.</w:t>
            </w:r>
          </w:p>
          <w:p w14:paraId="48E37DAC" w14:textId="77777777" w:rsidR="00F00BBD" w:rsidRPr="005D58F5" w:rsidRDefault="00F00BBD" w:rsidP="005D58F5">
            <w:pPr>
              <w:pStyle w:val="af7"/>
              <w:ind w:left="457"/>
              <w:rPr>
                <w:rFonts w:ascii="Times New Roman" w:hAnsi="Times New Roman"/>
                <w:sz w:val="14"/>
                <w:szCs w:val="14"/>
                <w:lang w:val="en-GB" w:eastAsia="ja-JP"/>
              </w:rPr>
            </w:pPr>
          </w:p>
          <w:p w14:paraId="7A8AD85C" w14:textId="77777777" w:rsidR="00F00BBD" w:rsidRDefault="00F00BBD"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GB" w:eastAsia="ja-JP"/>
              </w:rPr>
              <w:t>The HARQ-ACK delay set can at most contain 8 values.</w:t>
            </w:r>
          </w:p>
          <w:p w14:paraId="3B9B4153" w14:textId="77777777" w:rsidR="00F00BBD" w:rsidRPr="006C7C16" w:rsidRDefault="00F00BBD" w:rsidP="006C7C16">
            <w:pPr>
              <w:pStyle w:val="af7"/>
              <w:rPr>
                <w:sz w:val="14"/>
                <w:szCs w:val="14"/>
              </w:rPr>
            </w:pPr>
          </w:p>
          <w:p w14:paraId="333830DB" w14:textId="77777777" w:rsidR="00F00BBD" w:rsidRPr="00487AB0" w:rsidRDefault="00F00BBD" w:rsidP="004173C1">
            <w:pPr>
              <w:pStyle w:val="af7"/>
              <w:numPr>
                <w:ilvl w:val="0"/>
                <w:numId w:val="30"/>
              </w:numPr>
              <w:ind w:left="457" w:hanging="283"/>
              <w:rPr>
                <w:rFonts w:ascii="Times New Roman" w:hAnsi="Times New Roman"/>
                <w:sz w:val="14"/>
                <w:szCs w:val="14"/>
                <w:lang w:val="en-GB" w:eastAsia="ja-JP"/>
              </w:rPr>
            </w:pPr>
            <w:r w:rsidRPr="006C7C16">
              <w:rPr>
                <w:rFonts w:ascii="Times New Roman" w:hAnsi="Times New Roman"/>
                <w:sz w:val="14"/>
                <w:szCs w:val="14"/>
                <w:lang w:val="en-GB" w:eastAsia="ja-JP"/>
              </w:rPr>
              <w:t xml:space="preserve">Depending on the decision about the 8 values to be included in the HARQ-ACK delay set, the solution may be limited to handle </w:t>
            </w:r>
            <w:r>
              <w:rPr>
                <w:rFonts w:ascii="Times New Roman" w:hAnsi="Times New Roman"/>
                <w:sz w:val="14"/>
                <w:szCs w:val="14"/>
                <w:lang w:val="en-GB" w:eastAsia="ja-JP"/>
              </w:rPr>
              <w:t xml:space="preserve">only </w:t>
            </w:r>
            <w:r w:rsidRPr="006C7C16">
              <w:rPr>
                <w:rFonts w:ascii="Times New Roman" w:hAnsi="Times New Roman"/>
                <w:sz w:val="14"/>
                <w:szCs w:val="14"/>
                <w:lang w:val="en-GB" w:eastAsia="ja-JP"/>
              </w:rPr>
              <w:t>ideal scenarios.</w:t>
            </w:r>
            <w:r w:rsidRPr="006C7C16">
              <w:rPr>
                <w:sz w:val="14"/>
                <w:szCs w:val="14"/>
                <w:lang w:val="de-DE"/>
              </w:rPr>
              <w:t xml:space="preserve"> </w:t>
            </w:r>
          </w:p>
          <w:p w14:paraId="2FC6734C" w14:textId="0E677D22" w:rsidR="00487AB0" w:rsidRPr="00487AB0" w:rsidRDefault="00487AB0" w:rsidP="00487AB0">
            <w:pPr>
              <w:rPr>
                <w:sz w:val="14"/>
                <w:szCs w:val="14"/>
                <w:lang w:val="en-GB"/>
              </w:rPr>
            </w:pPr>
          </w:p>
        </w:tc>
        <w:tc>
          <w:tcPr>
            <w:tcW w:w="4531" w:type="dxa"/>
            <w:gridSpan w:val="3"/>
          </w:tcPr>
          <w:p w14:paraId="5AF02E48" w14:textId="1D7239F0" w:rsidR="00F00BBD" w:rsidRDefault="003237E2"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 In [2] it was mentioned “</w:t>
            </w:r>
            <w:r w:rsidRPr="003237E2">
              <w:rPr>
                <w:rFonts w:ascii="Times New Roman" w:hAnsi="Times New Roman"/>
                <w:i/>
                <w:iCs/>
                <w:sz w:val="14"/>
                <w:szCs w:val="14"/>
                <w:lang w:val="en-US" w:eastAsia="ja-JP"/>
              </w:rPr>
              <w:t>the decoding complexity for the jointly encoding is higher than the separately encoding</w:t>
            </w:r>
            <w:r>
              <w:rPr>
                <w:rFonts w:ascii="Times New Roman" w:hAnsi="Times New Roman"/>
                <w:sz w:val="14"/>
                <w:szCs w:val="14"/>
                <w:lang w:val="en-US" w:eastAsia="ja-JP"/>
              </w:rPr>
              <w:t>”, nonetheless</w:t>
            </w:r>
            <w:r w:rsidR="003B50DF">
              <w:rPr>
                <w:rFonts w:ascii="Times New Roman" w:hAnsi="Times New Roman"/>
                <w:sz w:val="14"/>
                <w:szCs w:val="14"/>
                <w:lang w:val="en-US" w:eastAsia="ja-JP"/>
              </w:rPr>
              <w:t xml:space="preserve"> the complexity depends on the implementation in the specs of the joint encoding </w:t>
            </w:r>
            <w:r w:rsidR="003B50DF" w:rsidRPr="003B50DF">
              <w:rPr>
                <w:rFonts w:ascii="Times New Roman" w:hAnsi="Times New Roman"/>
                <w:i/>
                <w:iCs/>
                <w:sz w:val="14"/>
                <w:szCs w:val="14"/>
                <w:lang w:val="en-US" w:eastAsia="ja-JP"/>
              </w:rPr>
              <w:t>per se</w:t>
            </w:r>
            <w:r w:rsidR="003B50DF">
              <w:rPr>
                <w:rFonts w:ascii="Times New Roman" w:hAnsi="Times New Roman"/>
                <w:sz w:val="14"/>
                <w:szCs w:val="14"/>
                <w:lang w:val="en-US" w:eastAsia="ja-JP"/>
              </w:rPr>
              <w:t xml:space="preserve"> (e.g., table, or Index-based equation [5]), whereas </w:t>
            </w:r>
            <w:r w:rsidR="00533787">
              <w:rPr>
                <w:rFonts w:ascii="Times New Roman" w:hAnsi="Times New Roman"/>
                <w:sz w:val="14"/>
                <w:szCs w:val="14"/>
                <w:lang w:val="en-US" w:eastAsia="ja-JP"/>
              </w:rPr>
              <w:t>decoding-</w:t>
            </w:r>
            <w:r w:rsidR="003B50DF">
              <w:rPr>
                <w:rFonts w:ascii="Times New Roman" w:hAnsi="Times New Roman"/>
                <w:sz w:val="14"/>
                <w:szCs w:val="14"/>
                <w:lang w:val="en-US" w:eastAsia="ja-JP"/>
              </w:rPr>
              <w:t xml:space="preserve">wise </w:t>
            </w:r>
            <w:r w:rsidR="00533787">
              <w:rPr>
                <w:rFonts w:ascii="Times New Roman" w:hAnsi="Times New Roman"/>
                <w:sz w:val="14"/>
                <w:szCs w:val="14"/>
                <w:lang w:val="en-US" w:eastAsia="ja-JP"/>
              </w:rPr>
              <w:t xml:space="preserve">DCI </w:t>
            </w:r>
            <w:r w:rsidR="003B50DF">
              <w:rPr>
                <w:rFonts w:ascii="Times New Roman" w:hAnsi="Times New Roman"/>
                <w:sz w:val="14"/>
                <w:szCs w:val="14"/>
                <w:lang w:val="en-US" w:eastAsia="ja-JP"/>
              </w:rPr>
              <w:t>Format 6-1 already contains DCI fields consisting of many more bits.</w:t>
            </w:r>
          </w:p>
          <w:p w14:paraId="72AAA8F8" w14:textId="77777777" w:rsidR="00F00BBD" w:rsidRPr="00F00BBD" w:rsidRDefault="00F00BBD" w:rsidP="007A2B05">
            <w:pPr>
              <w:rPr>
                <w:b/>
                <w:bCs/>
                <w:sz w:val="18"/>
                <w:szCs w:val="18"/>
                <w:lang w:val="en-GB"/>
              </w:rPr>
            </w:pPr>
          </w:p>
        </w:tc>
      </w:tr>
    </w:tbl>
    <w:p w14:paraId="7D52F11A" w14:textId="77777777" w:rsidR="003F1CFE" w:rsidRDefault="003F1CFE" w:rsidP="003F1CFE">
      <w:pPr>
        <w:jc w:val="both"/>
      </w:pPr>
    </w:p>
    <w:p w14:paraId="76F37EA5" w14:textId="77777777" w:rsidR="00FD1B9D" w:rsidRDefault="003F1CFE" w:rsidP="00EC501B">
      <w:pPr>
        <w:jc w:val="both"/>
      </w:pPr>
      <w:r>
        <w:t xml:space="preserve">According with </w:t>
      </w:r>
      <w:r w:rsidR="005C4A42">
        <w:t>[2-6]</w:t>
      </w:r>
      <w:r>
        <w:t xml:space="preserve">, when Alt-2e is configured two companies (i.e., [2] and [3]) prefer to use two separate DCI fields for the “PDSCH Scheduling delay” and “HARQ-ACK delay”, whereas three companies (i.e., [4] – [6]) prefer to </w:t>
      </w:r>
      <w:r w:rsidRPr="006D6614">
        <w:t>jointly encode the “PDSCH scheduling delay” and “HARQ-ACK delay”</w:t>
      </w:r>
      <w:r>
        <w:t xml:space="preserve"> into a single DCI field.</w:t>
      </w:r>
    </w:p>
    <w:p w14:paraId="764E6D1C" w14:textId="412936D3" w:rsidR="00FD1B9D" w:rsidRPr="00B416A6" w:rsidRDefault="00FD1B9D" w:rsidP="00FD1B9D">
      <w:pPr>
        <w:keepNext/>
        <w:keepLines/>
        <w:jc w:val="both"/>
        <w:rPr>
          <w:b/>
          <w:bCs/>
        </w:rPr>
      </w:pPr>
      <w:r>
        <w:rPr>
          <w:b/>
          <w:bCs/>
          <w:highlight w:val="yellow"/>
        </w:rPr>
        <w:t>Potential Agreement</w:t>
      </w:r>
      <w:r w:rsidR="00F127F6">
        <w:rPr>
          <w:b/>
          <w:bCs/>
          <w:highlight w:val="yellow"/>
        </w:rPr>
        <w:t>#1</w:t>
      </w:r>
      <w:r w:rsidRPr="005D7B90">
        <w:rPr>
          <w:b/>
          <w:bCs/>
          <w:highlight w:val="yellow"/>
        </w:rPr>
        <w:t>:</w:t>
      </w:r>
    </w:p>
    <w:p w14:paraId="7866CB7F" w14:textId="6CE5BED9" w:rsidR="00FD1B9D" w:rsidRDefault="00FD1B9D" w:rsidP="00FD1B9D">
      <w:pPr>
        <w:jc w:val="both"/>
        <w:rPr>
          <w:rFonts w:eastAsia="Calibri"/>
          <w:b/>
          <w:bCs/>
          <w:lang w:val="en-US" w:eastAsia="en-US"/>
        </w:rPr>
      </w:pPr>
      <w:r>
        <w:rPr>
          <w:rFonts w:eastAsia="Calibri"/>
          <w:b/>
          <w:bCs/>
          <w:lang w:val="en-US" w:eastAsia="en-US"/>
        </w:rPr>
        <w:t>Confirm the Working Assumption for Alt-2e:</w:t>
      </w:r>
    </w:p>
    <w:p w14:paraId="1A99BEA6"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1733B55B"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F512AAB"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77DEC71F"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3889EAC5"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582C9CC" w14:textId="66B01B98" w:rsidR="00121E65" w:rsidRPr="00D23D86" w:rsidRDefault="00121E65" w:rsidP="00FD1B9D">
      <w:pPr>
        <w:jc w:val="both"/>
        <w:rPr>
          <w:b/>
          <w:bCs/>
          <w:lang w:val="en-US"/>
        </w:rPr>
      </w:pPr>
    </w:p>
    <w:p w14:paraId="38A9AF63" w14:textId="77777777" w:rsidR="00FD4B11" w:rsidRPr="00FD4B11" w:rsidRDefault="00FD4B11" w:rsidP="00FD4B11">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2632"/>
        <w:gridCol w:w="5381"/>
      </w:tblGrid>
      <w:tr w:rsidR="00174ABF" w14:paraId="091E9551" w14:textId="77777777" w:rsidTr="006546D8">
        <w:tc>
          <w:tcPr>
            <w:tcW w:w="1616" w:type="dxa"/>
          </w:tcPr>
          <w:p w14:paraId="10812877" w14:textId="77777777" w:rsidR="00174ABF" w:rsidRPr="006546D8" w:rsidRDefault="00174ABF" w:rsidP="00D03FD6">
            <w:pPr>
              <w:jc w:val="center"/>
              <w:rPr>
                <w:b/>
                <w:bCs/>
                <w:sz w:val="20"/>
                <w:szCs w:val="20"/>
              </w:rPr>
            </w:pPr>
            <w:r w:rsidRPr="006546D8">
              <w:rPr>
                <w:b/>
                <w:bCs/>
                <w:sz w:val="20"/>
                <w:szCs w:val="20"/>
              </w:rPr>
              <w:t>Company</w:t>
            </w:r>
          </w:p>
        </w:tc>
        <w:tc>
          <w:tcPr>
            <w:tcW w:w="2632" w:type="dxa"/>
          </w:tcPr>
          <w:p w14:paraId="0FCDA834" w14:textId="004DC91E" w:rsidR="006546D8" w:rsidRPr="00087FD5" w:rsidRDefault="006546D8" w:rsidP="00D03FD6">
            <w:pPr>
              <w:jc w:val="center"/>
              <w:rPr>
                <w:b/>
                <w:bCs/>
                <w:sz w:val="18"/>
                <w:szCs w:val="18"/>
              </w:rPr>
            </w:pPr>
            <w:r w:rsidRPr="00087FD5">
              <w:rPr>
                <w:b/>
                <w:bCs/>
                <w:sz w:val="18"/>
                <w:szCs w:val="18"/>
              </w:rPr>
              <w:t xml:space="preserve">The </w:t>
            </w:r>
            <w:bookmarkStart w:id="6" w:name="_Hlk79657826"/>
            <w:r w:rsidRPr="00087FD5">
              <w:rPr>
                <w:b/>
                <w:bCs/>
                <w:sz w:val="18"/>
                <w:szCs w:val="18"/>
              </w:rPr>
              <w:t xml:space="preserve">“PDSCH Scheduling delay” and “HARQ-ACK </w:t>
            </w:r>
            <w:r w:rsidRPr="00087FD5">
              <w:rPr>
                <w:b/>
                <w:bCs/>
                <w:sz w:val="18"/>
                <w:szCs w:val="18"/>
              </w:rPr>
              <w:lastRenderedPageBreak/>
              <w:t>delay” when Alt2-e is configured</w:t>
            </w:r>
            <w:bookmarkEnd w:id="6"/>
            <w:r w:rsidRPr="00087FD5">
              <w:rPr>
                <w:b/>
                <w:bCs/>
                <w:sz w:val="18"/>
                <w:szCs w:val="18"/>
              </w:rPr>
              <w:t xml:space="preserve"> are:</w:t>
            </w:r>
          </w:p>
          <w:p w14:paraId="611923EC" w14:textId="4C6B7B87" w:rsidR="006546D8" w:rsidRPr="00087FD5" w:rsidRDefault="006546D8" w:rsidP="00D03FD6">
            <w:pPr>
              <w:jc w:val="center"/>
              <w:rPr>
                <w:b/>
                <w:bCs/>
                <w:sz w:val="18"/>
                <w:szCs w:val="18"/>
              </w:rPr>
            </w:pPr>
            <w:r w:rsidRPr="00087FD5">
              <w:rPr>
                <w:b/>
                <w:bCs/>
                <w:sz w:val="18"/>
                <w:szCs w:val="18"/>
              </w:rPr>
              <w:t xml:space="preserve">Opt-1: Jointly-Encoded in a single DCI field (i.e., Confirm the WA) </w:t>
            </w:r>
          </w:p>
          <w:p w14:paraId="4329440A" w14:textId="16694F6F" w:rsidR="006546D8" w:rsidRPr="00087FD5" w:rsidRDefault="006546D8" w:rsidP="00D03FD6">
            <w:pPr>
              <w:jc w:val="center"/>
              <w:rPr>
                <w:b/>
                <w:bCs/>
                <w:sz w:val="18"/>
                <w:szCs w:val="18"/>
              </w:rPr>
            </w:pPr>
            <w:r w:rsidRPr="00087FD5">
              <w:rPr>
                <w:b/>
                <w:bCs/>
                <w:sz w:val="18"/>
                <w:szCs w:val="18"/>
              </w:rPr>
              <w:t>or</w:t>
            </w:r>
          </w:p>
          <w:p w14:paraId="4B277696" w14:textId="08151CAB" w:rsidR="006546D8" w:rsidRPr="00087FD5" w:rsidRDefault="006546D8" w:rsidP="00D03FD6">
            <w:pPr>
              <w:jc w:val="center"/>
              <w:rPr>
                <w:b/>
                <w:bCs/>
                <w:sz w:val="18"/>
                <w:szCs w:val="18"/>
              </w:rPr>
            </w:pPr>
            <w:r w:rsidRPr="00087FD5">
              <w:rPr>
                <w:b/>
                <w:bCs/>
                <w:sz w:val="18"/>
                <w:szCs w:val="18"/>
              </w:rPr>
              <w:t>Opt-2: Indicated using indepedent DCI fields</w:t>
            </w:r>
          </w:p>
          <w:p w14:paraId="45FA0BB0" w14:textId="5FBA84DE" w:rsidR="00174ABF" w:rsidRPr="006546D8" w:rsidRDefault="00174ABF" w:rsidP="00D03FD6">
            <w:pPr>
              <w:jc w:val="center"/>
              <w:rPr>
                <w:b/>
                <w:bCs/>
                <w:sz w:val="20"/>
                <w:szCs w:val="20"/>
              </w:rPr>
            </w:pPr>
          </w:p>
        </w:tc>
        <w:tc>
          <w:tcPr>
            <w:tcW w:w="5381" w:type="dxa"/>
          </w:tcPr>
          <w:p w14:paraId="249F2A18" w14:textId="4E0D51DC" w:rsidR="00174ABF" w:rsidRPr="006546D8" w:rsidRDefault="00174ABF" w:rsidP="00D03FD6">
            <w:pPr>
              <w:jc w:val="center"/>
              <w:rPr>
                <w:b/>
                <w:bCs/>
                <w:sz w:val="20"/>
                <w:szCs w:val="20"/>
              </w:rPr>
            </w:pPr>
            <w:r w:rsidRPr="006546D8">
              <w:rPr>
                <w:b/>
                <w:bCs/>
                <w:sz w:val="20"/>
                <w:szCs w:val="20"/>
              </w:rPr>
              <w:lastRenderedPageBreak/>
              <w:t xml:space="preserve">Comments </w:t>
            </w:r>
          </w:p>
        </w:tc>
      </w:tr>
      <w:tr w:rsidR="00174ABF" w14:paraId="626C6F92" w14:textId="77777777" w:rsidTr="006546D8">
        <w:tc>
          <w:tcPr>
            <w:tcW w:w="1616" w:type="dxa"/>
          </w:tcPr>
          <w:p w14:paraId="7552F98C" w14:textId="72A733DC" w:rsidR="00174ABF" w:rsidRPr="00476797" w:rsidRDefault="004E3F9E" w:rsidP="00476797">
            <w:pPr>
              <w:rPr>
                <w:rFonts w:eastAsia="等线"/>
                <w:bCs/>
                <w:lang w:eastAsia="zh-CN"/>
              </w:rPr>
            </w:pPr>
            <w:r>
              <w:rPr>
                <w:rFonts w:eastAsia="等线"/>
                <w:bCs/>
                <w:lang w:eastAsia="zh-CN"/>
              </w:rPr>
              <w:t>Nokia, NSB</w:t>
            </w:r>
          </w:p>
        </w:tc>
        <w:tc>
          <w:tcPr>
            <w:tcW w:w="2632" w:type="dxa"/>
          </w:tcPr>
          <w:p w14:paraId="0B3C67C0" w14:textId="7619A143" w:rsidR="00174ABF" w:rsidRPr="00476797" w:rsidRDefault="004E3F9E" w:rsidP="004E3F9E">
            <w:pPr>
              <w:jc w:val="center"/>
              <w:rPr>
                <w:rFonts w:eastAsia="等线"/>
                <w:bCs/>
                <w:lang w:eastAsia="zh-CN"/>
              </w:rPr>
            </w:pPr>
            <w:r>
              <w:rPr>
                <w:rFonts w:eastAsia="等线"/>
                <w:bCs/>
                <w:lang w:eastAsia="zh-CN"/>
              </w:rPr>
              <w:t>Opt-2</w:t>
            </w:r>
          </w:p>
        </w:tc>
        <w:tc>
          <w:tcPr>
            <w:tcW w:w="5381" w:type="dxa"/>
          </w:tcPr>
          <w:p w14:paraId="2764D5D7" w14:textId="1849B8F4" w:rsidR="00476797" w:rsidRPr="00476797" w:rsidRDefault="004E3F9E" w:rsidP="00ED6A6E">
            <w:pPr>
              <w:jc w:val="both"/>
              <w:rPr>
                <w:rFonts w:eastAsia="等线"/>
                <w:bCs/>
                <w:lang w:eastAsia="zh-CN"/>
              </w:rPr>
            </w:pPr>
            <w:r w:rsidRPr="004E3F9E">
              <w:rPr>
                <w:rFonts w:eastAsia="等线"/>
                <w:bCs/>
                <w:lang w:eastAsia="zh-CN"/>
              </w:rPr>
              <w:t>Since the total number of bits required is the same with joint encoding, we prefer to retain separate DCI fields, as we see that as begin easier to specify, develop and test.</w:t>
            </w:r>
          </w:p>
        </w:tc>
      </w:tr>
      <w:tr w:rsidR="00F024E5" w14:paraId="52AA6198" w14:textId="77777777" w:rsidTr="006546D8">
        <w:tc>
          <w:tcPr>
            <w:tcW w:w="1616" w:type="dxa"/>
          </w:tcPr>
          <w:p w14:paraId="0EEDBABF" w14:textId="5DA3F44C" w:rsidR="00F024E5" w:rsidRPr="00476797" w:rsidRDefault="00C742B8" w:rsidP="00476797">
            <w:pPr>
              <w:rPr>
                <w:rFonts w:eastAsia="等线"/>
                <w:bCs/>
                <w:lang w:eastAsia="zh-CN"/>
              </w:rPr>
            </w:pPr>
            <w:r>
              <w:rPr>
                <w:rFonts w:eastAsia="等线"/>
                <w:bCs/>
                <w:lang w:eastAsia="zh-CN"/>
              </w:rPr>
              <w:t>FUTUREWEI</w:t>
            </w:r>
          </w:p>
        </w:tc>
        <w:tc>
          <w:tcPr>
            <w:tcW w:w="2632" w:type="dxa"/>
          </w:tcPr>
          <w:p w14:paraId="5121DF3E" w14:textId="5DD94D8B" w:rsidR="00404E48" w:rsidRPr="00C742B8" w:rsidRDefault="00C742B8" w:rsidP="00C742B8">
            <w:pPr>
              <w:jc w:val="center"/>
              <w:rPr>
                <w:sz w:val="20"/>
                <w:szCs w:val="20"/>
                <w:lang w:val="en-US"/>
              </w:rPr>
            </w:pPr>
            <w:r w:rsidRPr="00C742B8">
              <w:rPr>
                <w:sz w:val="20"/>
                <w:szCs w:val="20"/>
                <w:lang w:val="en-US"/>
              </w:rPr>
              <w:t>Opt-2</w:t>
            </w:r>
          </w:p>
        </w:tc>
        <w:tc>
          <w:tcPr>
            <w:tcW w:w="5381" w:type="dxa"/>
          </w:tcPr>
          <w:p w14:paraId="6D649A17" w14:textId="1D1AB2B0" w:rsidR="00C742B8" w:rsidRDefault="00C742B8" w:rsidP="00476797">
            <w:pPr>
              <w:rPr>
                <w:rFonts w:eastAsia="等线"/>
                <w:bCs/>
                <w:lang w:eastAsia="zh-CN"/>
              </w:rPr>
            </w:pPr>
            <w:r>
              <w:rPr>
                <w:rFonts w:eastAsia="等线"/>
                <w:bCs/>
                <w:lang w:eastAsia="zh-CN"/>
              </w:rPr>
              <w:t xml:space="preserve">Overall we have some concern </w:t>
            </w:r>
            <w:r w:rsidR="000E4832">
              <w:rPr>
                <w:rFonts w:eastAsia="等线"/>
                <w:bCs/>
                <w:lang w:eastAsia="zh-CN"/>
              </w:rPr>
              <w:t>on</w:t>
            </w:r>
            <w:r>
              <w:rPr>
                <w:rFonts w:eastAsia="等线"/>
                <w:bCs/>
                <w:lang w:eastAsia="zh-CN"/>
              </w:rPr>
              <w:t xml:space="preserve"> over-optimization of </w:t>
            </w:r>
            <w:r w:rsidR="004C2801">
              <w:rPr>
                <w:rFonts w:eastAsia="等线"/>
                <w:bCs/>
                <w:lang w:eastAsia="zh-CN"/>
              </w:rPr>
              <w:t>the 14 HARQ processes</w:t>
            </w:r>
            <w:r>
              <w:rPr>
                <w:rFonts w:eastAsia="等线"/>
                <w:bCs/>
                <w:lang w:eastAsia="zh-CN"/>
              </w:rPr>
              <w:t xml:space="preserve"> featur</w:t>
            </w:r>
            <w:r w:rsidR="004C2801">
              <w:rPr>
                <w:rFonts w:eastAsia="等线"/>
                <w:bCs/>
                <w:lang w:eastAsia="zh-CN"/>
              </w:rPr>
              <w:t>e.</w:t>
            </w:r>
          </w:p>
          <w:p w14:paraId="300F1DE5" w14:textId="77777777" w:rsidR="004C2801" w:rsidRDefault="00C742B8" w:rsidP="00476797">
            <w:pPr>
              <w:rPr>
                <w:rFonts w:eastAsia="等线"/>
                <w:bCs/>
                <w:lang w:eastAsia="zh-CN"/>
              </w:rPr>
            </w:pPr>
            <w:r>
              <w:rPr>
                <w:rFonts w:eastAsia="等线"/>
                <w:bCs/>
                <w:lang w:eastAsia="zh-CN"/>
              </w:rPr>
              <w:t xml:space="preserve">Alt 2e is agreed to be based on </w:t>
            </w:r>
            <w:r w:rsidRPr="00C742B8">
              <w:rPr>
                <w:rFonts w:eastAsia="等线"/>
                <w:bCs/>
                <w:lang w:eastAsia="zh-CN"/>
              </w:rPr>
              <w:t>“3 bits (same as legacy)”</w:t>
            </w:r>
            <w:r>
              <w:rPr>
                <w:rFonts w:eastAsia="等线"/>
                <w:bCs/>
                <w:lang w:eastAsia="zh-CN"/>
              </w:rPr>
              <w:t xml:space="preserve">. Joint coding was FFS and part of the working assumption, but </w:t>
            </w:r>
            <w:r w:rsidR="004C2801">
              <w:rPr>
                <w:rFonts w:eastAsia="等线"/>
                <w:bCs/>
                <w:lang w:eastAsia="zh-CN"/>
              </w:rPr>
              <w:t>we prefer separate coding as in the agreement. It is easier to specify, there would be just a new 2-bit field for the PDSCH schedling delay.</w:t>
            </w:r>
          </w:p>
          <w:p w14:paraId="1B7E2DA9" w14:textId="4AF46EBB" w:rsidR="00404E48" w:rsidRPr="00476797" w:rsidRDefault="004C2801" w:rsidP="00476797">
            <w:pPr>
              <w:rPr>
                <w:rFonts w:eastAsia="等线"/>
                <w:bCs/>
                <w:lang w:eastAsia="zh-CN"/>
              </w:rPr>
            </w:pPr>
            <w:r>
              <w:rPr>
                <w:rFonts w:eastAsia="等线"/>
                <w:bCs/>
                <w:lang w:eastAsia="zh-CN"/>
              </w:rPr>
              <w:t xml:space="preserve">A general comment, the term „re-purpose“ is unclear. It is better to </w:t>
            </w:r>
            <w:r w:rsidR="000E4832">
              <w:rPr>
                <w:rFonts w:eastAsia="等线"/>
                <w:bCs/>
                <w:lang w:eastAsia="zh-CN"/>
              </w:rPr>
              <w:t xml:space="preserve">directly </w:t>
            </w:r>
            <w:r>
              <w:rPr>
                <w:rFonts w:eastAsia="等线"/>
                <w:bCs/>
                <w:lang w:eastAsia="zh-CN"/>
              </w:rPr>
              <w:t xml:space="preserve">say that some </w:t>
            </w:r>
            <w:r w:rsidR="006A3A34">
              <w:rPr>
                <w:rFonts w:eastAsia="等线"/>
                <w:bCs/>
                <w:lang w:eastAsia="zh-CN"/>
              </w:rPr>
              <w:t xml:space="preserve">legacy </w:t>
            </w:r>
            <w:r>
              <w:rPr>
                <w:rFonts w:eastAsia="等线"/>
                <w:bCs/>
                <w:lang w:eastAsia="zh-CN"/>
              </w:rPr>
              <w:t xml:space="preserve">fields </w:t>
            </w:r>
            <w:r w:rsidR="006A3A34">
              <w:rPr>
                <w:rFonts w:eastAsia="等线"/>
                <w:bCs/>
                <w:lang w:eastAsia="zh-CN"/>
              </w:rPr>
              <w:t>are</w:t>
            </w:r>
            <w:r>
              <w:rPr>
                <w:rFonts w:eastAsia="等线"/>
                <w:bCs/>
                <w:lang w:eastAsia="zh-CN"/>
              </w:rPr>
              <w:t xml:space="preserve"> set to zero</w:t>
            </w:r>
            <w:r w:rsidR="006A3A34">
              <w:rPr>
                <w:rFonts w:eastAsia="等线"/>
                <w:bCs/>
                <w:lang w:eastAsia="zh-CN"/>
              </w:rPr>
              <w:t xml:space="preserve"> bits in order to limit the potential size increas</w:t>
            </w:r>
            <w:r w:rsidR="000E4832">
              <w:rPr>
                <w:rFonts w:eastAsia="等线"/>
                <w:bCs/>
                <w:lang w:eastAsia="zh-CN"/>
              </w:rPr>
              <w:t>e</w:t>
            </w:r>
            <w:r w:rsidR="006A3A34">
              <w:rPr>
                <w:rFonts w:eastAsia="等线"/>
                <w:bCs/>
                <w:lang w:eastAsia="zh-CN"/>
              </w:rPr>
              <w:t xml:space="preserve"> of the DCI</w:t>
            </w:r>
            <w:r w:rsidR="000E4832">
              <w:rPr>
                <w:rFonts w:eastAsia="等线"/>
                <w:bCs/>
                <w:lang w:eastAsia="zh-CN"/>
              </w:rPr>
              <w:t xml:space="preserve"> for newly added fields</w:t>
            </w:r>
            <w:r w:rsidR="006A3A34">
              <w:rPr>
                <w:rFonts w:eastAsia="等线"/>
                <w:bCs/>
                <w:lang w:eastAsia="zh-CN"/>
              </w:rPr>
              <w:t xml:space="preserve">. </w:t>
            </w:r>
          </w:p>
        </w:tc>
      </w:tr>
      <w:tr w:rsidR="00E9389A" w14:paraId="0890F8FE" w14:textId="77777777" w:rsidTr="006546D8">
        <w:tc>
          <w:tcPr>
            <w:tcW w:w="1616" w:type="dxa"/>
          </w:tcPr>
          <w:p w14:paraId="4898B029" w14:textId="54118AB9" w:rsidR="00E9389A" w:rsidRPr="00BE5CAD" w:rsidRDefault="00BE5CAD" w:rsidP="00476797">
            <w:pPr>
              <w:rPr>
                <w:rFonts w:asciiTheme="minorHAnsi" w:eastAsia="等线" w:hAnsiTheme="minorHAnsi" w:cstheme="minorHAnsi"/>
                <w:bCs/>
                <w:lang w:eastAsia="zh-CN"/>
              </w:rPr>
            </w:pPr>
            <w:r w:rsidRPr="00BE5CAD">
              <w:rPr>
                <w:rFonts w:asciiTheme="minorHAnsi" w:eastAsia="等线" w:hAnsiTheme="minorHAnsi" w:cstheme="minorHAnsi"/>
                <w:bCs/>
                <w:lang w:eastAsia="zh-CN"/>
              </w:rPr>
              <w:t>Lenovo, MotoM</w:t>
            </w:r>
          </w:p>
        </w:tc>
        <w:tc>
          <w:tcPr>
            <w:tcW w:w="2632" w:type="dxa"/>
          </w:tcPr>
          <w:p w14:paraId="24AAFAB9" w14:textId="0E2F9406" w:rsidR="00E9389A" w:rsidRPr="00BE5CAD" w:rsidRDefault="00BE5CAD" w:rsidP="00476797">
            <w:pPr>
              <w:rPr>
                <w:rFonts w:asciiTheme="minorHAnsi" w:eastAsia="等线" w:hAnsiTheme="minorHAnsi" w:cstheme="minorHAnsi"/>
                <w:bCs/>
                <w:lang w:eastAsia="zh-CN"/>
              </w:rPr>
            </w:pPr>
            <w:r w:rsidRPr="00BE5CAD">
              <w:rPr>
                <w:rFonts w:asciiTheme="minorHAnsi" w:eastAsia="等线" w:hAnsiTheme="minorHAnsi" w:cstheme="minorHAnsi"/>
                <w:bCs/>
                <w:lang w:eastAsia="zh-CN"/>
              </w:rPr>
              <w:t>Opt-1</w:t>
            </w:r>
          </w:p>
        </w:tc>
        <w:tc>
          <w:tcPr>
            <w:tcW w:w="5381" w:type="dxa"/>
          </w:tcPr>
          <w:p w14:paraId="5D239550" w14:textId="20E5F1C7" w:rsidR="00BE5CAD" w:rsidRPr="00BE5CAD" w:rsidRDefault="00BE5CAD" w:rsidP="002A5AB2">
            <w:pPr>
              <w:rPr>
                <w:rFonts w:asciiTheme="minorHAnsi" w:eastAsiaTheme="minorEastAsia" w:hAnsiTheme="minorHAnsi" w:cstheme="minorHAnsi"/>
                <w:lang w:val="en-US"/>
              </w:rPr>
            </w:pPr>
            <w:r w:rsidRPr="00BE5CAD">
              <w:rPr>
                <w:rFonts w:asciiTheme="minorHAnsi" w:eastAsia="等线" w:hAnsiTheme="minorHAnsi" w:cstheme="minorHAnsi"/>
                <w:bCs/>
                <w:lang w:eastAsia="zh-CN"/>
              </w:rPr>
              <w:t xml:space="preserve">We prefer joint coding for the </w:t>
            </w:r>
            <w:r w:rsidRPr="00BE5CAD">
              <w:rPr>
                <w:rFonts w:asciiTheme="minorHAnsi" w:hAnsiTheme="minorHAnsi" w:cstheme="minorHAnsi"/>
                <w:lang w:val="en-US"/>
              </w:rPr>
              <w:t>PDSCH scheduling delay and HARQ-ACK delay</w:t>
            </w:r>
          </w:p>
          <w:p w14:paraId="40FDD9EB" w14:textId="3E75321F" w:rsidR="00BE5CAD" w:rsidRPr="00BE5CAD" w:rsidRDefault="00BE5CAD" w:rsidP="002A5AB2">
            <w:pPr>
              <w:rPr>
                <w:rFonts w:asciiTheme="minorHAnsi" w:eastAsia="等线" w:hAnsiTheme="minorHAnsi" w:cstheme="minorHAnsi"/>
                <w:bCs/>
                <w:lang w:val="en-US" w:eastAsia="zh-CN"/>
              </w:rPr>
            </w:pPr>
            <w:r>
              <w:rPr>
                <w:rFonts w:asciiTheme="minorHAnsi" w:eastAsia="等线" w:hAnsiTheme="minorHAnsi" w:cstheme="minorHAnsi"/>
                <w:bCs/>
                <w:lang w:val="en-US" w:eastAsia="zh-CN"/>
              </w:rPr>
              <w:t xml:space="preserve">For </w:t>
            </w:r>
            <w:r w:rsidR="009F7BDE">
              <w:rPr>
                <w:rFonts w:asciiTheme="minorHAnsi" w:eastAsia="等线" w:hAnsiTheme="minorHAnsi" w:cstheme="minorHAnsi"/>
                <w:bCs/>
                <w:lang w:val="en-US" w:eastAsia="zh-CN"/>
              </w:rPr>
              <w:t>Opt</w:t>
            </w:r>
            <w:r>
              <w:rPr>
                <w:rFonts w:asciiTheme="minorHAnsi" w:eastAsia="等线" w:hAnsiTheme="minorHAnsi" w:cstheme="minorHAnsi"/>
                <w:bCs/>
                <w:lang w:val="en-US" w:eastAsia="zh-CN"/>
              </w:rPr>
              <w:t xml:space="preserve"> 2, </w:t>
            </w:r>
            <w:r w:rsidRPr="00BE5CAD">
              <w:rPr>
                <w:rFonts w:asciiTheme="minorHAnsi" w:eastAsia="等线" w:hAnsiTheme="minorHAnsi" w:cstheme="minorHAnsi"/>
                <w:bCs/>
                <w:lang w:val="en-US" w:eastAsia="zh-CN"/>
              </w:rPr>
              <w:t>If we use 2 bit for PDSCH scheduling delay {2, 7, 7}</w:t>
            </w:r>
            <w:r>
              <w:rPr>
                <w:rFonts w:asciiTheme="minorHAnsi" w:eastAsia="等线" w:hAnsiTheme="minorHAnsi" w:cstheme="minorHAnsi"/>
                <w:bCs/>
                <w:lang w:val="en-US" w:eastAsia="zh-CN"/>
              </w:rPr>
              <w:t xml:space="preserve"> and 3 bit for HARQ-ACK delay</w:t>
            </w:r>
          </w:p>
          <w:p w14:paraId="3580E716" w14:textId="3A62C643" w:rsid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How can we specify the HARQ-ACK delay</w:t>
            </w:r>
            <w:r w:rsidR="00554065">
              <w:rPr>
                <w:rFonts w:asciiTheme="minorHAnsi" w:eastAsia="等线" w:hAnsiTheme="minorHAnsi" w:cstheme="minorHAnsi"/>
                <w:bCs/>
                <w:lang w:val="en-US" w:eastAsia="zh-CN"/>
              </w:rPr>
              <w:t xml:space="preserve"> </w:t>
            </w:r>
            <w:proofErr w:type="gramStart"/>
            <w:r w:rsidR="00554065">
              <w:rPr>
                <w:rFonts w:asciiTheme="minorHAnsi" w:eastAsia="等线" w:hAnsiTheme="minorHAnsi" w:cstheme="minorHAnsi"/>
                <w:bCs/>
                <w:lang w:val="en-US" w:eastAsia="zh-CN"/>
              </w:rPr>
              <w:t>set</w:t>
            </w:r>
            <w:r w:rsidRPr="00BE5CAD">
              <w:rPr>
                <w:rFonts w:asciiTheme="minorHAnsi" w:eastAsia="等线" w:hAnsiTheme="minorHAnsi" w:cstheme="minorHAnsi"/>
                <w:bCs/>
                <w:lang w:val="en-US" w:eastAsia="zh-CN"/>
              </w:rPr>
              <w:t>.</w:t>
            </w:r>
            <w:proofErr w:type="gramEnd"/>
            <w:r w:rsidRPr="00BE5CAD">
              <w:rPr>
                <w:rFonts w:asciiTheme="minorHAnsi" w:eastAsia="等线" w:hAnsiTheme="minorHAnsi" w:cstheme="minorHAnsi"/>
                <w:bCs/>
                <w:lang w:val="en-US" w:eastAsia="zh-CN"/>
              </w:rPr>
              <w:t xml:space="preserve"> As we know, the HARQ-ACK delay is largely related to the PDSCH scheduling delay. </w:t>
            </w:r>
            <w:r>
              <w:rPr>
                <w:rFonts w:asciiTheme="minorHAnsi" w:eastAsia="等线" w:hAnsiTheme="minorHAnsi" w:cstheme="minorHAnsi"/>
                <w:bCs/>
                <w:lang w:val="en-US" w:eastAsia="zh-CN"/>
              </w:rPr>
              <w:t xml:space="preserve">There </w:t>
            </w:r>
            <w:r w:rsidR="00554065">
              <w:rPr>
                <w:rFonts w:asciiTheme="minorHAnsi" w:eastAsia="等线" w:hAnsiTheme="minorHAnsi" w:cstheme="minorHAnsi"/>
                <w:bCs/>
                <w:lang w:val="en-US" w:eastAsia="zh-CN"/>
              </w:rPr>
              <w:t>are</w:t>
            </w:r>
            <w:r>
              <w:rPr>
                <w:rFonts w:asciiTheme="minorHAnsi" w:eastAsia="等线" w:hAnsiTheme="minorHAnsi" w:cstheme="minorHAnsi"/>
                <w:bCs/>
                <w:lang w:val="en-US" w:eastAsia="zh-CN"/>
              </w:rPr>
              <w:t xml:space="preserve"> only a few </w:t>
            </w:r>
            <w:r w:rsidR="005944CC">
              <w:rPr>
                <w:rFonts w:asciiTheme="minorHAnsi" w:eastAsia="等线" w:hAnsiTheme="minorHAnsi" w:cstheme="minorHAnsi"/>
                <w:bCs/>
                <w:lang w:val="en-US" w:eastAsia="zh-CN"/>
              </w:rPr>
              <w:t>potential</w:t>
            </w:r>
            <w:r>
              <w:rPr>
                <w:rFonts w:asciiTheme="minorHAnsi" w:eastAsia="等线" w:hAnsiTheme="minorHAnsi" w:cstheme="minorHAnsi"/>
                <w:bCs/>
                <w:lang w:val="en-US" w:eastAsia="zh-CN"/>
              </w:rPr>
              <w:t xml:space="preserve"> overlapped HARQ-ACK delay value</w:t>
            </w:r>
            <w:r w:rsidR="005944CC">
              <w:rPr>
                <w:rFonts w:asciiTheme="minorHAnsi" w:eastAsia="等线" w:hAnsiTheme="minorHAnsi" w:cstheme="minorHAnsi"/>
                <w:bCs/>
                <w:lang w:val="en-US" w:eastAsia="zh-CN"/>
              </w:rPr>
              <w:t>s</w:t>
            </w:r>
            <w:r>
              <w:rPr>
                <w:rFonts w:asciiTheme="minorHAnsi" w:eastAsia="等线" w:hAnsiTheme="minorHAnsi" w:cstheme="minorHAnsi"/>
                <w:bCs/>
                <w:lang w:val="en-US" w:eastAsia="zh-CN"/>
              </w:rPr>
              <w:t xml:space="preserve"> for PDSCH scheduling delay of 2 and 7.</w:t>
            </w:r>
          </w:p>
          <w:p w14:paraId="54F0A7DD" w14:textId="1E6F78FB"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We prefer the joint coding similar as</w:t>
            </w:r>
          </w:p>
          <w:p w14:paraId="6A9062F2" w14:textId="77777777"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If PDSCH scheduling delay=2, legacy HARQ ACK delay set {4,5,6,…11}</w:t>
            </w:r>
          </w:p>
          <w:p w14:paraId="4E615F47" w14:textId="4CD0C2CD" w:rsidR="00BE5CAD" w:rsidRPr="00BE5CAD" w:rsidRDefault="00BE5CAD" w:rsidP="002A5AB2">
            <w:pPr>
              <w:rPr>
                <w:rFonts w:asciiTheme="minorHAnsi" w:eastAsia="等线" w:hAnsiTheme="minorHAnsi" w:cstheme="minorHAnsi"/>
                <w:bCs/>
                <w:lang w:val="en-US" w:eastAsia="zh-CN"/>
              </w:rPr>
            </w:pPr>
            <w:r w:rsidRPr="00BE5CAD">
              <w:rPr>
                <w:rFonts w:asciiTheme="minorHAnsi" w:eastAsia="等线" w:hAnsiTheme="minorHAnsi" w:cstheme="minorHAnsi"/>
                <w:bCs/>
                <w:lang w:val="en-US" w:eastAsia="zh-CN"/>
              </w:rPr>
              <w:t>Otherwise, new HARQ ACK delay set {……19,20}</w:t>
            </w:r>
          </w:p>
        </w:tc>
      </w:tr>
      <w:tr w:rsidR="0025548B" w14:paraId="6766E48B" w14:textId="77777777" w:rsidTr="006546D8">
        <w:tc>
          <w:tcPr>
            <w:tcW w:w="1616" w:type="dxa"/>
          </w:tcPr>
          <w:p w14:paraId="062E2315" w14:textId="59690854" w:rsidR="0025548B" w:rsidRPr="00613AC9" w:rsidRDefault="0040125E" w:rsidP="00476797">
            <w:pPr>
              <w:rPr>
                <w:rFonts w:eastAsia="宋体"/>
                <w:sz w:val="20"/>
                <w:szCs w:val="20"/>
                <w:lang w:val="en-US"/>
              </w:rPr>
            </w:pPr>
            <w:r w:rsidRPr="00613AC9">
              <w:rPr>
                <w:rFonts w:eastAsia="宋体"/>
                <w:lang w:val="en-US"/>
              </w:rPr>
              <w:lastRenderedPageBreak/>
              <w:t>Ericsson</w:t>
            </w:r>
          </w:p>
        </w:tc>
        <w:tc>
          <w:tcPr>
            <w:tcW w:w="2632" w:type="dxa"/>
          </w:tcPr>
          <w:p w14:paraId="330495F3" w14:textId="36AF84D4" w:rsidR="0025548B" w:rsidRPr="00613AC9" w:rsidRDefault="0040125E" w:rsidP="00476797">
            <w:pPr>
              <w:rPr>
                <w:rFonts w:eastAsia="宋体"/>
                <w:sz w:val="20"/>
                <w:szCs w:val="20"/>
                <w:lang w:val="en-US"/>
              </w:rPr>
            </w:pPr>
            <w:r w:rsidRPr="00613AC9">
              <w:rPr>
                <w:rFonts w:eastAsia="宋体"/>
                <w:sz w:val="20"/>
                <w:szCs w:val="20"/>
                <w:lang w:val="en-US"/>
              </w:rPr>
              <w:t>Opt-1</w:t>
            </w:r>
          </w:p>
        </w:tc>
        <w:tc>
          <w:tcPr>
            <w:tcW w:w="5381" w:type="dxa"/>
          </w:tcPr>
          <w:p w14:paraId="1E712614" w14:textId="43F7BEDD" w:rsidR="00211230" w:rsidRPr="00613AC9" w:rsidRDefault="0040125E" w:rsidP="00E9389A">
            <w:pPr>
              <w:keepNext/>
              <w:keepLines/>
              <w:jc w:val="both"/>
              <w:rPr>
                <w:rFonts w:eastAsia="宋体"/>
                <w:sz w:val="20"/>
                <w:szCs w:val="20"/>
                <w:lang w:val="en-US"/>
              </w:rPr>
            </w:pPr>
            <w:r w:rsidRPr="00613AC9">
              <w:rPr>
                <w:rFonts w:eastAsia="宋体"/>
                <w:sz w:val="20"/>
                <w:szCs w:val="20"/>
                <w:lang w:val="en-US"/>
              </w:rPr>
              <w:t>With the same 5-bits, Opt-1 allows increas</w:t>
            </w:r>
            <w:r w:rsidR="003645D8" w:rsidRPr="00613AC9">
              <w:rPr>
                <w:rFonts w:eastAsia="宋体"/>
                <w:sz w:val="20"/>
                <w:szCs w:val="20"/>
                <w:lang w:val="en-US"/>
              </w:rPr>
              <w:t>ing</w:t>
            </w:r>
            <w:r w:rsidRPr="00613AC9">
              <w:rPr>
                <w:rFonts w:eastAsia="宋体"/>
                <w:sz w:val="20"/>
                <w:szCs w:val="20"/>
                <w:lang w:val="en-US"/>
              </w:rPr>
              <w:t xml:space="preserve"> the size of the HARQ-ACK delay set beyond 8 delay values, whereas </w:t>
            </w:r>
            <w:r w:rsidR="00424DAC" w:rsidRPr="00613AC9">
              <w:rPr>
                <w:rFonts w:eastAsia="宋体"/>
                <w:sz w:val="20"/>
                <w:szCs w:val="20"/>
                <w:lang w:val="en-US"/>
              </w:rPr>
              <w:t xml:space="preserve">with </w:t>
            </w:r>
            <w:r w:rsidRPr="00613AC9">
              <w:rPr>
                <w:rFonts w:eastAsia="宋体"/>
                <w:sz w:val="20"/>
                <w:szCs w:val="20"/>
                <w:lang w:val="en-US"/>
              </w:rPr>
              <w:t xml:space="preserve">Opt-2 </w:t>
            </w:r>
            <w:r w:rsidR="00424DAC" w:rsidRPr="00613AC9">
              <w:rPr>
                <w:rFonts w:eastAsia="宋体"/>
                <w:sz w:val="20"/>
                <w:szCs w:val="20"/>
                <w:lang w:val="en-US"/>
              </w:rPr>
              <w:t xml:space="preserve">the size of the HARQ-ACK delay set </w:t>
            </w:r>
            <w:r w:rsidRPr="00613AC9">
              <w:rPr>
                <w:rFonts w:eastAsia="宋体"/>
                <w:sz w:val="20"/>
                <w:szCs w:val="20"/>
                <w:lang w:val="en-US"/>
              </w:rPr>
              <w:t>will be limited to at most 8 delay values. Thus, Opt-1 brings a</w:t>
            </w:r>
            <w:r w:rsidR="00424DAC" w:rsidRPr="00613AC9">
              <w:rPr>
                <w:rFonts w:eastAsia="宋体"/>
                <w:sz w:val="20"/>
                <w:szCs w:val="20"/>
                <w:lang w:val="en-US"/>
              </w:rPr>
              <w:t xml:space="preserve">n extra </w:t>
            </w:r>
            <w:r w:rsidRPr="00613AC9">
              <w:rPr>
                <w:rFonts w:eastAsia="宋体"/>
                <w:sz w:val="20"/>
                <w:szCs w:val="20"/>
                <w:lang w:val="en-US"/>
              </w:rPr>
              <w:t xml:space="preserve">benefit </w:t>
            </w:r>
            <w:r w:rsidR="00424DAC" w:rsidRPr="00613AC9">
              <w:rPr>
                <w:rFonts w:eastAsia="宋体"/>
                <w:sz w:val="20"/>
                <w:szCs w:val="20"/>
                <w:lang w:val="en-US"/>
              </w:rPr>
              <w:t xml:space="preserve">(without any overhead cost) </w:t>
            </w:r>
            <w:r w:rsidRPr="00613AC9">
              <w:rPr>
                <w:rFonts w:eastAsia="宋体"/>
                <w:sz w:val="20"/>
                <w:szCs w:val="20"/>
                <w:lang w:val="en-US"/>
              </w:rPr>
              <w:t>to Alt-2</w:t>
            </w:r>
            <w:r w:rsidR="00424DAC" w:rsidRPr="00613AC9">
              <w:rPr>
                <w:rFonts w:eastAsia="宋体"/>
                <w:sz w:val="20"/>
                <w:szCs w:val="20"/>
                <w:lang w:val="en-US"/>
              </w:rPr>
              <w:t>.</w:t>
            </w:r>
          </w:p>
          <w:p w14:paraId="100A320A" w14:textId="77777777" w:rsidR="0040125E" w:rsidRPr="00613AC9" w:rsidRDefault="00424DAC" w:rsidP="00E9389A">
            <w:pPr>
              <w:keepNext/>
              <w:keepLines/>
              <w:jc w:val="both"/>
              <w:rPr>
                <w:rFonts w:eastAsia="宋体"/>
                <w:sz w:val="20"/>
                <w:szCs w:val="20"/>
                <w:lang w:val="en-US"/>
              </w:rPr>
            </w:pPr>
            <w:r w:rsidRPr="00613AC9">
              <w:rPr>
                <w:rFonts w:eastAsia="宋体"/>
                <w:sz w:val="20"/>
                <w:szCs w:val="20"/>
                <w:lang w:val="en-US"/>
              </w:rPr>
              <w:t>To Futurewei, about the comment “Alt 2e is agreed to be based on “3 bits (same as legacy)”, there is a difference between saying “will be based” and “will be”. For example, the values in the HARQ-ACK delay set will be based on range 1 or range 2, if we agree on a set larger than 8 values, still the set can be based on range 1 or range 2 plus extra values.</w:t>
            </w:r>
          </w:p>
          <w:p w14:paraId="51F96364" w14:textId="0B1F05E6" w:rsidR="00727B45" w:rsidRPr="00613AC9" w:rsidRDefault="00727B45" w:rsidP="00E9389A">
            <w:pPr>
              <w:keepNext/>
              <w:keepLines/>
              <w:jc w:val="both"/>
              <w:rPr>
                <w:rFonts w:eastAsia="宋体"/>
                <w:sz w:val="20"/>
                <w:szCs w:val="20"/>
                <w:lang w:val="en-US"/>
              </w:rPr>
            </w:pPr>
            <w:r w:rsidRPr="00613AC9">
              <w:rPr>
                <w:rFonts w:eastAsia="宋体"/>
                <w:sz w:val="20"/>
                <w:szCs w:val="20"/>
                <w:lang w:val="en-US"/>
              </w:rPr>
              <w:t xml:space="preserve">Moreover, if Alt-2e were to use indenpendent DCI fields, the HARQ-ACK delay can not be the same as legacy since at least a delay of 13 subframes would be needed. Thus, if the HARQ-ACK delay set is meant to be based on range 1 or range 2 at least one of its values would have to be left aside to make room to the value of 13 (there is little margin of maneuver if we are limited to 8 delay values, when for no cost in terms of overhead we can </w:t>
            </w:r>
            <w:r w:rsidR="00187656" w:rsidRPr="00613AC9">
              <w:rPr>
                <w:rFonts w:eastAsia="宋体"/>
                <w:sz w:val="20"/>
                <w:szCs w:val="20"/>
                <w:lang w:val="en-US"/>
              </w:rPr>
              <w:t>a couple of more values in the set</w:t>
            </w:r>
            <w:r w:rsidRPr="00613AC9">
              <w:rPr>
                <w:rFonts w:eastAsia="宋体"/>
                <w:sz w:val="20"/>
                <w:szCs w:val="20"/>
                <w:lang w:val="en-US"/>
              </w:rPr>
              <w:t xml:space="preserve">). </w:t>
            </w:r>
          </w:p>
        </w:tc>
      </w:tr>
      <w:tr w:rsidR="00DE6D63" w14:paraId="5099D66A" w14:textId="77777777" w:rsidTr="006546D8">
        <w:tc>
          <w:tcPr>
            <w:tcW w:w="1616" w:type="dxa"/>
          </w:tcPr>
          <w:p w14:paraId="5273857C" w14:textId="3884E2D1" w:rsidR="00DE6D63" w:rsidRDefault="00DE6D63" w:rsidP="00DE6D63">
            <w:pPr>
              <w:rPr>
                <w:rFonts w:eastAsia="等线"/>
                <w:bCs/>
                <w:lang w:eastAsia="zh-CN"/>
              </w:rPr>
            </w:pPr>
            <w:r>
              <w:rPr>
                <w:rFonts w:eastAsia="等线" w:hint="eastAsia"/>
                <w:bCs/>
                <w:lang w:eastAsia="zh-CN"/>
              </w:rPr>
              <w:t>H</w:t>
            </w:r>
            <w:r>
              <w:rPr>
                <w:rFonts w:eastAsia="等线"/>
                <w:bCs/>
                <w:lang w:eastAsia="zh-CN"/>
              </w:rPr>
              <w:t>uawei, HiSilicon</w:t>
            </w:r>
          </w:p>
        </w:tc>
        <w:tc>
          <w:tcPr>
            <w:tcW w:w="2632" w:type="dxa"/>
          </w:tcPr>
          <w:p w14:paraId="34D4BEFD" w14:textId="5CFE3308" w:rsidR="00DE6D63" w:rsidRPr="00055CA2" w:rsidRDefault="00DE6D63" w:rsidP="00DE6D63">
            <w:pPr>
              <w:rPr>
                <w:rFonts w:eastAsia="等线"/>
                <w:bCs/>
                <w:lang w:eastAsia="zh-CN"/>
              </w:rPr>
            </w:pPr>
            <w:r>
              <w:rPr>
                <w:rFonts w:eastAsia="等线" w:hint="eastAsia"/>
                <w:bCs/>
                <w:lang w:eastAsia="zh-CN"/>
              </w:rPr>
              <w:t>Opt-2</w:t>
            </w:r>
          </w:p>
        </w:tc>
        <w:tc>
          <w:tcPr>
            <w:tcW w:w="5381" w:type="dxa"/>
          </w:tcPr>
          <w:p w14:paraId="1EF8A235" w14:textId="77777777" w:rsidR="00DE6D63" w:rsidRDefault="00DE6D63" w:rsidP="00DE6D63">
            <w:pPr>
              <w:keepNext/>
              <w:keepLines/>
              <w:jc w:val="both"/>
              <w:rPr>
                <w:rFonts w:eastAsia="等线"/>
                <w:bCs/>
                <w:lang w:eastAsia="zh-CN"/>
              </w:rPr>
            </w:pPr>
            <w:r>
              <w:rPr>
                <w:rFonts w:eastAsia="等线"/>
                <w:bCs/>
                <w:lang w:eastAsia="zh-CN"/>
              </w:rPr>
              <w:t xml:space="preserve">The total number of bits for jointly encoding and separately encoding is the same. And the separately encoding method is easier for DCI decoding than jointly encoding method. With separate encoding, the different HARQ-ACK delay set mentioned by Lenovo can also be supported, even easily. E.g., if the field of PDSCH scheduling delay indicates 2, then HARQ ACK delay field indicates one value from range {4,...,11}, etc. </w:t>
            </w:r>
          </w:p>
          <w:p w14:paraId="43739F19" w14:textId="77777777" w:rsidR="00DE6D63" w:rsidRDefault="00DE6D63" w:rsidP="00DE6D63">
            <w:pPr>
              <w:keepNext/>
              <w:keepLines/>
              <w:jc w:val="both"/>
              <w:rPr>
                <w:rFonts w:eastAsia="等线"/>
                <w:bCs/>
                <w:lang w:eastAsia="zh-CN"/>
              </w:rPr>
            </w:pPr>
            <w:r>
              <w:rPr>
                <w:rFonts w:eastAsia="等线"/>
                <w:bCs/>
                <w:lang w:eastAsia="zh-CN"/>
              </w:rPr>
              <w:t>There’s no essential difference between joint or separate encoding. But joint encoding is hard on implementation, spec and future extention.</w:t>
            </w:r>
          </w:p>
          <w:p w14:paraId="60AFBAB0" w14:textId="4ED9D938" w:rsidR="00DE6D63" w:rsidRDefault="00DE6D63" w:rsidP="00DE6D63">
            <w:pPr>
              <w:keepNext/>
              <w:keepLines/>
              <w:jc w:val="both"/>
              <w:rPr>
                <w:rFonts w:eastAsia="等线"/>
                <w:bCs/>
                <w:lang w:eastAsia="zh-CN"/>
              </w:rPr>
            </w:pPr>
          </w:p>
        </w:tc>
      </w:tr>
      <w:tr w:rsidR="00DE6D63" w14:paraId="1A089DA1" w14:textId="77777777" w:rsidTr="006546D8">
        <w:tc>
          <w:tcPr>
            <w:tcW w:w="1616" w:type="dxa"/>
          </w:tcPr>
          <w:p w14:paraId="52D01864" w14:textId="6C408BAC" w:rsidR="00DE6D63" w:rsidRDefault="00DE6D63" w:rsidP="00DE6D63">
            <w:pPr>
              <w:rPr>
                <w:rFonts w:eastAsia="等线"/>
                <w:bCs/>
                <w:lang w:eastAsia="zh-CN"/>
              </w:rPr>
            </w:pPr>
          </w:p>
        </w:tc>
        <w:tc>
          <w:tcPr>
            <w:tcW w:w="2632" w:type="dxa"/>
          </w:tcPr>
          <w:p w14:paraId="14449BE2" w14:textId="72601CDF" w:rsidR="00DE6D63" w:rsidRDefault="00DE6D63" w:rsidP="00DE6D63">
            <w:pPr>
              <w:rPr>
                <w:rFonts w:eastAsia="等线"/>
                <w:bCs/>
                <w:lang w:eastAsia="zh-CN"/>
              </w:rPr>
            </w:pPr>
          </w:p>
        </w:tc>
        <w:tc>
          <w:tcPr>
            <w:tcW w:w="5381" w:type="dxa"/>
          </w:tcPr>
          <w:p w14:paraId="271CE1A1" w14:textId="1B17929C" w:rsidR="00DE6D63" w:rsidRDefault="00DE6D63" w:rsidP="00DE6D63">
            <w:pPr>
              <w:keepNext/>
              <w:keepLines/>
              <w:jc w:val="both"/>
              <w:rPr>
                <w:rFonts w:eastAsia="等线"/>
                <w:bCs/>
                <w:lang w:eastAsia="zh-CN"/>
              </w:rPr>
            </w:pPr>
          </w:p>
        </w:tc>
      </w:tr>
    </w:tbl>
    <w:p w14:paraId="1B9C47EB" w14:textId="2962EF87" w:rsidR="00615D93" w:rsidRDefault="00615D93" w:rsidP="006617B2"/>
    <w:p w14:paraId="3CCC209E" w14:textId="0826F6D6" w:rsidR="00087FD5" w:rsidRDefault="00AF34F7" w:rsidP="006617B2">
      <w:r>
        <w:t>T</w:t>
      </w:r>
      <w:r w:rsidR="00087FD5">
        <w:t xml:space="preserve">he second step for Alt-2e will consist in selecting one of the solutions under the umbrella </w:t>
      </w:r>
      <w:r>
        <w:t>of either “Joint Encoding” or “Independent DCI fields”</w:t>
      </w:r>
      <w:r w:rsidRPr="00AF34F7">
        <w:t xml:space="preserve"> </w:t>
      </w:r>
      <w:r>
        <w:t>once it has been decided whether or not to confirm the WA when Alt-2e is configured.</w:t>
      </w:r>
    </w:p>
    <w:p w14:paraId="59D82517" w14:textId="58A99FA4" w:rsidR="00C92D2D" w:rsidRDefault="00C92D2D" w:rsidP="006617B2">
      <w:r>
        <w:t>Thereafter, a third step will consist in picking up the actual delay values composing the HARQ-ACK delay set(s).</w:t>
      </w:r>
    </w:p>
    <w:p w14:paraId="77662CE6" w14:textId="1169BAD9" w:rsidR="006546D8" w:rsidRDefault="006546D8" w:rsidP="006546D8">
      <w:pPr>
        <w:pStyle w:val="21"/>
      </w:pPr>
      <w:r>
        <w:t>2.2</w:t>
      </w:r>
      <w:r>
        <w:tab/>
        <w:t>“</w:t>
      </w:r>
      <w:r w:rsidRPr="00173705">
        <w:t>PDSCH scheduling delay</w:t>
      </w:r>
      <w:r>
        <w:t>”</w:t>
      </w:r>
      <w:r w:rsidRPr="00173705">
        <w:t xml:space="preserve"> and </w:t>
      </w:r>
      <w:r>
        <w:t>“</w:t>
      </w:r>
      <w:r w:rsidRPr="00173705">
        <w:t>HARQ-ACK delay</w:t>
      </w:r>
      <w:r>
        <w:t>”</w:t>
      </w:r>
      <w:r w:rsidRPr="00173705">
        <w:t xml:space="preserve"> </w:t>
      </w:r>
      <w:r>
        <w:t xml:space="preserve">using Alt-1 </w:t>
      </w:r>
    </w:p>
    <w:p w14:paraId="25D56D51" w14:textId="03454D76" w:rsidR="006546D8" w:rsidRDefault="006546D8" w:rsidP="006546D8">
      <w:pPr>
        <w:jc w:val="both"/>
      </w:pPr>
      <w:r>
        <w:t>Background:</w:t>
      </w:r>
      <w:r w:rsidRPr="006617B2">
        <w:t xml:space="preserve"> </w:t>
      </w:r>
      <w:r>
        <w:t xml:space="preserve">In RAN1 #105-e, it was left under Working Assumption (WA) whether to </w:t>
      </w:r>
      <w:bookmarkStart w:id="7" w:name="_Hlk79658878"/>
      <w:r>
        <w:t>jointly encode the “PDSCH scheduling delay” and “HARQ-ACK delay”</w:t>
      </w:r>
      <w:bookmarkEnd w:id="7"/>
      <w:r>
        <w:t xml:space="preserve"> into a single DCI field, the WA assumes that “</w:t>
      </w:r>
      <w:r w:rsidRPr="006546D8">
        <w:rPr>
          <w:rFonts w:cs="Times"/>
          <w:bCs/>
          <w:sz w:val="18"/>
          <w:szCs w:val="16"/>
          <w:lang w:eastAsia="zh-CN"/>
        </w:rPr>
        <w:t>The field uses no more than 7 bits if Alt-1 is configured</w:t>
      </w:r>
      <w:r>
        <w:t>” [</w:t>
      </w:r>
      <w:r w:rsidR="00A55101">
        <w:t>11</w:t>
      </w:r>
      <w:r>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546D8" w14:paraId="6D721F2F" w14:textId="77777777" w:rsidTr="006546D8">
        <w:tc>
          <w:tcPr>
            <w:tcW w:w="9629" w:type="dxa"/>
          </w:tcPr>
          <w:p w14:paraId="07CF7659" w14:textId="77777777" w:rsidR="006546D8" w:rsidRPr="00F07D7D" w:rsidRDefault="006546D8" w:rsidP="006546D8">
            <w:pPr>
              <w:keepNext/>
              <w:keepLines/>
              <w:jc w:val="both"/>
              <w:rPr>
                <w:b/>
                <w:bCs/>
                <w:sz w:val="18"/>
                <w:szCs w:val="18"/>
                <w:highlight w:val="darkYellow"/>
              </w:rPr>
            </w:pPr>
            <w:r w:rsidRPr="00F07D7D">
              <w:rPr>
                <w:b/>
                <w:bCs/>
                <w:sz w:val="18"/>
                <w:szCs w:val="18"/>
                <w:highlight w:val="darkYellow"/>
              </w:rPr>
              <w:lastRenderedPageBreak/>
              <w:t>Working Assumption</w:t>
            </w:r>
          </w:p>
          <w:p w14:paraId="3CFBF778" w14:textId="77777777" w:rsidR="006546D8" w:rsidRPr="00F07D7D" w:rsidRDefault="006546D8" w:rsidP="006546D8">
            <w:pPr>
              <w:keepNext/>
              <w:keepLines/>
              <w:jc w:val="both"/>
              <w:rPr>
                <w:sz w:val="18"/>
                <w:szCs w:val="18"/>
                <w:lang w:val="en-US"/>
              </w:rPr>
            </w:pPr>
            <w:r w:rsidRPr="00F07D7D">
              <w:rPr>
                <w:sz w:val="18"/>
                <w:szCs w:val="18"/>
                <w:lang w:val="en-US"/>
              </w:rPr>
              <w:t>The PDSCH scheduling delay and HARQ-ACK delay are jointly encoded in a single DCI field:</w:t>
            </w:r>
          </w:p>
          <w:p w14:paraId="295186D8"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37AED48D"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The field is 5 bits if Alt-2e is configured.</w:t>
            </w:r>
          </w:p>
          <w:p w14:paraId="491CF505"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76F0ABD0" w14:textId="77777777" w:rsidR="006546D8" w:rsidRPr="00F07D7D" w:rsidRDefault="006546D8"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09FC3317" w14:textId="77777777" w:rsidR="006546D8" w:rsidRPr="008B0EC2" w:rsidRDefault="006546D8" w:rsidP="006546D8">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2B40BBD2" w14:textId="77777777" w:rsidR="006546D8" w:rsidRPr="00B35072" w:rsidRDefault="006546D8" w:rsidP="006546D8">
            <w:pPr>
              <w:overflowPunct/>
              <w:autoSpaceDE/>
              <w:autoSpaceDN/>
              <w:adjustRightInd/>
              <w:spacing w:after="0"/>
              <w:textAlignment w:val="auto"/>
              <w:rPr>
                <w:rFonts w:eastAsia="Batang"/>
                <w:lang w:val="en-US" w:eastAsia="x-none"/>
              </w:rPr>
            </w:pPr>
          </w:p>
        </w:tc>
      </w:tr>
    </w:tbl>
    <w:p w14:paraId="4E233B3F" w14:textId="77777777" w:rsidR="006546D8" w:rsidRDefault="006546D8" w:rsidP="006546D8">
      <w:pPr>
        <w:spacing w:after="0"/>
        <w:jc w:val="both"/>
      </w:pPr>
    </w:p>
    <w:p w14:paraId="38A4AC64" w14:textId="7458FBDF" w:rsidR="006546D8" w:rsidRDefault="00170375" w:rsidP="006546D8">
      <w:pPr>
        <w:jc w:val="both"/>
      </w:pPr>
      <w:r>
        <w:t>On the jointly encoding of</w:t>
      </w:r>
      <w:r w:rsidR="006546D8">
        <w:t xml:space="preserve"> the “PDSCH scheduling delay” and “HARQ-ACK delay” when Alt-1 is configured, companies made the following observations and proposals [2-6]:</w:t>
      </w:r>
    </w:p>
    <w:tbl>
      <w:tblPr>
        <w:tblStyle w:val="afa"/>
        <w:tblW w:w="9634" w:type="dxa"/>
        <w:tblLook w:val="04A0" w:firstRow="1" w:lastRow="0" w:firstColumn="1" w:lastColumn="0" w:noHBand="0" w:noVBand="1"/>
      </w:tblPr>
      <w:tblGrid>
        <w:gridCol w:w="1463"/>
        <w:gridCol w:w="8171"/>
      </w:tblGrid>
      <w:tr w:rsidR="006546D8" w14:paraId="23BC6825" w14:textId="77777777" w:rsidTr="006546D8">
        <w:tc>
          <w:tcPr>
            <w:tcW w:w="1463" w:type="dxa"/>
          </w:tcPr>
          <w:p w14:paraId="20763D44" w14:textId="77777777" w:rsidR="006546D8" w:rsidRPr="00686508" w:rsidRDefault="006546D8" w:rsidP="006546D8">
            <w:pPr>
              <w:jc w:val="center"/>
              <w:rPr>
                <w:b/>
                <w:bCs/>
              </w:rPr>
            </w:pPr>
            <w:r w:rsidRPr="00686508">
              <w:rPr>
                <w:b/>
                <w:bCs/>
              </w:rPr>
              <w:t>Company</w:t>
            </w:r>
          </w:p>
        </w:tc>
        <w:tc>
          <w:tcPr>
            <w:tcW w:w="8171" w:type="dxa"/>
          </w:tcPr>
          <w:p w14:paraId="7319115F" w14:textId="24A3EC50" w:rsidR="006546D8" w:rsidRPr="00686508" w:rsidRDefault="006546D8" w:rsidP="006546D8">
            <w:pPr>
              <w:jc w:val="both"/>
              <w:rPr>
                <w:b/>
                <w:bCs/>
              </w:rPr>
            </w:pPr>
            <w:r>
              <w:rPr>
                <w:b/>
                <w:bCs/>
              </w:rPr>
              <w:t>Compendium of v</w:t>
            </w:r>
            <w:r w:rsidRPr="00686508">
              <w:rPr>
                <w:b/>
                <w:bCs/>
              </w:rPr>
              <w:t>iews on whether to jointly encode the “PDSCH scheduling delay” and “HARQ-ACK delay” when Alt-</w:t>
            </w:r>
            <w:r>
              <w:rPr>
                <w:b/>
                <w:bCs/>
              </w:rPr>
              <w:t>1</w:t>
            </w:r>
            <w:r w:rsidRPr="00686508">
              <w:rPr>
                <w:b/>
                <w:bCs/>
              </w:rPr>
              <w:t xml:space="preserve"> is configured [2-6].</w:t>
            </w:r>
          </w:p>
        </w:tc>
      </w:tr>
      <w:tr w:rsidR="006546D8" w14:paraId="3EAC6920" w14:textId="77777777" w:rsidTr="006546D8">
        <w:tc>
          <w:tcPr>
            <w:tcW w:w="1463" w:type="dxa"/>
          </w:tcPr>
          <w:p w14:paraId="0DF40605"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2D8A906E" w14:textId="77777777" w:rsidR="00584DF8" w:rsidRPr="00584DF8" w:rsidRDefault="00584DF8" w:rsidP="00584DF8">
            <w:pPr>
              <w:overflowPunct/>
              <w:autoSpaceDE/>
              <w:autoSpaceDN/>
              <w:adjustRightInd/>
              <w:spacing w:after="0" w:line="259" w:lineRule="auto"/>
              <w:textAlignment w:val="auto"/>
              <w:rPr>
                <w:rFonts w:eastAsiaTheme="minorHAnsi"/>
                <w:b/>
                <w:kern w:val="2"/>
                <w:sz w:val="18"/>
                <w:szCs w:val="18"/>
                <w:lang w:eastAsia="zh-CN"/>
              </w:rPr>
            </w:pPr>
            <w:r w:rsidRPr="00584DF8">
              <w:rPr>
                <w:rFonts w:eastAsiaTheme="minorHAnsi"/>
                <w:b/>
                <w:kern w:val="2"/>
                <w:sz w:val="18"/>
                <w:szCs w:val="18"/>
                <w:lang w:eastAsia="zh-CN"/>
              </w:rPr>
              <w:t>Proposal 1: If Alt-1 is configured,</w:t>
            </w:r>
          </w:p>
          <w:p w14:paraId="37D3A99F" w14:textId="77777777" w:rsidR="00584DF8" w:rsidRPr="00584DF8" w:rsidRDefault="00584DF8" w:rsidP="004173C1">
            <w:pPr>
              <w:widowControl w:val="0"/>
              <w:numPr>
                <w:ilvl w:val="0"/>
                <w:numId w:val="28"/>
              </w:numPr>
              <w:overflowPunct/>
              <w:autoSpaceDE/>
              <w:autoSpaceDN/>
              <w:adjustRightInd/>
              <w:spacing w:after="0" w:line="259" w:lineRule="auto"/>
              <w:textAlignment w:val="auto"/>
              <w:rPr>
                <w:b/>
                <w:kern w:val="2"/>
                <w:sz w:val="18"/>
                <w:szCs w:val="18"/>
                <w:lang w:eastAsia="zh-CN"/>
              </w:rPr>
            </w:pPr>
            <w:r w:rsidRPr="00584DF8">
              <w:rPr>
                <w:b/>
                <w:kern w:val="2"/>
                <w:sz w:val="18"/>
                <w:szCs w:val="18"/>
                <w:lang w:eastAsia="zh-CN"/>
              </w:rPr>
              <w:t>The PDSCH scheduling delay and HARQ-ACK delay are jointly encoded in a DCI field.</w:t>
            </w:r>
          </w:p>
          <w:p w14:paraId="4E1F148C" w14:textId="77777777" w:rsidR="00584DF8" w:rsidRPr="00584DF8" w:rsidRDefault="00584DF8" w:rsidP="004173C1">
            <w:pPr>
              <w:widowControl w:val="0"/>
              <w:numPr>
                <w:ilvl w:val="0"/>
                <w:numId w:val="28"/>
              </w:numPr>
              <w:overflowPunct/>
              <w:autoSpaceDE/>
              <w:autoSpaceDN/>
              <w:adjustRightInd/>
              <w:spacing w:after="0" w:line="360" w:lineRule="auto"/>
              <w:textAlignment w:val="auto"/>
              <w:rPr>
                <w:b/>
                <w:kern w:val="2"/>
                <w:sz w:val="18"/>
                <w:szCs w:val="18"/>
                <w:lang w:eastAsia="zh-CN"/>
              </w:rPr>
            </w:pPr>
            <w:r w:rsidRPr="00584DF8">
              <w:rPr>
                <w:b/>
                <w:kern w:val="2"/>
                <w:sz w:val="18"/>
                <w:szCs w:val="18"/>
                <w:lang w:eastAsia="zh-CN"/>
              </w:rPr>
              <w:t>The field uses no more than 7 bits.</w:t>
            </w:r>
          </w:p>
          <w:p w14:paraId="517633C2" w14:textId="77777777" w:rsidR="006546D8" w:rsidRPr="00C14A5A" w:rsidRDefault="006546D8" w:rsidP="006546D8">
            <w:pPr>
              <w:overflowPunct/>
              <w:autoSpaceDE/>
              <w:autoSpaceDN/>
              <w:adjustRightInd/>
              <w:spacing w:after="160" w:line="259" w:lineRule="auto"/>
              <w:textAlignment w:val="auto"/>
              <w:rPr>
                <w:rFonts w:eastAsiaTheme="minorHAnsi"/>
                <w:b/>
                <w:kern w:val="2"/>
                <w:sz w:val="16"/>
                <w:szCs w:val="16"/>
                <w:lang w:eastAsia="zh-CN"/>
              </w:rPr>
            </w:pPr>
          </w:p>
        </w:tc>
      </w:tr>
      <w:tr w:rsidR="006546D8" w14:paraId="6ADF3939" w14:textId="77777777" w:rsidTr="006546D8">
        <w:tc>
          <w:tcPr>
            <w:tcW w:w="1463" w:type="dxa"/>
          </w:tcPr>
          <w:p w14:paraId="7749CDAF"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2B3467C3" w14:textId="77777777" w:rsidR="00584DF8" w:rsidRPr="00584DF8" w:rsidRDefault="00584DF8" w:rsidP="00584DF8">
            <w:pPr>
              <w:overflowPunct/>
              <w:autoSpaceDE/>
              <w:autoSpaceDN/>
              <w:adjustRightInd/>
              <w:spacing w:after="160" w:line="259" w:lineRule="auto"/>
              <w:ind w:left="1701" w:hanging="1701"/>
              <w:textAlignment w:val="auto"/>
              <w:rPr>
                <w:b/>
                <w:bCs/>
                <w:sz w:val="18"/>
                <w:szCs w:val="18"/>
                <w:lang w:val="en-US" w:eastAsia="en-US"/>
              </w:rPr>
            </w:pPr>
            <w:r w:rsidRPr="00584DF8">
              <w:rPr>
                <w:b/>
                <w:bCs/>
                <w:sz w:val="18"/>
                <w:szCs w:val="18"/>
                <w:lang w:val="en-US" w:eastAsia="en-US"/>
              </w:rPr>
              <w:t xml:space="preserve">Proposal 1:   </w:t>
            </w:r>
            <w:r w:rsidRPr="00584DF8">
              <w:rPr>
                <w:b/>
                <w:bCs/>
                <w:sz w:val="18"/>
                <w:szCs w:val="18"/>
                <w:lang w:val="en-US" w:eastAsia="en-US"/>
              </w:rPr>
              <w:tab/>
              <w:t>When Alt-1 is configured, the full set of permutations of the PDSCH scheduling delay and HARQ-ACK delay are jointly encoded using a 7-bit long DCI field.</w:t>
            </w:r>
          </w:p>
          <w:p w14:paraId="60DB28AE" w14:textId="7FC1939C" w:rsidR="006546D8" w:rsidRDefault="006546D8" w:rsidP="006546D8">
            <w:pPr>
              <w:tabs>
                <w:tab w:val="left" w:pos="1560"/>
              </w:tabs>
              <w:overflowPunct/>
              <w:autoSpaceDE/>
              <w:autoSpaceDN/>
              <w:adjustRightInd/>
              <w:spacing w:after="120" w:line="259" w:lineRule="auto"/>
              <w:textAlignment w:val="auto"/>
              <w:rPr>
                <w:b/>
                <w:bCs/>
                <w:i/>
                <w:iCs/>
                <w:sz w:val="16"/>
                <w:szCs w:val="16"/>
                <w:lang w:val="sv-SE" w:eastAsia="en-US"/>
              </w:rPr>
            </w:pPr>
            <w:r w:rsidRPr="009D5F00">
              <w:rPr>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0"/>
              <w:gridCol w:w="1103"/>
            </w:tblGrid>
            <w:tr w:rsidR="00584DF8" w:rsidRPr="0039031C" w14:paraId="13AD5409" w14:textId="77777777" w:rsidTr="00584DF8">
              <w:trPr>
                <w:jc w:val="center"/>
              </w:trPr>
              <w:tc>
                <w:tcPr>
                  <w:tcW w:w="1392" w:type="dxa"/>
                  <w:shd w:val="clear" w:color="auto" w:fill="auto"/>
                </w:tcPr>
                <w:p w14:paraId="41C9FDE6" w14:textId="77777777" w:rsidR="00584DF8" w:rsidRPr="0039031C" w:rsidRDefault="00584DF8" w:rsidP="00584DF8">
                  <w:pPr>
                    <w:spacing w:after="120"/>
                    <w:rPr>
                      <w:rFonts w:ascii="Arial" w:hAnsi="Arial" w:cs="Arial"/>
                      <w:b/>
                      <w:sz w:val="14"/>
                      <w:szCs w:val="14"/>
                    </w:rPr>
                  </w:pPr>
                </w:p>
              </w:tc>
              <w:tc>
                <w:tcPr>
                  <w:tcW w:w="1070" w:type="dxa"/>
                  <w:shd w:val="clear" w:color="auto" w:fill="auto"/>
                </w:tcPr>
                <w:p w14:paraId="7D1E44F5"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Existing DCI</w:t>
                  </w:r>
                </w:p>
              </w:tc>
              <w:tc>
                <w:tcPr>
                  <w:tcW w:w="1103" w:type="dxa"/>
                  <w:shd w:val="clear" w:color="auto" w:fill="auto"/>
                </w:tcPr>
                <w:p w14:paraId="2AD049D6" w14:textId="77777777" w:rsidR="00584DF8" w:rsidRPr="0039031C" w:rsidRDefault="00584DF8" w:rsidP="00584DF8">
                  <w:pPr>
                    <w:spacing w:after="120"/>
                    <w:jc w:val="center"/>
                    <w:rPr>
                      <w:rFonts w:ascii="Arial" w:hAnsi="Arial" w:cs="Arial"/>
                      <w:b/>
                      <w:sz w:val="14"/>
                      <w:szCs w:val="14"/>
                    </w:rPr>
                  </w:pPr>
                  <w:r w:rsidRPr="0039031C">
                    <w:rPr>
                      <w:rFonts w:ascii="Arial" w:hAnsi="Arial" w:cs="Arial"/>
                      <w:b/>
                      <w:sz w:val="14"/>
                      <w:szCs w:val="14"/>
                    </w:rPr>
                    <w:t>Alt. 1 DCI changes</w:t>
                  </w:r>
                </w:p>
              </w:tc>
            </w:tr>
            <w:tr w:rsidR="00584DF8" w:rsidRPr="0039031C" w14:paraId="0DAF0798" w14:textId="77777777" w:rsidTr="00584DF8">
              <w:trPr>
                <w:jc w:val="center"/>
              </w:trPr>
              <w:tc>
                <w:tcPr>
                  <w:tcW w:w="1392" w:type="dxa"/>
                  <w:shd w:val="clear" w:color="auto" w:fill="auto"/>
                  <w:vAlign w:val="center"/>
                </w:tcPr>
                <w:p w14:paraId="7B7DA712"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1E7F5A86"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70F8A3C1" w14:textId="77777777" w:rsidR="00584DF8" w:rsidRPr="0039031C" w:rsidRDefault="00584DF8" w:rsidP="00584DF8">
                  <w:pPr>
                    <w:spacing w:before="120" w:after="120"/>
                    <w:jc w:val="center"/>
                    <w:rPr>
                      <w:rFonts w:ascii="Arial" w:hAnsi="Arial" w:cs="Arial"/>
                      <w:sz w:val="14"/>
                      <w:szCs w:val="14"/>
                    </w:rPr>
                  </w:pPr>
                  <w:r w:rsidRPr="0039031C">
                    <w:rPr>
                      <w:rFonts w:ascii="Arial" w:hAnsi="Arial" w:cs="Arial"/>
                      <w:sz w:val="14"/>
                      <w:szCs w:val="14"/>
                    </w:rPr>
                    <w:t>7</w:t>
                  </w:r>
                </w:p>
              </w:tc>
            </w:tr>
            <w:tr w:rsidR="00584DF8" w:rsidRPr="0039031C" w14:paraId="1B5426ED" w14:textId="77777777" w:rsidTr="00584DF8">
              <w:trPr>
                <w:trHeight w:val="381"/>
                <w:jc w:val="center"/>
              </w:trPr>
              <w:tc>
                <w:tcPr>
                  <w:tcW w:w="1392" w:type="dxa"/>
                  <w:shd w:val="clear" w:color="auto" w:fill="auto"/>
                  <w:vAlign w:val="center"/>
                </w:tcPr>
                <w:p w14:paraId="0EC31C07" w14:textId="77777777" w:rsidR="00584DF8" w:rsidRPr="0039031C" w:rsidRDefault="00584DF8" w:rsidP="00584DF8">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E16E8CB" w14:textId="77777777" w:rsidR="00584DF8" w:rsidRPr="0039031C" w:rsidRDefault="00584DF8" w:rsidP="00584DF8">
                  <w:pPr>
                    <w:spacing w:after="120"/>
                    <w:jc w:val="center"/>
                    <w:rPr>
                      <w:rFonts w:ascii="Arial" w:hAnsi="Arial" w:cs="Arial"/>
                      <w:sz w:val="14"/>
                      <w:szCs w:val="14"/>
                    </w:rPr>
                  </w:pPr>
                  <w:r w:rsidRPr="0039031C">
                    <w:rPr>
                      <w:rFonts w:ascii="Arial" w:hAnsi="Arial" w:cs="Arial"/>
                      <w:sz w:val="14"/>
                      <w:szCs w:val="14"/>
                    </w:rPr>
                    <w:t>0</w:t>
                  </w:r>
                </w:p>
              </w:tc>
              <w:tc>
                <w:tcPr>
                  <w:tcW w:w="1103" w:type="dxa"/>
                  <w:vMerge/>
                  <w:shd w:val="clear" w:color="auto" w:fill="auto"/>
                  <w:vAlign w:val="center"/>
                </w:tcPr>
                <w:p w14:paraId="5CFAC493" w14:textId="77777777" w:rsidR="00584DF8" w:rsidRPr="0039031C" w:rsidRDefault="00584DF8" w:rsidP="00584DF8">
                  <w:pPr>
                    <w:spacing w:after="120"/>
                    <w:jc w:val="center"/>
                    <w:rPr>
                      <w:rFonts w:ascii="Arial" w:hAnsi="Arial" w:cs="Arial"/>
                      <w:sz w:val="14"/>
                      <w:szCs w:val="14"/>
                    </w:rPr>
                  </w:pPr>
                </w:p>
              </w:tc>
            </w:tr>
          </w:tbl>
          <w:p w14:paraId="49E82BA5" w14:textId="77777777" w:rsidR="006546D8" w:rsidRPr="00C14A5A" w:rsidRDefault="006546D8" w:rsidP="006546D8">
            <w:pPr>
              <w:tabs>
                <w:tab w:val="left" w:pos="1560"/>
              </w:tabs>
              <w:overflowPunct/>
              <w:autoSpaceDE/>
              <w:autoSpaceDN/>
              <w:adjustRightInd/>
              <w:spacing w:after="120" w:line="259" w:lineRule="auto"/>
              <w:textAlignment w:val="auto"/>
              <w:rPr>
                <w:b/>
                <w:bCs/>
                <w:i/>
                <w:iCs/>
                <w:sz w:val="16"/>
                <w:szCs w:val="16"/>
                <w:lang w:val="en-US" w:eastAsia="en-US"/>
              </w:rPr>
            </w:pPr>
            <w:r>
              <w:rPr>
                <w:b/>
                <w:bCs/>
                <w:i/>
                <w:iCs/>
                <w:sz w:val="16"/>
                <w:szCs w:val="16"/>
                <w:lang w:val="en-US" w:eastAsia="en-US"/>
              </w:rPr>
              <w:t>”</w:t>
            </w:r>
          </w:p>
        </w:tc>
      </w:tr>
      <w:tr w:rsidR="006546D8" w14:paraId="5593521D" w14:textId="77777777" w:rsidTr="006546D8">
        <w:tc>
          <w:tcPr>
            <w:tcW w:w="1463" w:type="dxa"/>
          </w:tcPr>
          <w:p w14:paraId="10A32936"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3DD8E504" w14:textId="77777777" w:rsidR="00584DF8" w:rsidRPr="00584DF8" w:rsidRDefault="00584DF8" w:rsidP="00584DF8">
            <w:pPr>
              <w:overflowPunct/>
              <w:autoSpaceDE/>
              <w:autoSpaceDN/>
              <w:adjustRightInd/>
              <w:spacing w:beforeLines="50" w:before="120" w:afterLines="50" w:after="120" w:line="259" w:lineRule="auto"/>
              <w:jc w:val="both"/>
              <w:textAlignment w:val="auto"/>
              <w:rPr>
                <w:rFonts w:eastAsiaTheme="minorHAnsi" w:cstheme="minorBidi"/>
                <w:b/>
                <w:bCs/>
                <w:i/>
                <w:iCs/>
                <w:sz w:val="18"/>
                <w:szCs w:val="18"/>
                <w:lang w:val="en-US" w:eastAsia="en-US"/>
              </w:rPr>
            </w:pPr>
            <w:r w:rsidRPr="00584DF8">
              <w:rPr>
                <w:rFonts w:eastAsiaTheme="minorHAnsi" w:cstheme="minorBidi"/>
                <w:b/>
                <w:bCs/>
                <w:i/>
                <w:iCs/>
                <w:sz w:val="18"/>
                <w:szCs w:val="18"/>
                <w:lang w:val="en-US" w:eastAsia="en-US"/>
              </w:rPr>
              <w:t>Proposal 4: For HARQ-ACK solution Alt-1, legacy 2-bit ‘</w:t>
            </w:r>
            <w:r w:rsidRPr="00584DF8">
              <w:rPr>
                <w:rFonts w:eastAsiaTheme="minorHAnsi" w:cstheme="minorBidi" w:hint="eastAsia"/>
                <w:b/>
                <w:bCs/>
                <w:i/>
                <w:iCs/>
                <w:sz w:val="18"/>
                <w:szCs w:val="18"/>
                <w:lang w:val="en-US" w:eastAsia="en-US"/>
              </w:rPr>
              <w:t>Repetition number</w:t>
            </w:r>
            <w:r w:rsidRPr="00584DF8">
              <w:rPr>
                <w:rFonts w:eastAsiaTheme="minorHAnsi" w:cstheme="minorBidi"/>
                <w:b/>
                <w:bCs/>
                <w:i/>
                <w:iCs/>
                <w:sz w:val="18"/>
                <w:szCs w:val="18"/>
                <w:lang w:val="en-US" w:eastAsia="en-US"/>
              </w:rPr>
              <w:t>’</w:t>
            </w:r>
            <w:r w:rsidRPr="00584DF8">
              <w:rPr>
                <w:rFonts w:eastAsiaTheme="minorHAnsi" w:cstheme="minorBidi" w:hint="eastAsia"/>
                <w:b/>
                <w:bCs/>
                <w:i/>
                <w:iCs/>
                <w:sz w:val="18"/>
                <w:szCs w:val="18"/>
                <w:lang w:val="en-US" w:eastAsia="en-US"/>
              </w:rPr>
              <w:t xml:space="preserve"> field and </w:t>
            </w:r>
            <w:r w:rsidRPr="00584DF8">
              <w:rPr>
                <w:rFonts w:eastAsiaTheme="minorHAnsi" w:cstheme="minorBidi"/>
                <w:b/>
                <w:bCs/>
                <w:i/>
                <w:iCs/>
                <w:sz w:val="18"/>
                <w:szCs w:val="18"/>
                <w:lang w:val="en-US" w:eastAsia="en-US"/>
              </w:rPr>
              <w:t>3-bit ‘H</w:t>
            </w:r>
            <w:r w:rsidRPr="00584DF8">
              <w:rPr>
                <w:rFonts w:eastAsiaTheme="minorHAnsi" w:cstheme="minorBidi" w:hint="eastAsia"/>
                <w:b/>
                <w:bCs/>
                <w:i/>
                <w:iCs/>
                <w:sz w:val="18"/>
                <w:szCs w:val="18"/>
                <w:lang w:val="en-US" w:eastAsia="en-US"/>
              </w:rPr>
              <w:t>ARQ-ACK delay field</w:t>
            </w:r>
            <w:r w:rsidRPr="00584DF8">
              <w:rPr>
                <w:rFonts w:eastAsiaTheme="minorHAnsi" w:cstheme="minorBidi"/>
                <w:b/>
                <w:bCs/>
                <w:i/>
                <w:iCs/>
                <w:sz w:val="18"/>
                <w:szCs w:val="18"/>
                <w:lang w:val="en-US" w:eastAsia="en-US"/>
              </w:rPr>
              <w:t>’ in DCI format 6-1A can be repurposed to indicate the 5-bit ‘PDSCH scheduling delay and HARQ-ACK delay’ field</w:t>
            </w:r>
            <w:r w:rsidRPr="00584DF8">
              <w:rPr>
                <w:rFonts w:eastAsiaTheme="minorHAnsi" w:cstheme="minorBidi" w:hint="eastAsia"/>
                <w:b/>
                <w:bCs/>
                <w:i/>
                <w:iCs/>
                <w:sz w:val="18"/>
                <w:szCs w:val="18"/>
                <w:lang w:val="en-US" w:eastAsia="en-US"/>
              </w:rPr>
              <w:t>.</w:t>
            </w:r>
          </w:p>
          <w:p w14:paraId="44D69681" w14:textId="77777777" w:rsidR="00584DF8" w:rsidRPr="00584DF8" w:rsidRDefault="00584DF8"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rFonts w:eastAsiaTheme="minorHAnsi" w:cstheme="minorBidi"/>
                <w:b/>
                <w:i/>
                <w:sz w:val="18"/>
                <w:szCs w:val="18"/>
                <w:lang w:eastAsia="en-US"/>
              </w:rPr>
            </w:pPr>
            <w:r w:rsidRPr="00584DF8">
              <w:rPr>
                <w:rFonts w:eastAsiaTheme="minorHAnsi" w:cstheme="minorBidi"/>
                <w:b/>
                <w:i/>
                <w:sz w:val="18"/>
                <w:szCs w:val="18"/>
                <w:lang w:eastAsia="en-US"/>
              </w:rPr>
              <w:t xml:space="preserve">For PDSCH scheduling delay of 2, the value set y can be fixed for a certain z. </w:t>
            </w:r>
          </w:p>
          <w:p w14:paraId="7758BAB6"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{8, 9 10, 11} BL/CE DL subframes for z = 1 BL/CE UL subframe</w:t>
            </w:r>
          </w:p>
          <w:p w14:paraId="21FFCEE1"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{4, 5, 6, 7} BL/CE DL subframes for z = 2 BL/CE UL subframes</w:t>
            </w:r>
          </w:p>
          <w:p w14:paraId="6DB063D4" w14:textId="77777777" w:rsidR="00584DF8" w:rsidRPr="00584DF8" w:rsidRDefault="00584DF8" w:rsidP="004173C1">
            <w:pPr>
              <w:numPr>
                <w:ilvl w:val="3"/>
                <w:numId w:val="33"/>
              </w:numPr>
              <w:overflowPunct/>
              <w:autoSpaceDE/>
              <w:autoSpaceDN/>
              <w:adjustRightInd/>
              <w:spacing w:before="50" w:afterLines="50" w:after="120" w:line="276" w:lineRule="auto"/>
              <w:ind w:left="709" w:hanging="283"/>
              <w:jc w:val="both"/>
              <w:textAlignment w:val="auto"/>
              <w:rPr>
                <w:b/>
                <w:i/>
                <w:sz w:val="18"/>
                <w:szCs w:val="18"/>
                <w:lang w:eastAsia="en-US"/>
              </w:rPr>
            </w:pPr>
            <w:r w:rsidRPr="00584DF8">
              <w:rPr>
                <w:b/>
                <w:i/>
                <w:sz w:val="18"/>
                <w:szCs w:val="18"/>
                <w:lang w:eastAsia="en-US"/>
              </w:rPr>
              <w:t>y would be {0, 1, 2, 3} BL/CE DL subframe(s) for z = 3 BL/CE UL subframes</w:t>
            </w:r>
          </w:p>
          <w:p w14:paraId="650395B6" w14:textId="7978A99C" w:rsidR="006546D8" w:rsidRPr="00584DF8" w:rsidRDefault="00584DF8"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rFonts w:eastAsiaTheme="minorHAnsi" w:cstheme="minorBidi"/>
                <w:b/>
                <w:i/>
                <w:lang w:eastAsia="en-US"/>
              </w:rPr>
            </w:pPr>
            <w:r w:rsidRPr="00584DF8">
              <w:rPr>
                <w:rFonts w:eastAsiaTheme="minorHAnsi" w:cstheme="minorBidi"/>
                <w:b/>
                <w:i/>
                <w:sz w:val="18"/>
                <w:szCs w:val="18"/>
                <w:lang w:eastAsia="en-US"/>
              </w:rPr>
              <w:t xml:space="preserve">For PDSCH scheduling delay of 7, the value z would be 1 BL/CE UL subframe which corresponds to {8, 9 10, 11} BL/CE DL subframes. </w:t>
            </w:r>
          </w:p>
        </w:tc>
      </w:tr>
      <w:tr w:rsidR="006546D8" w14:paraId="7213136A" w14:textId="77777777" w:rsidTr="006546D8">
        <w:tc>
          <w:tcPr>
            <w:tcW w:w="1463" w:type="dxa"/>
          </w:tcPr>
          <w:p w14:paraId="0FC20B10"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7E24F1C1" w14:textId="77777777" w:rsidR="00584DF8" w:rsidRPr="00584DF8" w:rsidRDefault="00584DF8" w:rsidP="00584DF8">
            <w:pPr>
              <w:rPr>
                <w:b/>
                <w:bCs/>
                <w:sz w:val="18"/>
                <w:szCs w:val="18"/>
                <w:lang w:val="en-US"/>
              </w:rPr>
            </w:pPr>
            <w:r w:rsidRPr="00584DF8">
              <w:rPr>
                <w:b/>
                <w:bCs/>
                <w:sz w:val="18"/>
                <w:szCs w:val="18"/>
                <w:u w:val="single"/>
                <w:lang w:val="en-US"/>
              </w:rPr>
              <w:t xml:space="preserve">Proposal 3: </w:t>
            </w:r>
            <w:r w:rsidRPr="00584DF8">
              <w:rPr>
                <w:b/>
                <w:bCs/>
                <w:sz w:val="18"/>
                <w:szCs w:val="18"/>
                <w:lang w:val="en-US"/>
              </w:rPr>
              <w:t>When Alt-1 is configured:</w:t>
            </w:r>
          </w:p>
          <w:p w14:paraId="6A5B7E55" w14:textId="77777777" w:rsidR="00584DF8" w:rsidRPr="00584DF8" w:rsidRDefault="00584DF8" w:rsidP="004173C1">
            <w:pPr>
              <w:pStyle w:val="af7"/>
              <w:numPr>
                <w:ilvl w:val="0"/>
                <w:numId w:val="35"/>
              </w:numPr>
              <w:spacing w:after="180"/>
              <w:contextualSpacing/>
              <w:rPr>
                <w:rFonts w:ascii="Times New Roman" w:hAnsi="Times New Roman"/>
                <w:b/>
                <w:bCs/>
                <w:sz w:val="18"/>
                <w:szCs w:val="18"/>
              </w:rPr>
            </w:pPr>
            <w:r w:rsidRPr="00584DF8">
              <w:rPr>
                <w:rFonts w:ascii="Times New Roman" w:hAnsi="Times New Roman"/>
                <w:b/>
                <w:bCs/>
                <w:sz w:val="18"/>
                <w:szCs w:val="18"/>
              </w:rPr>
              <w:t xml:space="preserve">The DCI includes the following index: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DCI</m:t>
                  </m:r>
                </m:sub>
              </m:sSub>
              <m:r>
                <m:rPr>
                  <m:sty m:val="bi"/>
                </m:rPr>
                <w:rPr>
                  <w:rFonts w:ascii="Cambria Math" w:hAnsi="Cambria Math"/>
                  <w:sz w:val="18"/>
                  <w:szCs w:val="18"/>
                </w:rPr>
                <m:t>=y+12</m:t>
              </m:r>
              <m:d>
                <m:dPr>
                  <m:ctrlPr>
                    <w:rPr>
                      <w:rFonts w:ascii="Cambria Math" w:hAnsi="Cambria Math"/>
                      <w:b/>
                      <w:bCs/>
                      <w:i/>
                      <w:sz w:val="18"/>
                      <w:szCs w:val="18"/>
                    </w:rPr>
                  </m:ctrlPr>
                </m:dPr>
                <m:e>
                  <m:r>
                    <m:rPr>
                      <m:sty m:val="bi"/>
                    </m:rPr>
                    <w:rPr>
                      <w:rFonts w:ascii="Cambria Math" w:hAnsi="Cambria Math"/>
                      <w:sz w:val="18"/>
                      <w:szCs w:val="18"/>
                    </w:rPr>
                    <m:t>z-1</m:t>
                  </m:r>
                </m:e>
              </m:d>
              <m:r>
                <m:rPr>
                  <m:sty m:val="bi"/>
                </m:rPr>
                <w:rPr>
                  <w:rFonts w:ascii="Cambria Math" w:hAnsi="Cambria Math"/>
                  <w:sz w:val="18"/>
                  <w:szCs w:val="18"/>
                </w:rPr>
                <m:t>+36</m:t>
              </m:r>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oMath>
          </w:p>
          <w:p w14:paraId="530A8195" w14:textId="77777777" w:rsidR="00584DF8" w:rsidRPr="00584DF8" w:rsidRDefault="00584DF8" w:rsidP="004173C1">
            <w:pPr>
              <w:pStyle w:val="af7"/>
              <w:numPr>
                <w:ilvl w:val="0"/>
                <w:numId w:val="34"/>
              </w:numPr>
              <w:spacing w:after="180"/>
              <w:contextualSpacing/>
              <w:rPr>
                <w:rFonts w:ascii="Times New Roman" w:hAnsi="Times New Roman"/>
                <w:b/>
                <w:bCs/>
                <w:sz w:val="18"/>
                <w:szCs w:val="18"/>
              </w:rPr>
            </w:pPr>
            <w:r w:rsidRPr="00584DF8">
              <w:rPr>
                <w:rFonts w:ascii="Times New Roman" w:hAnsi="Times New Roman"/>
                <w:b/>
                <w:bCs/>
                <w:sz w:val="18"/>
                <w:szCs w:val="18"/>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∈{0,1,2}</m:t>
              </m:r>
            </m:oMath>
            <w:r w:rsidRPr="00584DF8">
              <w:rPr>
                <w:rFonts w:ascii="Times New Roman" w:hAnsi="Times New Roman"/>
                <w:b/>
                <w:bCs/>
                <w:sz w:val="18"/>
                <w:szCs w:val="18"/>
              </w:rPr>
              <w:t xml:space="preserve"> indicates the PDSCH scheduling delay among the following:</w:t>
            </w:r>
          </w:p>
          <w:p w14:paraId="551A10E3" w14:textId="77777777" w:rsidR="00584DF8" w:rsidRPr="00584DF8" w:rsidRDefault="00944CDF" w:rsidP="004173C1">
            <w:pPr>
              <w:pStyle w:val="af7"/>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0: </w:t>
            </w:r>
            <w:r w:rsidR="00584DF8" w:rsidRPr="00584DF8">
              <w:rPr>
                <w:rFonts w:ascii="Times New Roman" w:hAnsi="Times New Roman"/>
                <w:b/>
                <w:bCs/>
                <w:sz w:val="18"/>
                <w:szCs w:val="18"/>
                <w:lang w:val="fr-FR"/>
              </w:rPr>
              <w:t>1 BL/CE DL subframe + 1 subframe + 3 BL/CE UL subframes + 1 subframe + 1 BL/CE DL subframe.</w:t>
            </w:r>
          </w:p>
          <w:p w14:paraId="6406B38C" w14:textId="77777777" w:rsidR="00584DF8" w:rsidRPr="00584DF8" w:rsidRDefault="00944CDF" w:rsidP="004173C1">
            <w:pPr>
              <w:pStyle w:val="af7"/>
              <w:numPr>
                <w:ilvl w:val="1"/>
                <w:numId w:val="34"/>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1</w:t>
            </w:r>
            <w:r w:rsidR="00584DF8" w:rsidRPr="00584DF8">
              <w:rPr>
                <w:rFonts w:ascii="Times New Roman" w:hAnsi="Times New Roman"/>
                <w:b/>
                <w:bCs/>
                <w:sz w:val="18"/>
                <w:szCs w:val="18"/>
                <w:lang w:val="fr-FR"/>
              </w:rPr>
              <w:t> : 1 subframe + 3 BL/CE UL subframes+ 1 subframe + 2 BL/CE DL subframes.</w:t>
            </w:r>
          </w:p>
          <w:p w14:paraId="7022EEF4" w14:textId="77777777" w:rsidR="00584DF8" w:rsidRPr="00584DF8" w:rsidRDefault="00944CDF" w:rsidP="004173C1">
            <w:pPr>
              <w:pStyle w:val="af7"/>
              <w:numPr>
                <w:ilvl w:val="1"/>
                <w:numId w:val="34"/>
              </w:numPr>
              <w:spacing w:after="180"/>
              <w:contextualSpacing/>
              <w:rPr>
                <w:rFonts w:ascii="Times New Roman" w:hAnsi="Times New Roman"/>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PDSCH-Delay</m:t>
                  </m:r>
                </m:sub>
              </m:sSub>
              <m:r>
                <m:rPr>
                  <m:sty m:val="bi"/>
                </m:rPr>
                <w:rPr>
                  <w:rFonts w:ascii="Cambria Math" w:hAnsi="Cambria Math"/>
                  <w:sz w:val="18"/>
                  <w:szCs w:val="18"/>
                </w:rPr>
                <m:t>=</m:t>
              </m:r>
            </m:oMath>
            <w:r w:rsidR="00584DF8" w:rsidRPr="00584DF8">
              <w:rPr>
                <w:rFonts w:ascii="Times New Roman" w:hAnsi="Times New Roman"/>
                <w:b/>
                <w:bCs/>
                <w:sz w:val="18"/>
                <w:szCs w:val="18"/>
              </w:rPr>
              <w:t xml:space="preserve"> 2:  2 BL/CE DL subframes.</w:t>
            </w:r>
          </w:p>
          <w:p w14:paraId="0735F277" w14:textId="77777777" w:rsidR="00584DF8" w:rsidRPr="00584DF8" w:rsidRDefault="00584DF8" w:rsidP="004173C1">
            <w:pPr>
              <w:pStyle w:val="af7"/>
              <w:numPr>
                <w:ilvl w:val="0"/>
                <w:numId w:val="34"/>
              </w:numPr>
              <w:spacing w:after="180"/>
              <w:contextualSpacing/>
              <w:rPr>
                <w:rFonts w:ascii="Times New Roman" w:hAnsi="Times New Roman"/>
                <w:b/>
                <w:bCs/>
                <w:sz w:val="18"/>
                <w:szCs w:val="18"/>
              </w:rPr>
            </w:pPr>
            <m:oMath>
              <m:r>
                <m:rPr>
                  <m:sty m:val="bi"/>
                </m:rPr>
                <w:rPr>
                  <w:rFonts w:ascii="Cambria Math" w:hAnsi="Cambria Math"/>
                  <w:sz w:val="18"/>
                  <w:szCs w:val="18"/>
                </w:rPr>
                <w:lastRenderedPageBreak/>
                <m:t>y∈{0,…,11}</m:t>
              </m:r>
            </m:oMath>
            <w:r w:rsidRPr="00584DF8">
              <w:rPr>
                <w:rFonts w:ascii="Times New Roman" w:hAnsi="Times New Roman"/>
                <w:b/>
                <w:bCs/>
                <w:sz w:val="18"/>
                <w:szCs w:val="18"/>
              </w:rPr>
              <w:t xml:space="preserve">, </w:t>
            </w:r>
            <m:oMath>
              <m:r>
                <m:rPr>
                  <m:sty m:val="bi"/>
                </m:rPr>
                <w:rPr>
                  <w:rFonts w:ascii="Cambria Math" w:hAnsi="Cambria Math"/>
                  <w:sz w:val="18"/>
                  <w:szCs w:val="18"/>
                </w:rPr>
                <m:t>z={1,2,3}</m:t>
              </m:r>
            </m:oMath>
            <w:r w:rsidRPr="00584DF8">
              <w:rPr>
                <w:rFonts w:ascii="Times New Roman" w:hAnsi="Times New Roman"/>
                <w:b/>
                <w:bCs/>
                <w:sz w:val="18"/>
                <w:szCs w:val="18"/>
              </w:rPr>
              <w:t xml:space="preserve"> </w:t>
            </w:r>
          </w:p>
          <w:p w14:paraId="02181CBC" w14:textId="77777777" w:rsidR="006546D8" w:rsidRPr="00C14A5A" w:rsidRDefault="006546D8" w:rsidP="00584DF8">
            <w:pPr>
              <w:overflowPunct/>
              <w:autoSpaceDE/>
              <w:autoSpaceDN/>
              <w:adjustRightInd/>
              <w:spacing w:after="160" w:line="259" w:lineRule="auto"/>
              <w:contextualSpacing/>
              <w:textAlignment w:val="auto"/>
              <w:rPr>
                <w:b/>
                <w:bCs/>
                <w:sz w:val="16"/>
                <w:szCs w:val="16"/>
                <w:lang w:val="en-US"/>
              </w:rPr>
            </w:pPr>
          </w:p>
        </w:tc>
      </w:tr>
      <w:tr w:rsidR="006546D8" w14:paraId="282ACB4F" w14:textId="77777777" w:rsidTr="006546D8">
        <w:tc>
          <w:tcPr>
            <w:tcW w:w="1463" w:type="dxa"/>
          </w:tcPr>
          <w:p w14:paraId="60DCAF69" w14:textId="77777777" w:rsidR="006546D8" w:rsidRPr="004950AB" w:rsidRDefault="006546D8" w:rsidP="006546D8">
            <w:pPr>
              <w:jc w:val="center"/>
              <w:rPr>
                <w:rFonts w:eastAsia="等线"/>
                <w:b/>
                <w:bCs/>
                <w:sz w:val="18"/>
                <w:szCs w:val="18"/>
                <w:lang w:eastAsia="zh-CN"/>
              </w:rPr>
            </w:pPr>
            <w:r w:rsidRPr="004950AB">
              <w:rPr>
                <w:rFonts w:eastAsia="等线"/>
                <w:b/>
                <w:bCs/>
                <w:sz w:val="18"/>
                <w:szCs w:val="18"/>
                <w:lang w:eastAsia="zh-CN"/>
              </w:rPr>
              <w:lastRenderedPageBreak/>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17F945B8" w14:textId="4B6ED873" w:rsidR="00891978" w:rsidRPr="00891978" w:rsidRDefault="00891978" w:rsidP="00891978">
            <w:pPr>
              <w:pStyle w:val="Proposal"/>
              <w:numPr>
                <w:ilvl w:val="0"/>
                <w:numId w:val="0"/>
              </w:numPr>
              <w:ind w:left="1701" w:hanging="1701"/>
              <w:rPr>
                <w:rFonts w:ascii="Times New Roman" w:hAnsi="Times New Roman"/>
                <w:sz w:val="18"/>
                <w:szCs w:val="18"/>
                <w:lang w:val="en-US"/>
              </w:rPr>
            </w:pPr>
            <w:bookmarkStart w:id="8" w:name="_Toc78799468"/>
            <w:r w:rsidRPr="00891978">
              <w:rPr>
                <w:rFonts w:ascii="Times New Roman" w:hAnsi="Times New Roman"/>
                <w:sz w:val="18"/>
                <w:szCs w:val="18"/>
                <w:lang w:val="en-US"/>
              </w:rPr>
              <w:t>Proposal 2: The PDSCH scheduling delay and HARQ-ACK delay using Alt-1 are jointly encoded in a single DCI field consisting of a number of bits given by Alt-1 or Alt-2 once a down-selection will be performed:</w:t>
            </w:r>
            <w:bookmarkEnd w:id="8"/>
          </w:p>
          <w:p w14:paraId="50F460FC" w14:textId="77777777" w:rsidR="00891978" w:rsidRPr="00891978" w:rsidRDefault="00891978" w:rsidP="004173C1">
            <w:pPr>
              <w:pStyle w:val="Proposal"/>
              <w:numPr>
                <w:ilvl w:val="0"/>
                <w:numId w:val="36"/>
              </w:numPr>
              <w:rPr>
                <w:rFonts w:ascii="Times New Roman" w:hAnsi="Times New Roman"/>
                <w:sz w:val="18"/>
                <w:szCs w:val="18"/>
                <w:lang w:val="en-US"/>
              </w:rPr>
            </w:pPr>
            <w:bookmarkStart w:id="9" w:name="_Toc78799469"/>
            <w:r w:rsidRPr="00891978">
              <w:rPr>
                <w:rFonts w:ascii="Times New Roman" w:hAnsi="Times New Roman"/>
                <w:sz w:val="18"/>
                <w:szCs w:val="18"/>
                <w:lang w:val="en-US"/>
              </w:rPr>
              <w:t>Alt-1: 7-bits for a fully-flexible jointly encoding solution, being 5-bits re-purposed from the “3-bits: HARQ-ACK delay” and “2-bits: Repetition number” fields along with the DCI size increased by 2-bits.</w:t>
            </w:r>
            <w:bookmarkEnd w:id="9"/>
          </w:p>
          <w:p w14:paraId="4A3985C7" w14:textId="77777777" w:rsidR="00891978" w:rsidRPr="00891978" w:rsidRDefault="00891978" w:rsidP="004173C1">
            <w:pPr>
              <w:pStyle w:val="Proposal"/>
              <w:numPr>
                <w:ilvl w:val="0"/>
                <w:numId w:val="36"/>
              </w:numPr>
              <w:rPr>
                <w:rFonts w:ascii="Times New Roman" w:hAnsi="Times New Roman"/>
                <w:sz w:val="18"/>
                <w:szCs w:val="18"/>
                <w:lang w:val="en-US"/>
              </w:rPr>
            </w:pPr>
            <w:bookmarkStart w:id="10" w:name="_Toc78799470"/>
            <w:r w:rsidRPr="00891978">
              <w:rPr>
                <w:rFonts w:ascii="Times New Roman" w:hAnsi="Times New Roman"/>
                <w:sz w:val="18"/>
                <w:szCs w:val="18"/>
                <w:lang w:val="en-US"/>
              </w:rPr>
              <w:t>Alt-2: 6-bits for a pseudo-flexible jointly encoding solution, being 5-bits re-purposed from the “3-bits: HARQ-ACK delay” and “2-bits: Repetition number” fields along with the DCI size increased by 1-bit.</w:t>
            </w:r>
            <w:bookmarkEnd w:id="10"/>
          </w:p>
          <w:p w14:paraId="41CE7351" w14:textId="77777777" w:rsidR="006546D8" w:rsidRPr="00686508" w:rsidRDefault="006546D8" w:rsidP="00891978">
            <w:pPr>
              <w:tabs>
                <w:tab w:val="left" w:pos="1701"/>
              </w:tabs>
              <w:spacing w:after="120"/>
              <w:jc w:val="both"/>
              <w:rPr>
                <w:b/>
                <w:bCs/>
                <w:sz w:val="18"/>
                <w:szCs w:val="18"/>
                <w:lang w:val="en-US"/>
              </w:rPr>
            </w:pPr>
          </w:p>
        </w:tc>
      </w:tr>
    </w:tbl>
    <w:p w14:paraId="0CC66A39" w14:textId="77777777" w:rsidR="006546D8" w:rsidRDefault="006546D8" w:rsidP="006546D8"/>
    <w:p w14:paraId="5E9D072B" w14:textId="60E44774" w:rsidR="00A51934" w:rsidRDefault="00A51934" w:rsidP="00A51934">
      <w:pPr>
        <w:pStyle w:val="31"/>
      </w:pPr>
      <w:r>
        <w:t>2.2.1</w:t>
      </w:r>
      <w:r>
        <w:tab/>
        <w:t xml:space="preserve">Step-1: </w:t>
      </w:r>
      <w:r w:rsidRPr="00A51934">
        <w:t>“PDSCH scheduling delay” and “HARQ-ACK delay” using Alt-1</w:t>
      </w:r>
    </w:p>
    <w:p w14:paraId="66079997" w14:textId="799442D5" w:rsidR="00A51934" w:rsidRDefault="006546D8" w:rsidP="006546D8">
      <w:pPr>
        <w:jc w:val="both"/>
      </w:pPr>
      <w:r w:rsidRPr="00121E65">
        <w:t>B</w:t>
      </w:r>
      <w:r>
        <w:t xml:space="preserve">ased on what was described in [2-6], </w:t>
      </w:r>
      <w:r w:rsidR="00170375">
        <w:t xml:space="preserve">companies have a unified view on </w:t>
      </w:r>
      <w:r w:rsidR="00170375" w:rsidRPr="00170375">
        <w:t>jointly encod</w:t>
      </w:r>
      <w:r w:rsidR="006149C5">
        <w:t>ing</w:t>
      </w:r>
      <w:r w:rsidR="00170375" w:rsidRPr="00170375">
        <w:t xml:space="preserve"> the “PDSCH scheduling delay” and “HARQ-ACK delay”</w:t>
      </w:r>
      <w:r w:rsidR="00170375">
        <w:t xml:space="preserve"> when Alt-1 is configured. Thus,</w:t>
      </w:r>
      <w:r w:rsidR="00A51934">
        <w:t xml:space="preserve"> as a first step </w:t>
      </w:r>
      <w:r w:rsidR="00D13452">
        <w:t xml:space="preserve">it seems that </w:t>
      </w:r>
      <w:r w:rsidR="00A51934">
        <w:t>we can confirm the WA for Alt-1</w:t>
      </w:r>
      <w:r w:rsidR="00D13452">
        <w:t>.</w:t>
      </w:r>
    </w:p>
    <w:p w14:paraId="4CD75E1E" w14:textId="76561A2A" w:rsidR="00FD1B9D" w:rsidRPr="00B416A6" w:rsidRDefault="00FD1B9D" w:rsidP="00FD1B9D">
      <w:pPr>
        <w:keepNext/>
        <w:keepLines/>
        <w:jc w:val="both"/>
        <w:rPr>
          <w:b/>
          <w:bCs/>
        </w:rPr>
      </w:pPr>
      <w:r>
        <w:rPr>
          <w:b/>
          <w:bCs/>
          <w:highlight w:val="yellow"/>
        </w:rPr>
        <w:t>Potential Agreement</w:t>
      </w:r>
      <w:r w:rsidR="00F127F6">
        <w:rPr>
          <w:b/>
          <w:bCs/>
          <w:highlight w:val="yellow"/>
        </w:rPr>
        <w:t>#2</w:t>
      </w:r>
      <w:r w:rsidRPr="005D7B90">
        <w:rPr>
          <w:b/>
          <w:bCs/>
          <w:highlight w:val="yellow"/>
        </w:rPr>
        <w:t>:</w:t>
      </w:r>
    </w:p>
    <w:p w14:paraId="7D4285DA" w14:textId="46990080" w:rsidR="00FD1B9D" w:rsidRDefault="00FD1B9D" w:rsidP="00FD1B9D">
      <w:pPr>
        <w:jc w:val="both"/>
        <w:rPr>
          <w:rFonts w:eastAsia="Calibri"/>
          <w:b/>
          <w:bCs/>
          <w:lang w:val="en-US" w:eastAsia="en-US"/>
        </w:rPr>
      </w:pPr>
      <w:r>
        <w:rPr>
          <w:rFonts w:eastAsia="Calibri"/>
          <w:b/>
          <w:bCs/>
          <w:lang w:val="en-US" w:eastAsia="en-US"/>
        </w:rPr>
        <w:t>Confirm the Working Assumption for Alt-1:</w:t>
      </w:r>
    </w:p>
    <w:p w14:paraId="3AC511E5" w14:textId="77777777" w:rsidR="00FD1B9D" w:rsidRPr="00F07D7D" w:rsidRDefault="00FD1B9D" w:rsidP="00FD1B9D">
      <w:pPr>
        <w:keepNext/>
        <w:keepLines/>
        <w:jc w:val="both"/>
        <w:rPr>
          <w:b/>
          <w:bCs/>
          <w:sz w:val="18"/>
          <w:szCs w:val="18"/>
          <w:highlight w:val="darkYellow"/>
        </w:rPr>
      </w:pPr>
      <w:r w:rsidRPr="00F07D7D">
        <w:rPr>
          <w:b/>
          <w:bCs/>
          <w:sz w:val="18"/>
          <w:szCs w:val="18"/>
          <w:highlight w:val="darkYellow"/>
        </w:rPr>
        <w:t>Working Assumption</w:t>
      </w:r>
    </w:p>
    <w:p w14:paraId="354C588E" w14:textId="77777777" w:rsidR="00FD1B9D" w:rsidRPr="00F07D7D" w:rsidRDefault="00FD1B9D" w:rsidP="00FD1B9D">
      <w:pPr>
        <w:keepNext/>
        <w:keepLines/>
        <w:jc w:val="both"/>
        <w:rPr>
          <w:sz w:val="18"/>
          <w:szCs w:val="18"/>
          <w:lang w:val="en-US"/>
        </w:rPr>
      </w:pPr>
      <w:r w:rsidRPr="00F07D7D">
        <w:rPr>
          <w:sz w:val="18"/>
          <w:szCs w:val="18"/>
          <w:lang w:val="en-US"/>
        </w:rPr>
        <w:t>The PDSCH scheduling delay and HARQ-ACK delay are jointly encoded in a single DCI field:</w:t>
      </w:r>
    </w:p>
    <w:p w14:paraId="4CEE1BAC"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 xml:space="preserve">The field uses no more than 7 bits if Alt-1 is configured. </w:t>
      </w:r>
    </w:p>
    <w:p w14:paraId="0B1F652E"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Details of the joint encoding.</w:t>
      </w:r>
    </w:p>
    <w:p w14:paraId="4E7948D0" w14:textId="77777777" w:rsidR="00FD1B9D" w:rsidRPr="00F07D7D" w:rsidRDefault="00FD1B9D" w:rsidP="004173C1">
      <w:pPr>
        <w:numPr>
          <w:ilvl w:val="0"/>
          <w:numId w:val="26"/>
        </w:numPr>
        <w:overflowPunct/>
        <w:autoSpaceDE/>
        <w:autoSpaceDN/>
        <w:adjustRightInd/>
        <w:spacing w:after="0"/>
        <w:textAlignment w:val="auto"/>
        <w:rPr>
          <w:rFonts w:cs="Times"/>
          <w:bCs/>
          <w:sz w:val="18"/>
          <w:szCs w:val="16"/>
          <w:lang w:eastAsia="zh-CN"/>
        </w:rPr>
      </w:pPr>
      <w:r w:rsidRPr="00F07D7D">
        <w:rPr>
          <w:rFonts w:cs="Times"/>
          <w:bCs/>
          <w:sz w:val="18"/>
          <w:szCs w:val="16"/>
          <w:lang w:eastAsia="zh-CN"/>
        </w:rPr>
        <w:t>FFS: Legacy DCI fields that might be re-purposed for the jointly encoded solution of Alt-1 and Alt-2e respectively.</w:t>
      </w:r>
    </w:p>
    <w:p w14:paraId="1DEB28C2" w14:textId="77777777" w:rsidR="00FD1B9D" w:rsidRPr="008B0EC2" w:rsidRDefault="00FD1B9D" w:rsidP="00FD1B9D">
      <w:pPr>
        <w:keepNext/>
        <w:keepLines/>
        <w:jc w:val="both"/>
        <w:rPr>
          <w:lang w:val="en-US"/>
        </w:rPr>
      </w:pPr>
      <w:r w:rsidRPr="00F07D7D">
        <w:rPr>
          <w:sz w:val="18"/>
          <w:szCs w:val="18"/>
          <w:lang w:val="en-US"/>
        </w:rPr>
        <w:t xml:space="preserve">Note: Alt-1 expresses the HARQ-ACK delay as: (y) BL/CE DL subframe + 1 subframe + (z) BL/CE UL subframes, where y = {0, 1, 2, … 11} and z = {1, </w:t>
      </w:r>
      <w:r w:rsidRPr="008B0EC2">
        <w:rPr>
          <w:lang w:val="en-US"/>
        </w:rPr>
        <w:t>2, 3}.</w:t>
      </w:r>
    </w:p>
    <w:p w14:paraId="47D4E163" w14:textId="77777777" w:rsidR="00FD1B9D" w:rsidRPr="00FD1B9D" w:rsidRDefault="00FD1B9D" w:rsidP="006546D8">
      <w:pPr>
        <w:jc w:val="both"/>
        <w:rPr>
          <w:lang w:val="en-US"/>
        </w:rPr>
      </w:pPr>
    </w:p>
    <w:tbl>
      <w:tblPr>
        <w:tblStyle w:val="afa"/>
        <w:tblW w:w="0" w:type="auto"/>
        <w:tblLook w:val="04A0" w:firstRow="1" w:lastRow="0" w:firstColumn="1" w:lastColumn="0" w:noHBand="0" w:noVBand="1"/>
      </w:tblPr>
      <w:tblGrid>
        <w:gridCol w:w="1616"/>
        <w:gridCol w:w="2632"/>
        <w:gridCol w:w="5381"/>
      </w:tblGrid>
      <w:tr w:rsidR="00D13452" w14:paraId="27731372" w14:textId="77777777" w:rsidTr="00A911DC">
        <w:tc>
          <w:tcPr>
            <w:tcW w:w="1616" w:type="dxa"/>
          </w:tcPr>
          <w:p w14:paraId="73A8D94A" w14:textId="77777777" w:rsidR="00D13452" w:rsidRPr="006546D8" w:rsidRDefault="00D13452" w:rsidP="00A911DC">
            <w:pPr>
              <w:jc w:val="center"/>
              <w:rPr>
                <w:b/>
                <w:bCs/>
                <w:sz w:val="20"/>
                <w:szCs w:val="20"/>
              </w:rPr>
            </w:pPr>
            <w:r w:rsidRPr="006546D8">
              <w:rPr>
                <w:b/>
                <w:bCs/>
                <w:sz w:val="20"/>
                <w:szCs w:val="20"/>
              </w:rPr>
              <w:t>Company</w:t>
            </w:r>
          </w:p>
        </w:tc>
        <w:tc>
          <w:tcPr>
            <w:tcW w:w="2632" w:type="dxa"/>
          </w:tcPr>
          <w:p w14:paraId="26294474" w14:textId="77777777" w:rsidR="00E56F1B" w:rsidRDefault="00D13452" w:rsidP="00E56F1B">
            <w:pPr>
              <w:jc w:val="center"/>
              <w:rPr>
                <w:b/>
                <w:bCs/>
                <w:sz w:val="20"/>
                <w:szCs w:val="20"/>
              </w:rPr>
            </w:pPr>
            <w:r w:rsidRPr="006546D8">
              <w:rPr>
                <w:b/>
                <w:bCs/>
                <w:sz w:val="20"/>
                <w:szCs w:val="20"/>
              </w:rPr>
              <w:t>The “PDSCH Scheduling delay” and “HARQ-ACK delay” when Alt</w:t>
            </w:r>
            <w:r>
              <w:rPr>
                <w:b/>
                <w:bCs/>
                <w:sz w:val="20"/>
                <w:szCs w:val="20"/>
              </w:rPr>
              <w:t>1</w:t>
            </w:r>
            <w:r w:rsidRPr="006546D8">
              <w:rPr>
                <w:b/>
                <w:bCs/>
                <w:sz w:val="20"/>
                <w:szCs w:val="20"/>
              </w:rPr>
              <w:t xml:space="preserve"> is configured are</w:t>
            </w:r>
            <w:r w:rsidRPr="00087FD5">
              <w:rPr>
                <w:b/>
                <w:bCs/>
                <w:sz w:val="18"/>
                <w:szCs w:val="18"/>
              </w:rPr>
              <w:t xml:space="preserve"> </w:t>
            </w:r>
            <w:r w:rsidRPr="00D13452">
              <w:rPr>
                <w:b/>
                <w:bCs/>
                <w:sz w:val="20"/>
                <w:szCs w:val="20"/>
              </w:rPr>
              <w:t xml:space="preserve">Jointly-Encoded in a single DCI field (i.e., Confirm the WA) </w:t>
            </w:r>
          </w:p>
          <w:p w14:paraId="4FCFB7D4" w14:textId="1E3F7FD3" w:rsidR="00E56F1B" w:rsidRPr="006546D8" w:rsidRDefault="00E56F1B" w:rsidP="00E56F1B">
            <w:pPr>
              <w:jc w:val="center"/>
              <w:rPr>
                <w:b/>
                <w:bCs/>
                <w:sz w:val="20"/>
                <w:szCs w:val="20"/>
              </w:rPr>
            </w:pPr>
            <w:r>
              <w:rPr>
                <w:b/>
                <w:bCs/>
              </w:rPr>
              <w:t>OK?</w:t>
            </w:r>
          </w:p>
        </w:tc>
        <w:tc>
          <w:tcPr>
            <w:tcW w:w="5381" w:type="dxa"/>
          </w:tcPr>
          <w:p w14:paraId="6ECC1CA0" w14:textId="77777777" w:rsidR="00D13452" w:rsidRPr="006546D8" w:rsidRDefault="00D13452" w:rsidP="00A911DC">
            <w:pPr>
              <w:jc w:val="center"/>
              <w:rPr>
                <w:b/>
                <w:bCs/>
                <w:sz w:val="20"/>
                <w:szCs w:val="20"/>
              </w:rPr>
            </w:pPr>
            <w:r w:rsidRPr="006546D8">
              <w:rPr>
                <w:b/>
                <w:bCs/>
                <w:sz w:val="20"/>
                <w:szCs w:val="20"/>
              </w:rPr>
              <w:t xml:space="preserve">Comments </w:t>
            </w:r>
          </w:p>
        </w:tc>
      </w:tr>
      <w:tr w:rsidR="004E3F9E" w14:paraId="7B3AB47E" w14:textId="77777777" w:rsidTr="00A911DC">
        <w:tc>
          <w:tcPr>
            <w:tcW w:w="1616" w:type="dxa"/>
          </w:tcPr>
          <w:p w14:paraId="04BDD6DB" w14:textId="5E1B700E" w:rsidR="004E3F9E" w:rsidRPr="00476797" w:rsidRDefault="004E3F9E" w:rsidP="004E3F9E">
            <w:pPr>
              <w:rPr>
                <w:rFonts w:eastAsia="等线"/>
                <w:bCs/>
                <w:lang w:eastAsia="zh-CN"/>
              </w:rPr>
            </w:pPr>
            <w:r w:rsidRPr="003802BC">
              <w:t>Nokia, NSB</w:t>
            </w:r>
          </w:p>
        </w:tc>
        <w:tc>
          <w:tcPr>
            <w:tcW w:w="2632" w:type="dxa"/>
          </w:tcPr>
          <w:p w14:paraId="01E84C41" w14:textId="5DA6C4A4" w:rsidR="004E3F9E" w:rsidRPr="00476797" w:rsidRDefault="004E3F9E" w:rsidP="004E3F9E">
            <w:pPr>
              <w:rPr>
                <w:rFonts w:eastAsia="等线"/>
                <w:bCs/>
                <w:lang w:eastAsia="zh-CN"/>
              </w:rPr>
            </w:pPr>
            <w:r w:rsidRPr="003802BC">
              <w:t>OK to confirm WA</w:t>
            </w:r>
          </w:p>
        </w:tc>
        <w:tc>
          <w:tcPr>
            <w:tcW w:w="5381" w:type="dxa"/>
          </w:tcPr>
          <w:p w14:paraId="47C21209" w14:textId="77777777" w:rsidR="004E3F9E" w:rsidRPr="00476797" w:rsidRDefault="004E3F9E" w:rsidP="004E3F9E">
            <w:pPr>
              <w:jc w:val="both"/>
              <w:rPr>
                <w:rFonts w:eastAsia="等线"/>
                <w:bCs/>
                <w:lang w:eastAsia="zh-CN"/>
              </w:rPr>
            </w:pPr>
          </w:p>
        </w:tc>
      </w:tr>
      <w:tr w:rsidR="00D13452" w14:paraId="05AF3928" w14:textId="77777777" w:rsidTr="00A911DC">
        <w:tc>
          <w:tcPr>
            <w:tcW w:w="1616" w:type="dxa"/>
          </w:tcPr>
          <w:p w14:paraId="162B32B9" w14:textId="69B368F4" w:rsidR="00D13452" w:rsidRPr="00476797" w:rsidRDefault="006107D7" w:rsidP="00A911DC">
            <w:pPr>
              <w:rPr>
                <w:rFonts w:eastAsia="等线"/>
                <w:bCs/>
                <w:lang w:eastAsia="zh-CN"/>
              </w:rPr>
            </w:pPr>
            <w:r>
              <w:rPr>
                <w:rFonts w:eastAsia="等线"/>
                <w:bCs/>
                <w:lang w:eastAsia="zh-CN"/>
              </w:rPr>
              <w:t>FUTUREWEI</w:t>
            </w:r>
          </w:p>
        </w:tc>
        <w:tc>
          <w:tcPr>
            <w:tcW w:w="2632" w:type="dxa"/>
          </w:tcPr>
          <w:p w14:paraId="12459AE2" w14:textId="09D3979E" w:rsidR="00D13452" w:rsidRPr="006107D7" w:rsidRDefault="006107D7" w:rsidP="00A911DC">
            <w:pPr>
              <w:rPr>
                <w:sz w:val="20"/>
                <w:szCs w:val="20"/>
                <w:lang w:val="en-US"/>
              </w:rPr>
            </w:pPr>
            <w:r>
              <w:rPr>
                <w:sz w:val="20"/>
                <w:szCs w:val="20"/>
                <w:lang w:val="en-US"/>
              </w:rPr>
              <w:t>Not OK to confirm the WA</w:t>
            </w:r>
          </w:p>
        </w:tc>
        <w:tc>
          <w:tcPr>
            <w:tcW w:w="5381" w:type="dxa"/>
          </w:tcPr>
          <w:p w14:paraId="2FA70891" w14:textId="09D142BF" w:rsidR="00D13452" w:rsidRDefault="006107D7" w:rsidP="00A911DC">
            <w:pPr>
              <w:rPr>
                <w:rFonts w:eastAsia="等线"/>
                <w:bCs/>
                <w:lang w:eastAsia="zh-CN"/>
              </w:rPr>
            </w:pPr>
            <w:r>
              <w:rPr>
                <w:rFonts w:eastAsia="等线"/>
                <w:bCs/>
                <w:lang w:eastAsia="zh-CN"/>
              </w:rPr>
              <w:t>The term „repurpose“ should not be used, instead directly state that some legacy fields might be set to zero bits.</w:t>
            </w:r>
          </w:p>
          <w:p w14:paraId="13538202" w14:textId="45D91C2B" w:rsidR="006107D7" w:rsidRPr="00476797" w:rsidRDefault="006107D7" w:rsidP="00A911DC">
            <w:pPr>
              <w:rPr>
                <w:rFonts w:eastAsia="等线"/>
                <w:bCs/>
                <w:lang w:eastAsia="zh-CN"/>
              </w:rPr>
            </w:pPr>
            <w:r>
              <w:rPr>
                <w:rFonts w:eastAsia="等线"/>
                <w:bCs/>
                <w:lang w:eastAsia="zh-CN"/>
              </w:rPr>
              <w:t>Here we would also have a preference for separate coding even though it is 8 bits</w:t>
            </w:r>
            <w:r w:rsidR="008F5608">
              <w:rPr>
                <w:rFonts w:eastAsia="等线"/>
                <w:bCs/>
                <w:lang w:eastAsia="zh-CN"/>
              </w:rPr>
              <w:t xml:space="preserve"> for full flexibility</w:t>
            </w:r>
            <w:r>
              <w:rPr>
                <w:rFonts w:eastAsia="等线"/>
                <w:bCs/>
                <w:lang w:eastAsia="zh-CN"/>
              </w:rPr>
              <w:t xml:space="preserve">. OK </w:t>
            </w:r>
            <w:r w:rsidR="008F5608">
              <w:rPr>
                <w:rFonts w:eastAsia="等线"/>
                <w:bCs/>
                <w:lang w:eastAsia="zh-CN"/>
              </w:rPr>
              <w:t xml:space="preserve">however </w:t>
            </w:r>
            <w:r>
              <w:rPr>
                <w:rFonts w:eastAsia="等线"/>
                <w:bCs/>
                <w:lang w:eastAsia="zh-CN"/>
              </w:rPr>
              <w:t xml:space="preserve">to confirm 7 bits total for these fields for Alt-1 if </w:t>
            </w:r>
            <w:r w:rsidR="008F5608">
              <w:rPr>
                <w:rFonts w:eastAsia="等线"/>
                <w:bCs/>
                <w:lang w:eastAsia="zh-CN"/>
              </w:rPr>
              <w:t>everyone</w:t>
            </w:r>
            <w:r>
              <w:rPr>
                <w:rFonts w:eastAsia="等线"/>
                <w:bCs/>
                <w:lang w:eastAsia="zh-CN"/>
              </w:rPr>
              <w:t xml:space="preserve"> want</w:t>
            </w:r>
            <w:r w:rsidR="008F5608">
              <w:rPr>
                <w:rFonts w:eastAsia="等线"/>
                <w:bCs/>
                <w:lang w:eastAsia="zh-CN"/>
              </w:rPr>
              <w:t>s</w:t>
            </w:r>
            <w:r>
              <w:rPr>
                <w:rFonts w:eastAsia="等线"/>
                <w:bCs/>
                <w:lang w:eastAsia="zh-CN"/>
              </w:rPr>
              <w:t xml:space="preserve"> to go that way, but until </w:t>
            </w:r>
            <w:r w:rsidR="008F5608">
              <w:rPr>
                <w:rFonts w:eastAsia="等线"/>
                <w:bCs/>
                <w:lang w:eastAsia="zh-CN"/>
              </w:rPr>
              <w:t>an</w:t>
            </w:r>
            <w:r>
              <w:rPr>
                <w:rFonts w:eastAsia="等线"/>
                <w:bCs/>
                <w:lang w:eastAsia="zh-CN"/>
              </w:rPr>
              <w:t xml:space="preserve"> exact joint coding approach is defined we prefer to keep </w:t>
            </w:r>
            <w:r w:rsidR="0061530A">
              <w:rPr>
                <w:rFonts w:eastAsia="等线"/>
                <w:bCs/>
                <w:lang w:eastAsia="zh-CN"/>
              </w:rPr>
              <w:t xml:space="preserve">joint coding as a working assumption and keep </w:t>
            </w:r>
            <w:r>
              <w:rPr>
                <w:rFonts w:eastAsia="等线"/>
                <w:bCs/>
                <w:lang w:eastAsia="zh-CN"/>
              </w:rPr>
              <w:t xml:space="preserve">separate coding on the table </w:t>
            </w:r>
            <w:r>
              <w:rPr>
                <w:rFonts w:eastAsia="等线"/>
                <w:bCs/>
                <w:lang w:eastAsia="zh-CN"/>
              </w:rPr>
              <w:lastRenderedPageBreak/>
              <w:t>(i.e.,</w:t>
            </w:r>
            <w:r w:rsidR="008F5608">
              <w:rPr>
                <w:rFonts w:eastAsia="等线"/>
                <w:bCs/>
                <w:lang w:eastAsia="zh-CN"/>
              </w:rPr>
              <w:t xml:space="preserve"> using 5 bits to select 32 of the 36 possibilities + </w:t>
            </w:r>
            <w:r w:rsidR="008F5608" w:rsidRPr="008F5608">
              <w:rPr>
                <w:rFonts w:eastAsia="等线"/>
                <w:bCs/>
                <w:lang w:eastAsia="zh-CN"/>
              </w:rPr>
              <w:t>2-bit field for the PDSCH schedling delay</w:t>
            </w:r>
            <w:r w:rsidR="008F5608">
              <w:rPr>
                <w:rFonts w:eastAsia="等线"/>
                <w:bCs/>
                <w:lang w:eastAsia="zh-CN"/>
              </w:rPr>
              <w:t>).</w:t>
            </w:r>
          </w:p>
        </w:tc>
      </w:tr>
      <w:tr w:rsidR="00D13452" w14:paraId="2881F7FD" w14:textId="77777777" w:rsidTr="00A911DC">
        <w:tc>
          <w:tcPr>
            <w:tcW w:w="1616" w:type="dxa"/>
          </w:tcPr>
          <w:p w14:paraId="2E307060" w14:textId="10D920E3" w:rsidR="00D13452"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lastRenderedPageBreak/>
              <w:t>Lenovo, MotoM</w:t>
            </w:r>
          </w:p>
        </w:tc>
        <w:tc>
          <w:tcPr>
            <w:tcW w:w="2632" w:type="dxa"/>
          </w:tcPr>
          <w:p w14:paraId="1353D93C" w14:textId="38C66A42" w:rsidR="00D13452" w:rsidRPr="005C73CE" w:rsidRDefault="00901215" w:rsidP="00A911DC">
            <w:pPr>
              <w:rPr>
                <w:rFonts w:asciiTheme="minorHAnsi" w:eastAsia="等线" w:hAnsiTheme="minorHAnsi" w:cstheme="minorHAnsi"/>
                <w:bCs/>
                <w:lang w:eastAsia="zh-CN"/>
              </w:rPr>
            </w:pPr>
            <w:r w:rsidRPr="005C73CE">
              <w:rPr>
                <w:rFonts w:asciiTheme="minorHAnsi" w:hAnsiTheme="minorHAnsi" w:cstheme="minorHAnsi"/>
              </w:rPr>
              <w:t>OK to confirm WA</w:t>
            </w:r>
          </w:p>
        </w:tc>
        <w:tc>
          <w:tcPr>
            <w:tcW w:w="5381" w:type="dxa"/>
          </w:tcPr>
          <w:p w14:paraId="7443C156" w14:textId="641616F8" w:rsidR="00901215"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t>We share the similar view as FUTUREWEI as the repurpose DCI field comments.</w:t>
            </w:r>
          </w:p>
          <w:p w14:paraId="12C19BC8" w14:textId="4E2AB724" w:rsidR="00901215" w:rsidRPr="005C73CE" w:rsidRDefault="00901215" w:rsidP="00A911DC">
            <w:pPr>
              <w:rPr>
                <w:rFonts w:asciiTheme="minorHAnsi" w:eastAsia="等线" w:hAnsiTheme="minorHAnsi" w:cstheme="minorHAnsi"/>
                <w:bCs/>
                <w:lang w:eastAsia="zh-CN"/>
              </w:rPr>
            </w:pPr>
            <w:r w:rsidRPr="005C73CE">
              <w:rPr>
                <w:rFonts w:asciiTheme="minorHAnsi" w:eastAsia="等线" w:hAnsiTheme="minorHAnsi" w:cstheme="minorHAnsi"/>
                <w:bCs/>
                <w:lang w:eastAsia="zh-CN"/>
              </w:rPr>
              <w:t xml:space="preserve">There is no DCI field repurpose issue at all. If the UE is configured with 14HARQ process, the repetition number field (just example) </w:t>
            </w:r>
            <w:r w:rsidR="00844D25" w:rsidRPr="005C73CE">
              <w:rPr>
                <w:rFonts w:asciiTheme="minorHAnsi" w:eastAsia="等线" w:hAnsiTheme="minorHAnsi" w:cstheme="minorHAnsi"/>
                <w:bCs/>
                <w:lang w:eastAsia="zh-CN"/>
              </w:rPr>
              <w:t xml:space="preserve">is </w:t>
            </w:r>
            <w:r w:rsidR="002F06E7">
              <w:rPr>
                <w:rFonts w:asciiTheme="minorHAnsi" w:eastAsia="等线" w:hAnsiTheme="minorHAnsi" w:cstheme="minorHAnsi"/>
                <w:bCs/>
                <w:lang w:eastAsia="zh-CN"/>
              </w:rPr>
              <w:t>not present</w:t>
            </w:r>
            <w:r w:rsidRPr="005C73CE">
              <w:rPr>
                <w:rFonts w:asciiTheme="minorHAnsi" w:eastAsia="等线" w:hAnsiTheme="minorHAnsi" w:cstheme="minorHAnsi"/>
                <w:bCs/>
                <w:lang w:eastAsia="zh-CN"/>
              </w:rPr>
              <w:t>, and new field will be added in DCI format 6-1A</w:t>
            </w:r>
            <w:r w:rsidR="00D60943" w:rsidRPr="005C73CE">
              <w:rPr>
                <w:rFonts w:asciiTheme="minorHAnsi" w:eastAsia="等线" w:hAnsiTheme="minorHAnsi" w:cstheme="minorHAnsi"/>
                <w:bCs/>
                <w:lang w:eastAsia="zh-CN"/>
              </w:rPr>
              <w:t xml:space="preserve"> and the total DCI size can be the same as legacy</w:t>
            </w:r>
            <w:r w:rsidR="00BF213F" w:rsidRPr="005C73CE">
              <w:rPr>
                <w:rFonts w:asciiTheme="minorHAnsi" w:eastAsia="等线" w:hAnsiTheme="minorHAnsi" w:cstheme="minorHAnsi"/>
                <w:bCs/>
                <w:lang w:eastAsia="zh-CN"/>
              </w:rPr>
              <w:t>.</w:t>
            </w:r>
          </w:p>
        </w:tc>
      </w:tr>
      <w:tr w:rsidR="00D13452" w14:paraId="0D59ADF6" w14:textId="77777777" w:rsidTr="00A911DC">
        <w:tc>
          <w:tcPr>
            <w:tcW w:w="1616" w:type="dxa"/>
          </w:tcPr>
          <w:p w14:paraId="1D135E75" w14:textId="70E5C370" w:rsidR="00D13452" w:rsidRPr="00613AC9" w:rsidRDefault="00E60F1F" w:rsidP="00A911DC">
            <w:pPr>
              <w:rPr>
                <w:rFonts w:eastAsia="宋体"/>
                <w:sz w:val="20"/>
                <w:szCs w:val="20"/>
                <w:lang w:val="en-US"/>
              </w:rPr>
            </w:pPr>
            <w:r w:rsidRPr="00613AC9">
              <w:rPr>
                <w:rFonts w:eastAsia="宋体"/>
                <w:lang w:val="en-US"/>
              </w:rPr>
              <w:t>Ericsson</w:t>
            </w:r>
          </w:p>
        </w:tc>
        <w:tc>
          <w:tcPr>
            <w:tcW w:w="2632" w:type="dxa"/>
          </w:tcPr>
          <w:p w14:paraId="0B1B752A" w14:textId="6BC67EF9" w:rsidR="00D13452" w:rsidRPr="00613AC9" w:rsidRDefault="00E60F1F" w:rsidP="00A911DC">
            <w:pPr>
              <w:rPr>
                <w:rFonts w:eastAsia="宋体"/>
                <w:sz w:val="20"/>
                <w:szCs w:val="20"/>
                <w:lang w:val="en-US"/>
              </w:rPr>
            </w:pPr>
            <w:r w:rsidRPr="00613AC9">
              <w:rPr>
                <w:rFonts w:eastAsia="宋体"/>
                <w:sz w:val="20"/>
                <w:szCs w:val="20"/>
                <w:lang w:val="en-US"/>
              </w:rPr>
              <w:t>Ok with confirming the WA</w:t>
            </w:r>
          </w:p>
        </w:tc>
        <w:tc>
          <w:tcPr>
            <w:tcW w:w="5381" w:type="dxa"/>
          </w:tcPr>
          <w:p w14:paraId="376A8AC0" w14:textId="6E805F55" w:rsidR="00D13452" w:rsidRPr="00613AC9" w:rsidRDefault="00E60F1F" w:rsidP="00A911DC">
            <w:pPr>
              <w:keepNext/>
              <w:keepLines/>
              <w:jc w:val="both"/>
              <w:rPr>
                <w:rFonts w:eastAsia="宋体"/>
                <w:sz w:val="20"/>
                <w:szCs w:val="20"/>
                <w:lang w:val="en-US"/>
              </w:rPr>
            </w:pPr>
            <w:r w:rsidRPr="00613AC9">
              <w:rPr>
                <w:rFonts w:eastAsia="宋体"/>
                <w:sz w:val="20"/>
                <w:szCs w:val="20"/>
                <w:lang w:val="en-US"/>
              </w:rPr>
              <w:t>None</w:t>
            </w:r>
          </w:p>
        </w:tc>
      </w:tr>
      <w:tr w:rsidR="00F53354" w14:paraId="0142B14D" w14:textId="77777777" w:rsidTr="00A911DC">
        <w:tc>
          <w:tcPr>
            <w:tcW w:w="1616" w:type="dxa"/>
          </w:tcPr>
          <w:p w14:paraId="44737169" w14:textId="65B3CBB5" w:rsidR="00F53354" w:rsidRDefault="00F53354" w:rsidP="00F53354">
            <w:pPr>
              <w:rPr>
                <w:rFonts w:eastAsia="等线"/>
                <w:bCs/>
                <w:lang w:eastAsia="zh-CN"/>
              </w:rPr>
            </w:pPr>
            <w:r>
              <w:rPr>
                <w:rFonts w:eastAsia="等线" w:hint="eastAsia"/>
                <w:bCs/>
                <w:lang w:eastAsia="zh-CN"/>
              </w:rPr>
              <w:t>Huawei, HiSilicon</w:t>
            </w:r>
          </w:p>
        </w:tc>
        <w:tc>
          <w:tcPr>
            <w:tcW w:w="2632" w:type="dxa"/>
          </w:tcPr>
          <w:p w14:paraId="1BD2A815" w14:textId="3D9ACFE5" w:rsidR="00F53354" w:rsidRPr="00055CA2" w:rsidRDefault="00F53354" w:rsidP="00F53354">
            <w:pPr>
              <w:rPr>
                <w:rFonts w:eastAsia="等线"/>
                <w:bCs/>
                <w:lang w:eastAsia="zh-CN"/>
              </w:rPr>
            </w:pPr>
            <w:r>
              <w:rPr>
                <w:rFonts w:eastAsia="等线"/>
                <w:bCs/>
                <w:lang w:eastAsia="zh-CN"/>
              </w:rPr>
              <w:t>S</w:t>
            </w:r>
            <w:r>
              <w:rPr>
                <w:rFonts w:eastAsia="等线" w:hint="eastAsia"/>
                <w:bCs/>
                <w:lang w:eastAsia="zh-CN"/>
              </w:rPr>
              <w:t xml:space="preserve">ee </w:t>
            </w:r>
            <w:r>
              <w:rPr>
                <w:rFonts w:eastAsia="等线"/>
                <w:bCs/>
                <w:lang w:eastAsia="zh-CN"/>
              </w:rPr>
              <w:t>comments</w:t>
            </w:r>
          </w:p>
        </w:tc>
        <w:tc>
          <w:tcPr>
            <w:tcW w:w="5381" w:type="dxa"/>
          </w:tcPr>
          <w:p w14:paraId="772668AB" w14:textId="77777777" w:rsidR="00F53354" w:rsidRDefault="00F53354" w:rsidP="00F53354">
            <w:pPr>
              <w:keepNext/>
              <w:keepLines/>
              <w:jc w:val="both"/>
              <w:rPr>
                <w:rFonts w:eastAsia="等线"/>
                <w:bCs/>
                <w:lang w:eastAsia="zh-CN"/>
              </w:rPr>
            </w:pPr>
            <w:r>
              <w:rPr>
                <w:rFonts w:eastAsia="等线"/>
                <w:bCs/>
                <w:lang w:eastAsia="zh-CN"/>
              </w:rPr>
              <w:t>Although the jointly encoding of PDSCH scheduling delay and Alt-1 HARQ-ACK delay can save 1 bit compared with separately encoding, 1 bit increase has minimum impact to performance as this feature is intended for UEs in good coverage. But the separate encoding has the benefits of implementation, spec and future extention.</w:t>
            </w:r>
          </w:p>
          <w:p w14:paraId="7B86E66C" w14:textId="77777777" w:rsidR="00F53354" w:rsidRDefault="00F53354" w:rsidP="00F53354">
            <w:pPr>
              <w:keepNext/>
              <w:keepLines/>
              <w:jc w:val="both"/>
              <w:rPr>
                <w:rFonts w:eastAsia="等线"/>
                <w:bCs/>
                <w:lang w:eastAsia="zh-CN"/>
              </w:rPr>
            </w:pPr>
          </w:p>
        </w:tc>
      </w:tr>
      <w:tr w:rsidR="00F53354" w14:paraId="3B47B9A5" w14:textId="77777777" w:rsidTr="00A911DC">
        <w:tc>
          <w:tcPr>
            <w:tcW w:w="1616" w:type="dxa"/>
          </w:tcPr>
          <w:p w14:paraId="76989862" w14:textId="77777777" w:rsidR="00F53354" w:rsidRDefault="00F53354" w:rsidP="00F53354">
            <w:pPr>
              <w:rPr>
                <w:rFonts w:eastAsia="等线"/>
                <w:bCs/>
                <w:lang w:eastAsia="zh-CN"/>
              </w:rPr>
            </w:pPr>
          </w:p>
        </w:tc>
        <w:tc>
          <w:tcPr>
            <w:tcW w:w="2632" w:type="dxa"/>
          </w:tcPr>
          <w:p w14:paraId="571AD765" w14:textId="77777777" w:rsidR="00F53354" w:rsidRDefault="00F53354" w:rsidP="00F53354">
            <w:pPr>
              <w:rPr>
                <w:rFonts w:eastAsia="等线"/>
                <w:bCs/>
                <w:lang w:eastAsia="zh-CN"/>
              </w:rPr>
            </w:pPr>
          </w:p>
        </w:tc>
        <w:tc>
          <w:tcPr>
            <w:tcW w:w="5381" w:type="dxa"/>
          </w:tcPr>
          <w:p w14:paraId="3BC6235F" w14:textId="77777777" w:rsidR="00F53354" w:rsidRDefault="00F53354" w:rsidP="00F53354">
            <w:pPr>
              <w:keepNext/>
              <w:keepLines/>
              <w:jc w:val="both"/>
              <w:rPr>
                <w:rFonts w:eastAsia="等线"/>
                <w:bCs/>
                <w:lang w:eastAsia="zh-CN"/>
              </w:rPr>
            </w:pPr>
          </w:p>
        </w:tc>
      </w:tr>
    </w:tbl>
    <w:p w14:paraId="7920EED9" w14:textId="77777777" w:rsidR="00D13452" w:rsidRDefault="00D13452" w:rsidP="006546D8">
      <w:pPr>
        <w:jc w:val="both"/>
      </w:pPr>
    </w:p>
    <w:p w14:paraId="0F70D0B0" w14:textId="2CBA0B02" w:rsidR="00A51934" w:rsidRDefault="00A51934" w:rsidP="00A51934">
      <w:pPr>
        <w:pStyle w:val="31"/>
      </w:pPr>
      <w:r>
        <w:t>2.2.2</w:t>
      </w:r>
      <w:r>
        <w:tab/>
        <w:t xml:space="preserve">Step-2: </w:t>
      </w:r>
      <w:r w:rsidRPr="00A51934">
        <w:t>“PDSCH scheduling delay” and “HARQ-ACK delay” using Alt-1</w:t>
      </w:r>
    </w:p>
    <w:p w14:paraId="32E5BBFD" w14:textId="46678C97" w:rsidR="006546D8" w:rsidRDefault="00A51934" w:rsidP="006546D8">
      <w:pPr>
        <w:jc w:val="both"/>
      </w:pPr>
      <w:r>
        <w:t>As a second step</w:t>
      </w:r>
      <w:r w:rsidR="00170375">
        <w:t xml:space="preserve"> </w:t>
      </w:r>
      <w:r w:rsidR="00EC068C">
        <w:t xml:space="preserve">(i.e., </w:t>
      </w:r>
      <w:r w:rsidR="008324A1">
        <w:t>if the WA for Alt-1 becomes confirmed</w:t>
      </w:r>
      <w:r w:rsidR="00EC068C">
        <w:t>)</w:t>
      </w:r>
      <w:r w:rsidR="008324A1">
        <w:t xml:space="preserve">, </w:t>
      </w:r>
      <w:r>
        <w:t>RAN1</w:t>
      </w:r>
      <w:r w:rsidR="00170375">
        <w:t xml:space="preserve"> need</w:t>
      </w:r>
      <w:r w:rsidR="00F9462A">
        <w:t>s</w:t>
      </w:r>
      <w:r w:rsidR="00170375">
        <w:t xml:space="preserve"> to decide whether 7</w:t>
      </w:r>
      <w:r w:rsidR="00EC068C">
        <w:t>-bits</w:t>
      </w:r>
      <w:r w:rsidR="00170375">
        <w:t xml:space="preserve"> or less bits will be used for the jointly encoding</w:t>
      </w:r>
      <w:r w:rsidR="00F9462A">
        <w:t xml:space="preserve"> solution</w:t>
      </w:r>
      <w:r w:rsidR="00170375">
        <w:t>.</w:t>
      </w:r>
      <w:r w:rsidR="00F9462A">
        <w:t xml:space="preserve"> In relation with it, the table below provides</w:t>
      </w:r>
      <w:r w:rsidR="006546D8">
        <w:t xml:space="preserve"> a one-on-one comparison </w:t>
      </w:r>
      <w:r w:rsidR="00F9462A">
        <w:t>of the</w:t>
      </w:r>
      <w:r w:rsidR="006546D8">
        <w:t xml:space="preserve"> proposed solutions.</w:t>
      </w:r>
    </w:p>
    <w:p w14:paraId="3269A3FD" w14:textId="4BD878A1" w:rsidR="006546D8" w:rsidRPr="00803F83" w:rsidRDefault="006546D8" w:rsidP="006546D8">
      <w:pPr>
        <w:jc w:val="center"/>
        <w:rPr>
          <w:b/>
          <w:bCs/>
          <w:sz w:val="16"/>
          <w:szCs w:val="16"/>
        </w:rPr>
      </w:pPr>
      <w:r w:rsidRPr="00803F83">
        <w:rPr>
          <w:b/>
          <w:bCs/>
          <w:sz w:val="16"/>
          <w:szCs w:val="16"/>
        </w:rPr>
        <w:t xml:space="preserve">Table </w:t>
      </w:r>
      <w:r w:rsidR="006149C5">
        <w:rPr>
          <w:b/>
          <w:bCs/>
          <w:sz w:val="16"/>
          <w:szCs w:val="16"/>
        </w:rPr>
        <w:t>2</w:t>
      </w:r>
      <w:r>
        <w:t xml:space="preserve">: </w:t>
      </w:r>
      <w:r>
        <w:rPr>
          <w:b/>
          <w:bCs/>
          <w:sz w:val="16"/>
          <w:szCs w:val="16"/>
        </w:rPr>
        <w:t xml:space="preserve">Indication of </w:t>
      </w:r>
      <w:r w:rsidRPr="0087347D">
        <w:rPr>
          <w:b/>
          <w:bCs/>
          <w:sz w:val="16"/>
          <w:szCs w:val="16"/>
        </w:rPr>
        <w:t>the “PDSCH Scheduling delay” and “HARQ-ACK delay” when Alt</w:t>
      </w:r>
      <w:r w:rsidR="006149C5">
        <w:rPr>
          <w:b/>
          <w:bCs/>
          <w:sz w:val="16"/>
          <w:szCs w:val="16"/>
        </w:rPr>
        <w:t>1</w:t>
      </w:r>
      <w:r w:rsidRPr="0087347D">
        <w:rPr>
          <w:b/>
          <w:bCs/>
          <w:sz w:val="16"/>
          <w:szCs w:val="16"/>
        </w:rPr>
        <w:t>-e is configured as in [2-6]</w:t>
      </w:r>
      <w:r>
        <w:rPr>
          <w:b/>
          <w:bCs/>
          <w:sz w:val="16"/>
          <w:szCs w:val="16"/>
        </w:rPr>
        <w:t>.</w:t>
      </w:r>
    </w:p>
    <w:tbl>
      <w:tblPr>
        <w:tblStyle w:val="afa"/>
        <w:tblW w:w="0" w:type="auto"/>
        <w:tblLayout w:type="fixed"/>
        <w:tblLook w:val="04A0" w:firstRow="1" w:lastRow="0" w:firstColumn="1" w:lastColumn="0" w:noHBand="0" w:noVBand="1"/>
      </w:tblPr>
      <w:tblGrid>
        <w:gridCol w:w="1129"/>
        <w:gridCol w:w="1701"/>
        <w:gridCol w:w="1701"/>
        <w:gridCol w:w="1701"/>
        <w:gridCol w:w="1701"/>
        <w:gridCol w:w="1696"/>
      </w:tblGrid>
      <w:tr w:rsidR="006149C5" w14:paraId="7744930B" w14:textId="77777777" w:rsidTr="00A911DC">
        <w:tc>
          <w:tcPr>
            <w:tcW w:w="1129" w:type="dxa"/>
            <w:vMerge w:val="restart"/>
          </w:tcPr>
          <w:p w14:paraId="19C4FAE7" w14:textId="77777777" w:rsidR="006149C5" w:rsidRDefault="006149C5" w:rsidP="006546D8">
            <w:pPr>
              <w:jc w:val="center"/>
              <w:rPr>
                <w:b/>
                <w:bCs/>
                <w:sz w:val="18"/>
                <w:szCs w:val="18"/>
                <w:lang w:val="en-US"/>
              </w:rPr>
            </w:pPr>
          </w:p>
          <w:p w14:paraId="34DA292A" w14:textId="77777777" w:rsidR="006149C5" w:rsidRDefault="006149C5" w:rsidP="006546D8">
            <w:pPr>
              <w:jc w:val="center"/>
              <w:rPr>
                <w:b/>
                <w:bCs/>
                <w:sz w:val="18"/>
                <w:szCs w:val="18"/>
                <w:lang w:val="en-US"/>
              </w:rPr>
            </w:pPr>
          </w:p>
          <w:p w14:paraId="306A0168" w14:textId="77777777" w:rsidR="006149C5" w:rsidRDefault="006149C5" w:rsidP="006546D8">
            <w:pPr>
              <w:jc w:val="center"/>
              <w:rPr>
                <w:b/>
                <w:bCs/>
                <w:sz w:val="18"/>
                <w:szCs w:val="18"/>
                <w:lang w:val="en-US"/>
              </w:rPr>
            </w:pPr>
          </w:p>
          <w:p w14:paraId="6DC4C1C1" w14:textId="77777777" w:rsidR="006149C5" w:rsidRPr="00F86A55" w:rsidRDefault="006149C5" w:rsidP="006546D8">
            <w:pPr>
              <w:jc w:val="center"/>
              <w:rPr>
                <w:lang w:val="en-GB"/>
              </w:rPr>
            </w:pPr>
            <w:r w:rsidRPr="00DD596F">
              <w:rPr>
                <w:b/>
                <w:bCs/>
                <w:sz w:val="18"/>
                <w:szCs w:val="18"/>
                <w:lang w:val="en-US"/>
              </w:rPr>
              <w:t>General Description</w:t>
            </w:r>
          </w:p>
        </w:tc>
        <w:tc>
          <w:tcPr>
            <w:tcW w:w="8500" w:type="dxa"/>
            <w:gridSpan w:val="5"/>
          </w:tcPr>
          <w:p w14:paraId="77B7E52C" w14:textId="77777777" w:rsidR="006149C5" w:rsidRPr="00BC6D5A" w:rsidRDefault="006149C5" w:rsidP="006546D8">
            <w:pPr>
              <w:jc w:val="center"/>
              <w:rPr>
                <w:b/>
                <w:bCs/>
                <w:sz w:val="18"/>
                <w:szCs w:val="18"/>
                <w:lang w:val="en-US"/>
              </w:rPr>
            </w:pPr>
            <w:r>
              <w:rPr>
                <w:b/>
                <w:bCs/>
                <w:sz w:val="18"/>
                <w:szCs w:val="18"/>
                <w:lang w:val="en-US"/>
              </w:rPr>
              <w:t>Joint Encoding into a single DCI field</w:t>
            </w:r>
          </w:p>
          <w:p w14:paraId="64DFC2E4" w14:textId="77777777" w:rsidR="006149C5" w:rsidRPr="00BC6D5A" w:rsidRDefault="006149C5" w:rsidP="006546D8">
            <w:pPr>
              <w:jc w:val="center"/>
              <w:rPr>
                <w:b/>
                <w:bCs/>
                <w:sz w:val="18"/>
                <w:szCs w:val="18"/>
                <w:lang w:val="en-US"/>
              </w:rPr>
            </w:pPr>
            <w:r w:rsidRPr="00E7304A">
              <w:rPr>
                <w:sz w:val="18"/>
                <w:szCs w:val="18"/>
                <w:lang w:val="en-US"/>
              </w:rPr>
              <w:t xml:space="preserve">The </w:t>
            </w:r>
            <w:r>
              <w:rPr>
                <w:sz w:val="18"/>
                <w:szCs w:val="18"/>
                <w:lang w:val="en-US"/>
              </w:rPr>
              <w:t>“PDSCH Scheduling delay” and the “</w:t>
            </w:r>
            <w:r w:rsidRPr="00E7304A">
              <w:rPr>
                <w:sz w:val="18"/>
                <w:szCs w:val="18"/>
                <w:lang w:val="en-US"/>
              </w:rPr>
              <w:t>HARQ-ACK delay</w:t>
            </w:r>
            <w:r>
              <w:rPr>
                <w:sz w:val="18"/>
                <w:szCs w:val="18"/>
                <w:lang w:val="en-US"/>
              </w:rPr>
              <w:t>”</w:t>
            </w:r>
            <w:r w:rsidRPr="00E7304A">
              <w:rPr>
                <w:sz w:val="18"/>
                <w:szCs w:val="18"/>
                <w:lang w:val="en-US"/>
              </w:rPr>
              <w:t xml:space="preserve"> </w:t>
            </w:r>
            <w:r>
              <w:rPr>
                <w:sz w:val="18"/>
                <w:szCs w:val="18"/>
                <w:lang w:val="en-US"/>
              </w:rPr>
              <w:t>are jointly encoding into a single DCI field.</w:t>
            </w:r>
          </w:p>
        </w:tc>
      </w:tr>
      <w:tr w:rsidR="006546D8" w14:paraId="4664A518" w14:textId="77777777" w:rsidTr="002B2175">
        <w:tc>
          <w:tcPr>
            <w:tcW w:w="1129" w:type="dxa"/>
            <w:vMerge/>
          </w:tcPr>
          <w:p w14:paraId="1CCA149E" w14:textId="77777777" w:rsidR="006546D8" w:rsidRDefault="006546D8" w:rsidP="006546D8">
            <w:pPr>
              <w:jc w:val="center"/>
              <w:rPr>
                <w:b/>
                <w:bCs/>
                <w:sz w:val="18"/>
                <w:szCs w:val="18"/>
                <w:lang w:val="en-US"/>
              </w:rPr>
            </w:pPr>
          </w:p>
        </w:tc>
        <w:tc>
          <w:tcPr>
            <w:tcW w:w="1701" w:type="dxa"/>
          </w:tcPr>
          <w:p w14:paraId="0F85C28D" w14:textId="42BC5EDF" w:rsidR="006546D8" w:rsidRDefault="00DB3B78" w:rsidP="006546D8">
            <w:pPr>
              <w:jc w:val="center"/>
              <w:rPr>
                <w:b/>
                <w:bCs/>
                <w:sz w:val="18"/>
                <w:szCs w:val="18"/>
                <w:lang w:val="en-US"/>
              </w:rPr>
            </w:pPr>
            <w:r>
              <w:rPr>
                <w:b/>
                <w:bCs/>
                <w:sz w:val="18"/>
                <w:szCs w:val="18"/>
                <w:lang w:val="en-US"/>
              </w:rPr>
              <w:t xml:space="preserve">7-bits </w:t>
            </w:r>
            <w:r w:rsidR="00087FD5">
              <w:rPr>
                <w:b/>
                <w:bCs/>
                <w:sz w:val="18"/>
                <w:szCs w:val="18"/>
                <w:lang w:val="en-US"/>
              </w:rPr>
              <w:t xml:space="preserve">Fully Flexible </w:t>
            </w:r>
            <w:r>
              <w:rPr>
                <w:b/>
                <w:bCs/>
                <w:sz w:val="18"/>
                <w:szCs w:val="18"/>
                <w:lang w:val="en-US"/>
              </w:rPr>
              <w:t xml:space="preserve">Joint Encoding </w:t>
            </w:r>
            <w:r w:rsidR="006546D8" w:rsidRPr="00173F48">
              <w:rPr>
                <w:b/>
                <w:bCs/>
                <w:sz w:val="18"/>
                <w:szCs w:val="18"/>
                <w:lang w:val="en-US"/>
              </w:rPr>
              <w:t>as in [</w:t>
            </w:r>
            <w:r w:rsidR="006546D8">
              <w:rPr>
                <w:b/>
                <w:bCs/>
                <w:sz w:val="18"/>
                <w:szCs w:val="18"/>
                <w:lang w:val="en-US"/>
              </w:rPr>
              <w:t>2</w:t>
            </w:r>
            <w:r w:rsidR="006546D8" w:rsidRPr="00173F48">
              <w:rPr>
                <w:b/>
                <w:bCs/>
                <w:sz w:val="18"/>
                <w:szCs w:val="18"/>
                <w:lang w:val="en-US"/>
              </w:rPr>
              <w:t>]:</w:t>
            </w:r>
          </w:p>
          <w:p w14:paraId="6EBFA479" w14:textId="77777777" w:rsidR="002B2175" w:rsidRDefault="006149C5"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57AA118B" w14:textId="0F6D4A14" w:rsidR="006149C5" w:rsidRDefault="006149C5" w:rsidP="006546D8">
            <w:pPr>
              <w:rPr>
                <w:sz w:val="14"/>
                <w:szCs w:val="14"/>
                <w:lang w:val="en-GB"/>
              </w:rPr>
            </w:pPr>
            <w:r>
              <w:rPr>
                <w:sz w:val="14"/>
                <w:szCs w:val="14"/>
                <w:lang w:val="en-GB"/>
              </w:rPr>
              <w:t>F</w:t>
            </w:r>
            <w:r w:rsidRPr="006149C5">
              <w:rPr>
                <w:sz w:val="14"/>
                <w:szCs w:val="14"/>
                <w:lang w:val="en-GB"/>
              </w:rPr>
              <w:t xml:space="preserve">ully-flexible solution consisting of 108 states. Table 1 </w:t>
            </w:r>
            <w:r>
              <w:rPr>
                <w:sz w:val="14"/>
                <w:szCs w:val="14"/>
                <w:lang w:val="en-GB"/>
              </w:rPr>
              <w:t>in [2]</w:t>
            </w:r>
            <w:r w:rsidRPr="006149C5">
              <w:rPr>
                <w:sz w:val="14"/>
                <w:szCs w:val="14"/>
                <w:lang w:val="en-GB"/>
              </w:rPr>
              <w:t xml:space="preserve"> </w:t>
            </w:r>
            <w:r w:rsidR="00B146EE" w:rsidRPr="006149C5">
              <w:rPr>
                <w:sz w:val="14"/>
                <w:szCs w:val="14"/>
                <w:lang w:val="en-GB"/>
              </w:rPr>
              <w:t>depict</w:t>
            </w:r>
            <w:r w:rsidR="00B146EE">
              <w:rPr>
                <w:sz w:val="14"/>
                <w:szCs w:val="14"/>
                <w:lang w:val="en-GB"/>
              </w:rPr>
              <w:t>s</w:t>
            </w:r>
            <w:r w:rsidR="00B146EE" w:rsidRPr="006149C5">
              <w:rPr>
                <w:sz w:val="14"/>
                <w:szCs w:val="14"/>
                <w:lang w:val="en-GB"/>
              </w:rPr>
              <w:t xml:space="preserve"> three groups of 36 states </w:t>
            </w:r>
            <w:r w:rsidR="00B146EE">
              <w:rPr>
                <w:sz w:val="14"/>
                <w:szCs w:val="14"/>
                <w:lang w:val="en-GB"/>
              </w:rPr>
              <w:t>each.</w:t>
            </w:r>
          </w:p>
          <w:p w14:paraId="43E1FAC4" w14:textId="4FEA20B7" w:rsidR="006149C5" w:rsidRPr="007B7382" w:rsidRDefault="006149C5" w:rsidP="006149C5">
            <w:pPr>
              <w:rPr>
                <w:sz w:val="14"/>
                <w:szCs w:val="14"/>
                <w:lang w:val="en-GB"/>
              </w:rPr>
            </w:pPr>
            <w:r>
              <w:rPr>
                <w:sz w:val="14"/>
                <w:szCs w:val="14"/>
                <w:lang w:val="en-GB"/>
              </w:rPr>
              <w:t>36+36+36 = 108 states utilized out of 128 states available</w:t>
            </w:r>
          </w:p>
          <w:p w14:paraId="51A50C9E" w14:textId="77777777" w:rsidR="006149C5" w:rsidRPr="007B7382" w:rsidRDefault="006149C5" w:rsidP="006546D8">
            <w:pPr>
              <w:rPr>
                <w:sz w:val="14"/>
                <w:szCs w:val="14"/>
                <w:lang w:val="en-GB"/>
              </w:rPr>
            </w:pPr>
          </w:p>
          <w:p w14:paraId="0B448446" w14:textId="1796F615" w:rsidR="006546D8" w:rsidRPr="00173F48" w:rsidRDefault="006546D8" w:rsidP="006546D8">
            <w:pPr>
              <w:rPr>
                <w:b/>
                <w:bCs/>
                <w:sz w:val="14"/>
                <w:szCs w:val="14"/>
                <w:lang w:val="en-US"/>
              </w:rPr>
            </w:pPr>
            <w:r w:rsidRPr="002B2175">
              <w:rPr>
                <w:color w:val="ED7D31" w:themeColor="accent2"/>
                <w:sz w:val="14"/>
                <w:szCs w:val="14"/>
                <w:lang w:val="en-GB"/>
              </w:rPr>
              <w:lastRenderedPageBreak/>
              <w:t xml:space="preserve">Total Number of bits: </w:t>
            </w:r>
            <w:r w:rsidR="006149C5" w:rsidRPr="002B2175">
              <w:rPr>
                <w:color w:val="ED7D31" w:themeColor="accent2"/>
                <w:sz w:val="14"/>
                <w:szCs w:val="14"/>
                <w:lang w:val="en-GB"/>
              </w:rPr>
              <w:t>7</w:t>
            </w:r>
            <w:r w:rsidRPr="002B2175">
              <w:rPr>
                <w:color w:val="ED7D31" w:themeColor="accent2"/>
                <w:sz w:val="14"/>
                <w:szCs w:val="14"/>
                <w:lang w:val="en-GB"/>
              </w:rPr>
              <w:t>-bits</w:t>
            </w:r>
          </w:p>
        </w:tc>
        <w:tc>
          <w:tcPr>
            <w:tcW w:w="1701" w:type="dxa"/>
          </w:tcPr>
          <w:p w14:paraId="5E932FB2" w14:textId="195E9874" w:rsidR="006546D8" w:rsidRPr="007A2B05" w:rsidRDefault="00DB3B78" w:rsidP="006546D8">
            <w:pPr>
              <w:jc w:val="center"/>
              <w:rPr>
                <w:sz w:val="14"/>
                <w:szCs w:val="14"/>
                <w:lang w:val="en-US"/>
              </w:rPr>
            </w:pPr>
            <w:r>
              <w:rPr>
                <w:b/>
                <w:bCs/>
                <w:sz w:val="18"/>
                <w:szCs w:val="18"/>
                <w:lang w:val="en-US"/>
              </w:rPr>
              <w:lastRenderedPageBreak/>
              <w:t xml:space="preserve">7-bits </w:t>
            </w:r>
            <w:r w:rsidR="00087FD5">
              <w:rPr>
                <w:b/>
                <w:bCs/>
                <w:sz w:val="18"/>
                <w:szCs w:val="18"/>
                <w:lang w:val="en-US"/>
              </w:rPr>
              <w:t xml:space="preserve">Fully Flexible </w:t>
            </w:r>
            <w:r>
              <w:rPr>
                <w:b/>
                <w:bCs/>
                <w:sz w:val="18"/>
                <w:szCs w:val="18"/>
                <w:lang w:val="en-US"/>
              </w:rPr>
              <w:t>Joint Encoding</w:t>
            </w:r>
            <w:r w:rsidR="006546D8" w:rsidRPr="00173F48">
              <w:rPr>
                <w:b/>
                <w:bCs/>
                <w:sz w:val="18"/>
                <w:szCs w:val="18"/>
                <w:lang w:val="en-US"/>
              </w:rPr>
              <w:t xml:space="preserve"> as in [</w:t>
            </w:r>
            <w:r w:rsidR="006546D8">
              <w:rPr>
                <w:b/>
                <w:bCs/>
                <w:sz w:val="18"/>
                <w:szCs w:val="18"/>
                <w:lang w:val="en-US"/>
              </w:rPr>
              <w:t>3</w:t>
            </w:r>
            <w:r w:rsidR="006546D8" w:rsidRPr="00173F48">
              <w:rPr>
                <w:b/>
                <w:bCs/>
                <w:sz w:val="18"/>
                <w:szCs w:val="18"/>
                <w:lang w:val="en-US"/>
              </w:rPr>
              <w:t>]:</w:t>
            </w:r>
          </w:p>
          <w:p w14:paraId="6B01DACE" w14:textId="77777777" w:rsidR="00B146EE" w:rsidRDefault="00B146EE" w:rsidP="00B146EE">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7</w:t>
            </w:r>
            <w:r w:rsidRPr="007B7382">
              <w:rPr>
                <w:sz w:val="14"/>
                <w:szCs w:val="14"/>
                <w:lang w:val="en-GB"/>
              </w:rPr>
              <w:t>-bits</w:t>
            </w:r>
            <w:r>
              <w:rPr>
                <w:sz w:val="14"/>
                <w:szCs w:val="14"/>
                <w:lang w:val="en-GB"/>
              </w:rPr>
              <w:t>.</w:t>
            </w:r>
          </w:p>
          <w:p w14:paraId="413401FA" w14:textId="4E48B21A" w:rsidR="00B146EE" w:rsidRDefault="00B146EE" w:rsidP="00B146EE">
            <w:pPr>
              <w:rPr>
                <w:sz w:val="14"/>
                <w:szCs w:val="14"/>
                <w:lang w:val="en-GB"/>
              </w:rPr>
            </w:pPr>
            <w:r>
              <w:rPr>
                <w:sz w:val="14"/>
                <w:szCs w:val="14"/>
                <w:lang w:val="en-GB"/>
              </w:rPr>
              <w:t>F</w:t>
            </w:r>
            <w:r w:rsidRPr="006149C5">
              <w:rPr>
                <w:sz w:val="14"/>
                <w:szCs w:val="14"/>
                <w:lang w:val="en-GB"/>
              </w:rPr>
              <w:t xml:space="preserve">ully-flexible solution consisting of 108 states. Table 1 </w:t>
            </w:r>
            <w:r>
              <w:rPr>
                <w:sz w:val="14"/>
                <w:szCs w:val="14"/>
                <w:lang w:val="en-GB"/>
              </w:rPr>
              <w:t>in [3]</w:t>
            </w:r>
            <w:r w:rsidRPr="006149C5">
              <w:rPr>
                <w:sz w:val="14"/>
                <w:szCs w:val="14"/>
                <w:lang w:val="en-GB"/>
              </w:rPr>
              <w:t xml:space="preserve"> depict</w:t>
            </w:r>
            <w:r>
              <w:rPr>
                <w:sz w:val="14"/>
                <w:szCs w:val="14"/>
                <w:lang w:val="en-GB"/>
              </w:rPr>
              <w:t>s</w:t>
            </w:r>
            <w:r w:rsidRPr="006149C5">
              <w:rPr>
                <w:sz w:val="14"/>
                <w:szCs w:val="14"/>
                <w:lang w:val="en-GB"/>
              </w:rPr>
              <w:t xml:space="preserve"> three groups of 36 states </w:t>
            </w:r>
            <w:r>
              <w:rPr>
                <w:sz w:val="14"/>
                <w:szCs w:val="14"/>
                <w:lang w:val="en-GB"/>
              </w:rPr>
              <w:t>each.</w:t>
            </w:r>
          </w:p>
          <w:p w14:paraId="033CB874" w14:textId="77777777" w:rsidR="00B146EE" w:rsidRPr="007B7382" w:rsidRDefault="00B146EE" w:rsidP="00B146EE">
            <w:pPr>
              <w:rPr>
                <w:sz w:val="14"/>
                <w:szCs w:val="14"/>
                <w:lang w:val="en-GB"/>
              </w:rPr>
            </w:pPr>
            <w:r>
              <w:rPr>
                <w:sz w:val="14"/>
                <w:szCs w:val="14"/>
                <w:lang w:val="en-GB"/>
              </w:rPr>
              <w:t>36+36+36 = 108 states utilized out of 128 states available</w:t>
            </w:r>
          </w:p>
          <w:p w14:paraId="4B7CEB71" w14:textId="77777777" w:rsidR="00B146EE" w:rsidRPr="007B7382" w:rsidRDefault="00B146EE" w:rsidP="00B146EE">
            <w:pPr>
              <w:rPr>
                <w:sz w:val="14"/>
                <w:szCs w:val="14"/>
                <w:lang w:val="en-GB"/>
              </w:rPr>
            </w:pPr>
          </w:p>
          <w:p w14:paraId="4A075154" w14:textId="12613BD4" w:rsidR="006546D8" w:rsidRPr="00173F48" w:rsidRDefault="00B146EE" w:rsidP="00B146EE">
            <w:pPr>
              <w:rPr>
                <w:sz w:val="12"/>
                <w:szCs w:val="12"/>
                <w:lang w:val="en-GB"/>
              </w:rPr>
            </w:pPr>
            <w:r w:rsidRPr="002B2175">
              <w:rPr>
                <w:color w:val="ED7D31" w:themeColor="accent2"/>
                <w:sz w:val="14"/>
                <w:szCs w:val="14"/>
                <w:lang w:val="en-GB"/>
              </w:rPr>
              <w:lastRenderedPageBreak/>
              <w:t>Total Number of bits: 7-bits</w:t>
            </w:r>
          </w:p>
        </w:tc>
        <w:tc>
          <w:tcPr>
            <w:tcW w:w="1701" w:type="dxa"/>
          </w:tcPr>
          <w:p w14:paraId="15C7ED3E" w14:textId="6784C80F" w:rsidR="006546D8" w:rsidRPr="00C14A5A" w:rsidRDefault="00DB3B78" w:rsidP="006546D8">
            <w:pPr>
              <w:jc w:val="center"/>
              <w:rPr>
                <w:i/>
                <w:sz w:val="14"/>
                <w:szCs w:val="14"/>
                <w:lang w:val="en-US"/>
              </w:rPr>
            </w:pPr>
            <w:r>
              <w:rPr>
                <w:b/>
                <w:bCs/>
                <w:sz w:val="18"/>
                <w:szCs w:val="18"/>
                <w:lang w:val="en-US"/>
              </w:rPr>
              <w:lastRenderedPageBreak/>
              <w:t xml:space="preserve">5-bits </w:t>
            </w:r>
            <w:r w:rsidR="00087FD5">
              <w:rPr>
                <w:b/>
                <w:bCs/>
                <w:sz w:val="18"/>
                <w:szCs w:val="18"/>
                <w:lang w:val="en-US"/>
              </w:rPr>
              <w:t xml:space="preserve">Non-Flexible </w:t>
            </w:r>
            <w:r w:rsidR="006546D8">
              <w:rPr>
                <w:b/>
                <w:bCs/>
                <w:sz w:val="18"/>
                <w:szCs w:val="18"/>
                <w:lang w:val="en-US"/>
              </w:rPr>
              <w:t>Joint Encoding as in [4]</w:t>
            </w:r>
            <w:r w:rsidR="006546D8" w:rsidRPr="00BC6D5A">
              <w:rPr>
                <w:b/>
                <w:bCs/>
                <w:sz w:val="18"/>
                <w:szCs w:val="18"/>
                <w:lang w:val="en-US"/>
              </w:rPr>
              <w:t>:</w:t>
            </w:r>
          </w:p>
          <w:p w14:paraId="31E52251" w14:textId="627A2360" w:rsidR="006546D8"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Pr>
                <w:sz w:val="14"/>
                <w:szCs w:val="14"/>
                <w:lang w:val="en-GB"/>
              </w:rPr>
              <w:t>5</w:t>
            </w:r>
            <w:r w:rsidRPr="007B7382">
              <w:rPr>
                <w:sz w:val="14"/>
                <w:szCs w:val="14"/>
                <w:lang w:val="en-GB"/>
              </w:rPr>
              <w:t>-bits</w:t>
            </w:r>
            <w:r w:rsidR="0097439B">
              <w:rPr>
                <w:sz w:val="14"/>
                <w:szCs w:val="14"/>
                <w:lang w:val="en-GB"/>
              </w:rPr>
              <w:t>.</w:t>
            </w:r>
          </w:p>
          <w:p w14:paraId="02AC0E9E" w14:textId="21F6D929" w:rsidR="0097439B" w:rsidRDefault="0097439B" w:rsidP="006546D8">
            <w:pPr>
              <w:rPr>
                <w:sz w:val="14"/>
                <w:szCs w:val="14"/>
                <w:lang w:val="en-GB"/>
              </w:rPr>
            </w:pPr>
            <w:r>
              <w:rPr>
                <w:sz w:val="14"/>
                <w:szCs w:val="14"/>
                <w:lang w:val="en-GB"/>
              </w:rPr>
              <w:t>Non</w:t>
            </w:r>
            <w:r w:rsidRPr="006149C5">
              <w:rPr>
                <w:sz w:val="14"/>
                <w:szCs w:val="14"/>
                <w:lang w:val="en-GB"/>
              </w:rPr>
              <w:t xml:space="preserve">-flexible solution consisting of </w:t>
            </w:r>
            <w:r>
              <w:rPr>
                <w:sz w:val="14"/>
                <w:szCs w:val="14"/>
                <w:lang w:val="en-GB"/>
              </w:rPr>
              <w:t>20</w:t>
            </w:r>
            <w:r w:rsidRPr="006149C5">
              <w:rPr>
                <w:sz w:val="14"/>
                <w:szCs w:val="14"/>
                <w:lang w:val="en-GB"/>
              </w:rPr>
              <w:t xml:space="preserve"> states</w:t>
            </w:r>
            <w:r w:rsidR="00041A32">
              <w:rPr>
                <w:sz w:val="14"/>
                <w:szCs w:val="14"/>
                <w:lang w:val="en-GB"/>
              </w:rPr>
              <w:t>.</w:t>
            </w:r>
          </w:p>
          <w:p w14:paraId="3484674E" w14:textId="63CFA0A2"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8ED39E2" w14:textId="2D675348" w:rsidR="0097439B" w:rsidRPr="0097439B" w:rsidRDefault="00041A32" w:rsidP="0097439B">
            <w:pPr>
              <w:rPr>
                <w:sz w:val="14"/>
                <w:szCs w:val="14"/>
                <w:lang w:val="en-GB"/>
              </w:rPr>
            </w:pPr>
            <w:r>
              <w:rPr>
                <w:sz w:val="14"/>
                <w:szCs w:val="14"/>
                <w:lang w:val="en-GB"/>
              </w:rPr>
              <w:t xml:space="preserve"> </w:t>
            </w:r>
            <w:r w:rsidR="0097439B" w:rsidRPr="0097439B">
              <w:rPr>
                <w:sz w:val="14"/>
                <w:szCs w:val="14"/>
                <w:lang w:val="en-GB"/>
              </w:rPr>
              <w:t>When y = {8, 9, 10, 11}, then z = {1}</w:t>
            </w:r>
          </w:p>
          <w:p w14:paraId="6FD290C1" w14:textId="4F571656"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When y = {4, 5, 6, 7}, then z = {2}</w:t>
            </w:r>
          </w:p>
          <w:p w14:paraId="7C082D67" w14:textId="45F92798" w:rsidR="0097439B" w:rsidRPr="0097439B" w:rsidRDefault="00041A32" w:rsidP="0097439B">
            <w:pPr>
              <w:rPr>
                <w:sz w:val="14"/>
                <w:szCs w:val="14"/>
                <w:lang w:val="en-GB"/>
              </w:rPr>
            </w:pPr>
            <w:r>
              <w:rPr>
                <w:sz w:val="14"/>
                <w:szCs w:val="14"/>
                <w:lang w:val="en-GB"/>
              </w:rPr>
              <w:lastRenderedPageBreak/>
              <w:t xml:space="preserve"> </w:t>
            </w:r>
            <w:r w:rsidR="0097439B">
              <w:rPr>
                <w:sz w:val="14"/>
                <w:szCs w:val="14"/>
                <w:lang w:val="en-GB"/>
              </w:rPr>
              <w:t xml:space="preserve"> </w:t>
            </w:r>
            <w:r w:rsidR="0097439B" w:rsidRPr="0097439B">
              <w:rPr>
                <w:sz w:val="14"/>
                <w:szCs w:val="14"/>
                <w:lang w:val="en-GB"/>
              </w:rPr>
              <w:t>When y = {0, 1, 2, 3}, then z = {3}</w:t>
            </w:r>
          </w:p>
          <w:p w14:paraId="092395D1" w14:textId="125F5E29" w:rsidR="0097439B" w:rsidRPr="0097439B" w:rsidRDefault="0097439B" w:rsidP="0097439B">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353734CA" w14:textId="3CAD28FC" w:rsidR="0097439B" w:rsidRPr="0097439B" w:rsidRDefault="00041A32" w:rsidP="0097439B">
            <w:pPr>
              <w:rPr>
                <w:sz w:val="14"/>
                <w:szCs w:val="14"/>
                <w:lang w:val="en-GB"/>
              </w:rPr>
            </w:pPr>
            <w:r>
              <w:rPr>
                <w:sz w:val="14"/>
                <w:szCs w:val="14"/>
                <w:lang w:val="en-GB"/>
              </w:rPr>
              <w:t xml:space="preserve"> </w:t>
            </w:r>
            <w:r w:rsidR="0097439B">
              <w:rPr>
                <w:sz w:val="14"/>
                <w:szCs w:val="14"/>
                <w:lang w:val="en-GB"/>
              </w:rPr>
              <w:t xml:space="preserve"> </w:t>
            </w:r>
            <w:r w:rsidR="0097439B" w:rsidRPr="0097439B">
              <w:rPr>
                <w:sz w:val="14"/>
                <w:szCs w:val="14"/>
                <w:lang w:val="en-GB"/>
              </w:rPr>
              <w:t>y = {8, 9, 10, 11} and z = {1}</w:t>
            </w:r>
          </w:p>
          <w:p w14:paraId="3E623925" w14:textId="61E429E5" w:rsidR="006546D8" w:rsidRPr="007B7382" w:rsidRDefault="006546D8" w:rsidP="006546D8">
            <w:pPr>
              <w:rPr>
                <w:sz w:val="14"/>
                <w:szCs w:val="14"/>
                <w:lang w:val="en-GB"/>
              </w:rPr>
            </w:pPr>
            <w:r>
              <w:rPr>
                <w:sz w:val="14"/>
                <w:szCs w:val="14"/>
                <w:lang w:val="en-GB"/>
              </w:rPr>
              <w:t>1</w:t>
            </w:r>
            <w:r w:rsidR="0097439B">
              <w:rPr>
                <w:sz w:val="14"/>
                <w:szCs w:val="14"/>
                <w:lang w:val="en-GB"/>
              </w:rPr>
              <w:t>2</w:t>
            </w:r>
            <w:r>
              <w:rPr>
                <w:sz w:val="14"/>
                <w:szCs w:val="14"/>
                <w:lang w:val="en-GB"/>
              </w:rPr>
              <w:t>+</w:t>
            </w:r>
            <w:r w:rsidR="0097439B">
              <w:rPr>
                <w:sz w:val="14"/>
                <w:szCs w:val="14"/>
                <w:lang w:val="en-GB"/>
              </w:rPr>
              <w:t>4</w:t>
            </w:r>
            <w:r>
              <w:rPr>
                <w:sz w:val="14"/>
                <w:szCs w:val="14"/>
                <w:lang w:val="en-GB"/>
              </w:rPr>
              <w:t>+</w:t>
            </w:r>
            <w:r w:rsidR="0097439B">
              <w:rPr>
                <w:sz w:val="14"/>
                <w:szCs w:val="14"/>
                <w:lang w:val="en-GB"/>
              </w:rPr>
              <w:t>4</w:t>
            </w:r>
            <w:r>
              <w:rPr>
                <w:sz w:val="14"/>
                <w:szCs w:val="14"/>
                <w:lang w:val="en-GB"/>
              </w:rPr>
              <w:t xml:space="preserve"> = </w:t>
            </w:r>
            <w:r w:rsidR="0097439B">
              <w:rPr>
                <w:sz w:val="14"/>
                <w:szCs w:val="14"/>
                <w:lang w:val="en-GB"/>
              </w:rPr>
              <w:t>2</w:t>
            </w:r>
            <w:r>
              <w:rPr>
                <w:sz w:val="14"/>
                <w:szCs w:val="14"/>
                <w:lang w:val="en-GB"/>
              </w:rPr>
              <w:t>0 states utilized out of 32 states available</w:t>
            </w:r>
          </w:p>
          <w:p w14:paraId="5937115D" w14:textId="77777777" w:rsidR="006546D8" w:rsidRPr="00BC6D5A" w:rsidRDefault="006546D8" w:rsidP="006546D8">
            <w:pPr>
              <w:rPr>
                <w:b/>
                <w:bCs/>
                <w:sz w:val="18"/>
                <w:szCs w:val="18"/>
                <w:lang w:val="en-US"/>
              </w:rPr>
            </w:pPr>
            <w:r w:rsidRPr="002B2175">
              <w:rPr>
                <w:color w:val="ED7D31" w:themeColor="accent2"/>
                <w:sz w:val="14"/>
                <w:szCs w:val="14"/>
                <w:lang w:val="en-GB"/>
              </w:rPr>
              <w:t>Total Number of bits: 5-bits</w:t>
            </w:r>
            <w:r w:rsidRPr="00BC6D5A">
              <w:rPr>
                <w:b/>
                <w:bCs/>
                <w:sz w:val="18"/>
                <w:szCs w:val="18"/>
                <w:lang w:val="en-US"/>
              </w:rPr>
              <w:t xml:space="preserve"> </w:t>
            </w:r>
          </w:p>
        </w:tc>
        <w:tc>
          <w:tcPr>
            <w:tcW w:w="1701" w:type="dxa"/>
          </w:tcPr>
          <w:p w14:paraId="30A1FD38" w14:textId="148B9B44" w:rsidR="006546D8" w:rsidRPr="00BC6D5A" w:rsidRDefault="00DB3B78" w:rsidP="006546D8">
            <w:pPr>
              <w:rPr>
                <w:b/>
                <w:bCs/>
                <w:sz w:val="18"/>
                <w:szCs w:val="18"/>
                <w:lang w:val="en-US"/>
              </w:rPr>
            </w:pPr>
            <w:r>
              <w:rPr>
                <w:b/>
                <w:bCs/>
                <w:sz w:val="18"/>
                <w:szCs w:val="18"/>
                <w:lang w:val="en-US"/>
              </w:rPr>
              <w:lastRenderedPageBreak/>
              <w:t>7-bi</w:t>
            </w:r>
            <w:r w:rsidR="002B2175">
              <w:rPr>
                <w:b/>
                <w:bCs/>
                <w:sz w:val="18"/>
                <w:szCs w:val="18"/>
                <w:lang w:val="en-US"/>
              </w:rPr>
              <w:t>t</w:t>
            </w:r>
            <w:r>
              <w:rPr>
                <w:b/>
                <w:bCs/>
                <w:sz w:val="18"/>
                <w:szCs w:val="18"/>
                <w:lang w:val="en-US"/>
              </w:rPr>
              <w:t xml:space="preserve">s </w:t>
            </w:r>
            <w:r w:rsidR="00F9462A">
              <w:rPr>
                <w:b/>
                <w:bCs/>
                <w:sz w:val="18"/>
                <w:szCs w:val="18"/>
                <w:lang w:val="en-US"/>
              </w:rPr>
              <w:t xml:space="preserve">Fully Flexible </w:t>
            </w:r>
            <w:r w:rsidR="006546D8">
              <w:rPr>
                <w:b/>
                <w:bCs/>
                <w:sz w:val="18"/>
                <w:szCs w:val="18"/>
                <w:lang w:val="en-US"/>
              </w:rPr>
              <w:t>Joint Encoding as in [5]</w:t>
            </w:r>
            <w:r w:rsidR="006546D8" w:rsidRPr="00BC6D5A">
              <w:rPr>
                <w:b/>
                <w:bCs/>
                <w:sz w:val="18"/>
                <w:szCs w:val="18"/>
                <w:lang w:val="en-US"/>
              </w:rPr>
              <w:t>:</w:t>
            </w:r>
          </w:p>
          <w:p w14:paraId="0474B1D0" w14:textId="0B1E868C" w:rsidR="0097439B" w:rsidRDefault="006546D8" w:rsidP="006546D8">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97439B">
              <w:rPr>
                <w:sz w:val="14"/>
                <w:szCs w:val="14"/>
                <w:lang w:val="en-GB"/>
              </w:rPr>
              <w:t>7</w:t>
            </w:r>
            <w:r w:rsidRPr="007B7382">
              <w:rPr>
                <w:sz w:val="14"/>
                <w:szCs w:val="14"/>
                <w:lang w:val="en-GB"/>
              </w:rPr>
              <w:t>-bits</w:t>
            </w:r>
            <w:r w:rsidR="0097439B">
              <w:rPr>
                <w:sz w:val="14"/>
                <w:szCs w:val="14"/>
                <w:lang w:val="en-GB"/>
              </w:rPr>
              <w:t>.</w:t>
            </w:r>
          </w:p>
          <w:p w14:paraId="2D1C5059" w14:textId="0CF7F2D9" w:rsidR="0097439B" w:rsidRDefault="0097439B" w:rsidP="006546D8">
            <w:pPr>
              <w:rPr>
                <w:sz w:val="14"/>
                <w:szCs w:val="14"/>
                <w:lang w:val="en-GB"/>
              </w:rPr>
            </w:pPr>
            <w:r>
              <w:rPr>
                <w:sz w:val="14"/>
                <w:szCs w:val="14"/>
                <w:lang w:val="en-GB"/>
              </w:rPr>
              <w:t>Fully-flexible solution</w:t>
            </w:r>
            <w:r w:rsidR="00041A32">
              <w:rPr>
                <w:sz w:val="14"/>
                <w:szCs w:val="14"/>
                <w:lang w:val="en-GB"/>
              </w:rPr>
              <w:t xml:space="preserve"> consisting of 108 states.</w:t>
            </w:r>
          </w:p>
          <w:p w14:paraId="517C1E6A" w14:textId="5341E805" w:rsidR="006546D8" w:rsidRDefault="006546D8" w:rsidP="006546D8">
            <w:pPr>
              <w:rPr>
                <w:sz w:val="14"/>
                <w:szCs w:val="14"/>
                <w:lang w:val="en-GB"/>
              </w:rPr>
            </w:pPr>
            <w:r>
              <w:rPr>
                <w:sz w:val="14"/>
                <w:szCs w:val="14"/>
                <w:lang w:val="en-GB"/>
              </w:rPr>
              <w:t xml:space="preserve"> </w:t>
            </w:r>
            <w:r w:rsidRPr="007B7382">
              <w:rPr>
                <w:sz w:val="14"/>
                <w:szCs w:val="14"/>
                <w:lang w:val="en-GB"/>
              </w:rPr>
              <w:t>(</w:t>
            </w:r>
            <w:r>
              <w:rPr>
                <w:sz w:val="14"/>
                <w:szCs w:val="14"/>
                <w:lang w:val="en-GB"/>
              </w:rPr>
              <w:t>3 PDSCH Scheduling delay expressions</w:t>
            </w:r>
            <w:r w:rsidRPr="007B7382">
              <w:rPr>
                <w:sz w:val="14"/>
                <w:szCs w:val="14"/>
                <w:lang w:val="en-GB"/>
              </w:rPr>
              <w:t xml:space="preserve"> </w:t>
            </w:r>
            <w:r>
              <w:rPr>
                <w:sz w:val="14"/>
                <w:szCs w:val="14"/>
                <w:lang w:val="en-GB"/>
              </w:rPr>
              <w:t>using</w:t>
            </w:r>
            <w:r w:rsidR="007742FA">
              <w:rPr>
                <w:sz w:val="14"/>
                <w:szCs w:val="14"/>
                <w:lang w:val="en-GB"/>
              </w:rPr>
              <w:t xml:space="preserve"> each the</w:t>
            </w:r>
            <w:r>
              <w:rPr>
                <w:sz w:val="14"/>
                <w:szCs w:val="14"/>
                <w:lang w:val="en-GB"/>
              </w:rPr>
              <w:t xml:space="preserve"> </w:t>
            </w:r>
            <w:r w:rsidR="007742FA">
              <w:rPr>
                <w:sz w:val="14"/>
                <w:szCs w:val="14"/>
                <w:lang w:val="en-GB"/>
              </w:rPr>
              <w:t>36 possible combinations</w:t>
            </w:r>
            <w:r w:rsidRPr="007B7382">
              <w:rPr>
                <w:sz w:val="14"/>
                <w:szCs w:val="14"/>
                <w:lang w:val="en-GB"/>
              </w:rPr>
              <w:t xml:space="preserve"> </w:t>
            </w:r>
            <w:r w:rsidR="007742FA">
              <w:rPr>
                <w:sz w:val="14"/>
                <w:szCs w:val="14"/>
                <w:lang w:val="en-GB"/>
              </w:rPr>
              <w:t xml:space="preserve">from </w:t>
            </w:r>
            <w:r w:rsidRPr="007B7382">
              <w:rPr>
                <w:sz w:val="14"/>
                <w:szCs w:val="14"/>
                <w:lang w:val="en-GB"/>
              </w:rPr>
              <w:t xml:space="preserve">the HARQ-ACK delay </w:t>
            </w:r>
            <w:r w:rsidR="007742FA">
              <w:rPr>
                <w:sz w:val="14"/>
                <w:szCs w:val="14"/>
                <w:lang w:val="en-GB"/>
              </w:rPr>
              <w:t>expression</w:t>
            </w:r>
            <w:r w:rsidRPr="007B7382">
              <w:rPr>
                <w:sz w:val="14"/>
                <w:szCs w:val="14"/>
                <w:lang w:val="en-GB"/>
              </w:rPr>
              <w:t>)</w:t>
            </w:r>
            <w:r w:rsidR="0086411C">
              <w:rPr>
                <w:sz w:val="14"/>
                <w:szCs w:val="14"/>
                <w:lang w:val="en-GB"/>
              </w:rPr>
              <w:t>,</w:t>
            </w:r>
            <w:r>
              <w:rPr>
                <w:sz w:val="14"/>
                <w:szCs w:val="14"/>
                <w:lang w:val="en-GB"/>
              </w:rPr>
              <w:t xml:space="preserve"> indicated through the following index:</w:t>
            </w:r>
          </w:p>
          <w:p w14:paraId="21A7B6E1" w14:textId="77777777" w:rsidR="006546D8" w:rsidRPr="006546D8" w:rsidRDefault="006546D8" w:rsidP="006546D8">
            <w:pPr>
              <w:rPr>
                <w:sz w:val="14"/>
                <w:szCs w:val="14"/>
                <w:lang w:val="sv-SE"/>
              </w:rPr>
            </w:pPr>
            <w:r w:rsidRPr="006546D8">
              <w:rPr>
                <w:sz w:val="14"/>
                <w:szCs w:val="14"/>
                <w:lang w:val="sv-SE"/>
              </w:rPr>
              <w:lastRenderedPageBreak/>
              <w:t>I</w:t>
            </w:r>
            <w:r w:rsidRPr="006546D8">
              <w:rPr>
                <w:sz w:val="14"/>
                <w:szCs w:val="14"/>
                <w:vertAlign w:val="subscript"/>
                <w:lang w:val="sv-SE"/>
              </w:rPr>
              <w:t>DCI</w:t>
            </w:r>
            <w:r w:rsidRPr="006546D8">
              <w:rPr>
                <w:sz w:val="14"/>
                <w:szCs w:val="14"/>
                <w:lang w:val="sv-SE"/>
              </w:rPr>
              <w:t xml:space="preserve"> = I</w:t>
            </w:r>
            <w:r w:rsidRPr="006546D8">
              <w:rPr>
                <w:sz w:val="14"/>
                <w:szCs w:val="14"/>
                <w:vertAlign w:val="subscript"/>
                <w:lang w:val="sv-SE"/>
              </w:rPr>
              <w:t xml:space="preserve">HARQ-Delay </w:t>
            </w:r>
            <w:r w:rsidRPr="006546D8">
              <w:rPr>
                <w:sz w:val="14"/>
                <w:szCs w:val="14"/>
                <w:lang w:val="sv-SE"/>
              </w:rPr>
              <w:t>+ 11 I</w:t>
            </w:r>
            <w:r w:rsidRPr="006546D8">
              <w:rPr>
                <w:sz w:val="14"/>
                <w:szCs w:val="14"/>
                <w:vertAlign w:val="subscript"/>
                <w:lang w:val="sv-SE"/>
              </w:rPr>
              <w:t>PDSCH-Delay</w:t>
            </w:r>
          </w:p>
          <w:p w14:paraId="3A1F9E92" w14:textId="46D60260" w:rsidR="006546D8" w:rsidRPr="00C92D2D" w:rsidRDefault="006546D8" w:rsidP="006546D8">
            <w:pPr>
              <w:rPr>
                <w:sz w:val="14"/>
                <w:szCs w:val="14"/>
                <w:lang w:val="sv-SE"/>
              </w:rPr>
            </w:pPr>
            <w:r w:rsidRPr="00C92D2D">
              <w:rPr>
                <w:sz w:val="14"/>
                <w:szCs w:val="14"/>
                <w:lang w:val="sv-SE"/>
              </w:rPr>
              <w:t>I</w:t>
            </w:r>
            <w:r w:rsidRPr="00C92D2D">
              <w:rPr>
                <w:sz w:val="14"/>
                <w:szCs w:val="14"/>
                <w:vertAlign w:val="subscript"/>
                <w:lang w:val="sv-SE"/>
              </w:rPr>
              <w:t>DCI</w:t>
            </w:r>
            <w:r w:rsidRPr="00C92D2D">
              <w:rPr>
                <w:sz w:val="14"/>
                <w:szCs w:val="14"/>
                <w:lang w:val="sv-SE"/>
              </w:rPr>
              <w:t xml:space="preserve"> spans from 0, 1, 2, … till 1</w:t>
            </w:r>
            <w:r w:rsidR="00136192" w:rsidRPr="00C92D2D">
              <w:rPr>
                <w:sz w:val="14"/>
                <w:szCs w:val="14"/>
                <w:lang w:val="sv-SE"/>
              </w:rPr>
              <w:t>07</w:t>
            </w:r>
            <w:r w:rsidRPr="00C92D2D">
              <w:rPr>
                <w:sz w:val="14"/>
                <w:szCs w:val="14"/>
                <w:lang w:val="sv-SE"/>
              </w:rPr>
              <w:t>.</w:t>
            </w:r>
          </w:p>
          <w:p w14:paraId="1850D1EF" w14:textId="77777777" w:rsidR="00136192" w:rsidRPr="007B7382" w:rsidRDefault="00136192" w:rsidP="00136192">
            <w:pPr>
              <w:rPr>
                <w:sz w:val="14"/>
                <w:szCs w:val="14"/>
                <w:lang w:val="en-GB"/>
              </w:rPr>
            </w:pPr>
            <w:r>
              <w:rPr>
                <w:sz w:val="14"/>
                <w:szCs w:val="14"/>
                <w:lang w:val="en-GB"/>
              </w:rPr>
              <w:t>36+36+36 = 108 states utilized out of 128 states available</w:t>
            </w:r>
          </w:p>
          <w:p w14:paraId="7851C6E5" w14:textId="70D4A9CE" w:rsidR="006546D8" w:rsidRPr="00045AA4" w:rsidRDefault="006546D8" w:rsidP="006546D8">
            <w:pPr>
              <w:rPr>
                <w:b/>
                <w:bCs/>
                <w:sz w:val="18"/>
                <w:szCs w:val="18"/>
                <w:lang w:val="en-US"/>
              </w:rPr>
            </w:pPr>
            <w:r w:rsidRPr="002B2175">
              <w:rPr>
                <w:color w:val="ED7D31" w:themeColor="accent2"/>
                <w:sz w:val="14"/>
                <w:szCs w:val="14"/>
                <w:lang w:val="en-GB"/>
              </w:rPr>
              <w:t xml:space="preserve">Total Number of bits: </w:t>
            </w:r>
            <w:r w:rsidR="00136192" w:rsidRPr="002B2175">
              <w:rPr>
                <w:color w:val="ED7D31" w:themeColor="accent2"/>
                <w:sz w:val="14"/>
                <w:szCs w:val="14"/>
                <w:lang w:val="en-GB"/>
              </w:rPr>
              <w:t>7</w:t>
            </w:r>
            <w:r w:rsidRPr="002B2175">
              <w:rPr>
                <w:color w:val="ED7D31" w:themeColor="accent2"/>
                <w:sz w:val="14"/>
                <w:szCs w:val="14"/>
                <w:lang w:val="en-GB"/>
              </w:rPr>
              <w:t>-bits</w:t>
            </w:r>
          </w:p>
        </w:tc>
        <w:tc>
          <w:tcPr>
            <w:tcW w:w="1696" w:type="dxa"/>
          </w:tcPr>
          <w:p w14:paraId="74482B76" w14:textId="06BCEA42" w:rsidR="006546D8" w:rsidRPr="00796BFA" w:rsidRDefault="00DB3B78" w:rsidP="006546D8">
            <w:pPr>
              <w:rPr>
                <w:sz w:val="12"/>
                <w:szCs w:val="12"/>
                <w:lang w:val="en-GB"/>
              </w:rPr>
            </w:pPr>
            <w:r>
              <w:rPr>
                <w:b/>
                <w:bCs/>
                <w:sz w:val="18"/>
                <w:szCs w:val="18"/>
                <w:lang w:val="en-GB"/>
              </w:rPr>
              <w:lastRenderedPageBreak/>
              <w:t xml:space="preserve">7-bits </w:t>
            </w:r>
            <w:r w:rsidR="00F9462A">
              <w:rPr>
                <w:b/>
                <w:bCs/>
                <w:sz w:val="18"/>
                <w:szCs w:val="18"/>
                <w:lang w:val="en-GB"/>
              </w:rPr>
              <w:t xml:space="preserve">Fully Flexible </w:t>
            </w:r>
            <w:r w:rsidR="006546D8">
              <w:rPr>
                <w:b/>
                <w:bCs/>
                <w:sz w:val="18"/>
                <w:szCs w:val="18"/>
                <w:lang w:val="en-GB"/>
              </w:rPr>
              <w:t>Joint Encoding</w:t>
            </w:r>
            <w:r w:rsidR="006546D8" w:rsidRPr="00173F48">
              <w:rPr>
                <w:b/>
                <w:bCs/>
                <w:sz w:val="18"/>
                <w:szCs w:val="18"/>
                <w:lang w:val="en-GB"/>
              </w:rPr>
              <w:t xml:space="preserve"> as in [</w:t>
            </w:r>
            <w:r w:rsidR="006546D8">
              <w:rPr>
                <w:b/>
                <w:bCs/>
                <w:sz w:val="18"/>
                <w:szCs w:val="18"/>
                <w:lang w:val="en-GB"/>
              </w:rPr>
              <w:t>6</w:t>
            </w:r>
            <w:r w:rsidR="006546D8" w:rsidRPr="00173F48">
              <w:rPr>
                <w:b/>
                <w:bCs/>
                <w:sz w:val="18"/>
                <w:szCs w:val="18"/>
                <w:lang w:val="en-GB"/>
              </w:rPr>
              <w:t>]:</w:t>
            </w:r>
          </w:p>
          <w:p w14:paraId="6E69DCD7" w14:textId="77777777" w:rsidR="002B2175" w:rsidRDefault="006546D8" w:rsidP="0013619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136192">
              <w:rPr>
                <w:sz w:val="14"/>
                <w:szCs w:val="14"/>
                <w:lang w:val="en-GB"/>
              </w:rPr>
              <w:t>7</w:t>
            </w:r>
            <w:r w:rsidRPr="007B7382">
              <w:rPr>
                <w:sz w:val="14"/>
                <w:szCs w:val="14"/>
                <w:lang w:val="en-GB"/>
              </w:rPr>
              <w:t>-bits</w:t>
            </w:r>
            <w:r w:rsidR="002B2175">
              <w:rPr>
                <w:sz w:val="14"/>
                <w:szCs w:val="14"/>
                <w:lang w:val="en-GB"/>
              </w:rPr>
              <w:t xml:space="preserve">. </w:t>
            </w:r>
          </w:p>
          <w:p w14:paraId="56F565AB" w14:textId="4B1E8F3C" w:rsidR="00136192" w:rsidRDefault="00136192" w:rsidP="00136192">
            <w:pPr>
              <w:rPr>
                <w:sz w:val="14"/>
                <w:szCs w:val="14"/>
                <w:lang w:val="en-GB"/>
              </w:rPr>
            </w:pPr>
            <w:r>
              <w:rPr>
                <w:sz w:val="14"/>
                <w:szCs w:val="14"/>
                <w:lang w:val="en-GB"/>
              </w:rPr>
              <w:t>F</w:t>
            </w:r>
            <w:r w:rsidRPr="006149C5">
              <w:rPr>
                <w:sz w:val="14"/>
                <w:szCs w:val="14"/>
                <w:lang w:val="en-GB"/>
              </w:rPr>
              <w:t xml:space="preserve">ully-flexible solution consisting of 108 states. </w:t>
            </w:r>
          </w:p>
          <w:p w14:paraId="1F4A2DA9" w14:textId="77777777" w:rsidR="00136192" w:rsidRPr="007B7382" w:rsidRDefault="00136192" w:rsidP="00136192">
            <w:pPr>
              <w:rPr>
                <w:sz w:val="14"/>
                <w:szCs w:val="14"/>
                <w:lang w:val="en-GB"/>
              </w:rPr>
            </w:pPr>
            <w:r>
              <w:rPr>
                <w:sz w:val="14"/>
                <w:szCs w:val="14"/>
                <w:lang w:val="en-GB"/>
              </w:rPr>
              <w:t>36+36+36 = 108 states utilized out of 128 states available</w:t>
            </w:r>
          </w:p>
          <w:p w14:paraId="7BC66C61" w14:textId="77777777" w:rsidR="00136192" w:rsidRPr="007B7382" w:rsidRDefault="00136192" w:rsidP="00136192">
            <w:pPr>
              <w:rPr>
                <w:sz w:val="14"/>
                <w:szCs w:val="14"/>
                <w:lang w:val="en-GB"/>
              </w:rPr>
            </w:pPr>
          </w:p>
          <w:p w14:paraId="441CC630" w14:textId="77777777" w:rsidR="00136192" w:rsidRPr="002B2175" w:rsidRDefault="00136192" w:rsidP="00136192">
            <w:pPr>
              <w:rPr>
                <w:color w:val="ED7D31" w:themeColor="accent2"/>
                <w:sz w:val="14"/>
                <w:szCs w:val="14"/>
                <w:lang w:val="en-GB"/>
              </w:rPr>
            </w:pPr>
            <w:r w:rsidRPr="002B2175">
              <w:rPr>
                <w:color w:val="ED7D31" w:themeColor="accent2"/>
                <w:sz w:val="14"/>
                <w:szCs w:val="14"/>
                <w:lang w:val="en-GB"/>
              </w:rPr>
              <w:t xml:space="preserve">Total Number of bits: 7-bits </w:t>
            </w:r>
          </w:p>
          <w:p w14:paraId="020C6C7F" w14:textId="28FE7009" w:rsidR="00F9462A" w:rsidRPr="00796BFA" w:rsidRDefault="00F9462A" w:rsidP="00136192">
            <w:pPr>
              <w:rPr>
                <w:sz w:val="12"/>
                <w:szCs w:val="12"/>
                <w:lang w:val="en-GB"/>
              </w:rPr>
            </w:pPr>
            <w:r>
              <w:rPr>
                <w:b/>
                <w:bCs/>
                <w:sz w:val="18"/>
                <w:szCs w:val="18"/>
                <w:lang w:val="en-GB"/>
              </w:rPr>
              <w:lastRenderedPageBreak/>
              <w:t>6-bits Pseudo-Flexible Joint Encoding</w:t>
            </w:r>
            <w:r w:rsidRPr="00173F48">
              <w:rPr>
                <w:b/>
                <w:bCs/>
                <w:sz w:val="18"/>
                <w:szCs w:val="18"/>
                <w:lang w:val="en-GB"/>
              </w:rPr>
              <w:t xml:space="preserve"> as in [</w:t>
            </w:r>
            <w:r>
              <w:rPr>
                <w:b/>
                <w:bCs/>
                <w:sz w:val="18"/>
                <w:szCs w:val="18"/>
                <w:lang w:val="en-GB"/>
              </w:rPr>
              <w:t>6</w:t>
            </w:r>
            <w:r w:rsidRPr="00173F48">
              <w:rPr>
                <w:b/>
                <w:bCs/>
                <w:sz w:val="18"/>
                <w:szCs w:val="18"/>
                <w:lang w:val="en-GB"/>
              </w:rPr>
              <w:t>]:</w:t>
            </w:r>
          </w:p>
          <w:p w14:paraId="44788292" w14:textId="3A9BF929" w:rsidR="00041A32" w:rsidRDefault="00041A32" w:rsidP="00041A32">
            <w:pPr>
              <w:rPr>
                <w:sz w:val="14"/>
                <w:szCs w:val="14"/>
                <w:lang w:val="en-GB"/>
              </w:rPr>
            </w:pPr>
            <w:r w:rsidRPr="007B7382">
              <w:rPr>
                <w:sz w:val="14"/>
                <w:szCs w:val="14"/>
                <w:lang w:val="en-GB"/>
              </w:rPr>
              <w:t xml:space="preserve">PDSCH Scheduling delay </w:t>
            </w:r>
            <w:r>
              <w:rPr>
                <w:sz w:val="14"/>
                <w:szCs w:val="14"/>
                <w:lang w:val="en-GB"/>
              </w:rPr>
              <w:t xml:space="preserve">&amp; </w:t>
            </w:r>
            <w:r w:rsidRPr="007B7382">
              <w:rPr>
                <w:sz w:val="14"/>
                <w:szCs w:val="14"/>
                <w:lang w:val="en-GB"/>
              </w:rPr>
              <w:t xml:space="preserve">HARQ-ACK delay field: </w:t>
            </w:r>
            <w:r w:rsidR="005838A9">
              <w:rPr>
                <w:sz w:val="14"/>
                <w:szCs w:val="14"/>
                <w:lang w:val="en-GB"/>
              </w:rPr>
              <w:t>6</w:t>
            </w:r>
            <w:r w:rsidRPr="007B7382">
              <w:rPr>
                <w:sz w:val="14"/>
                <w:szCs w:val="14"/>
                <w:lang w:val="en-GB"/>
              </w:rPr>
              <w:t>-bits</w:t>
            </w:r>
            <w:r>
              <w:rPr>
                <w:sz w:val="14"/>
                <w:szCs w:val="14"/>
                <w:lang w:val="en-GB"/>
              </w:rPr>
              <w:t xml:space="preserve">. </w:t>
            </w:r>
          </w:p>
          <w:p w14:paraId="113BF6D2" w14:textId="578B2124" w:rsidR="00041A32" w:rsidRDefault="005838A9" w:rsidP="00041A32">
            <w:pPr>
              <w:rPr>
                <w:sz w:val="14"/>
                <w:szCs w:val="14"/>
                <w:lang w:val="en-GB"/>
              </w:rPr>
            </w:pPr>
            <w:r>
              <w:rPr>
                <w:sz w:val="14"/>
                <w:szCs w:val="14"/>
                <w:lang w:val="en-GB"/>
              </w:rPr>
              <w:t>Pseudo</w:t>
            </w:r>
            <w:r w:rsidR="00041A32" w:rsidRPr="006149C5">
              <w:rPr>
                <w:sz w:val="14"/>
                <w:szCs w:val="14"/>
                <w:lang w:val="en-GB"/>
              </w:rPr>
              <w:t xml:space="preserve">-flexible solution consisting of </w:t>
            </w:r>
            <w:r>
              <w:rPr>
                <w:sz w:val="14"/>
                <w:szCs w:val="14"/>
                <w:lang w:val="en-GB"/>
              </w:rPr>
              <w:t>6</w:t>
            </w:r>
            <w:r w:rsidR="00041A32" w:rsidRPr="006149C5">
              <w:rPr>
                <w:sz w:val="14"/>
                <w:szCs w:val="14"/>
                <w:lang w:val="en-GB"/>
              </w:rPr>
              <w:t>0 states</w:t>
            </w:r>
          </w:p>
          <w:p w14:paraId="6D3B1407" w14:textId="15F5C965"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2:</w:t>
            </w:r>
          </w:p>
          <w:p w14:paraId="6106979A" w14:textId="4FB40D62" w:rsidR="00AF13A8" w:rsidRPr="0097439B" w:rsidRDefault="00041A32" w:rsidP="00AF13A8">
            <w:pPr>
              <w:rPr>
                <w:sz w:val="14"/>
                <w:szCs w:val="14"/>
                <w:lang w:val="en-GB"/>
              </w:rPr>
            </w:pPr>
            <w:r>
              <w:rPr>
                <w:sz w:val="14"/>
                <w:szCs w:val="14"/>
                <w:lang w:val="en-GB"/>
              </w:rPr>
              <w:t xml:space="preserve"> </w:t>
            </w:r>
            <w:r w:rsidR="00AF13A8">
              <w:rPr>
                <w:sz w:val="14"/>
                <w:szCs w:val="14"/>
                <w:lang w:val="en-GB"/>
              </w:rPr>
              <w:t xml:space="preserve"> </w:t>
            </w:r>
            <w:r w:rsidR="00AF13A8" w:rsidRPr="00AF13A8">
              <w:rPr>
                <w:sz w:val="14"/>
                <w:szCs w:val="14"/>
                <w:lang w:val="en-GB"/>
              </w:rPr>
              <w:t>y = {0, 1, 2, … 9} and z = {1, 2, 3}</w:t>
            </w:r>
            <w:r w:rsidR="00AF13A8" w:rsidRPr="0097439B">
              <w:rPr>
                <w:sz w:val="14"/>
                <w:szCs w:val="14"/>
                <w:lang w:val="en-GB"/>
              </w:rPr>
              <w:t xml:space="preserve"> </w:t>
            </w:r>
          </w:p>
          <w:p w14:paraId="54F2C8EF" w14:textId="77777777" w:rsidR="00AF13A8" w:rsidRPr="0097439B" w:rsidRDefault="00AF13A8" w:rsidP="00AF13A8">
            <w:pPr>
              <w:rPr>
                <w:sz w:val="14"/>
                <w:szCs w:val="14"/>
                <w:lang w:val="en-GB"/>
              </w:rPr>
            </w:pPr>
            <w:r w:rsidRPr="0097439B">
              <w:rPr>
                <w:sz w:val="14"/>
                <w:szCs w:val="14"/>
                <w:lang w:val="en-GB"/>
              </w:rPr>
              <w:t>•</w:t>
            </w:r>
            <w:r>
              <w:rPr>
                <w:sz w:val="14"/>
                <w:szCs w:val="14"/>
                <w:lang w:val="en-GB"/>
              </w:rPr>
              <w:t xml:space="preserve"> </w:t>
            </w:r>
            <w:r w:rsidRPr="0097439B">
              <w:rPr>
                <w:sz w:val="14"/>
                <w:szCs w:val="14"/>
                <w:lang w:val="en-GB"/>
              </w:rPr>
              <w:t>For the PDSCH scheduling delay = 7:</w:t>
            </w:r>
          </w:p>
          <w:p w14:paraId="0314C6AF" w14:textId="45C0E062"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{2, … 11}, then z = {1}</w:t>
            </w:r>
          </w:p>
          <w:p w14:paraId="4F16CBB0" w14:textId="136CF73B" w:rsidR="00041A32" w:rsidRPr="00041A32" w:rsidRDefault="00041A32" w:rsidP="00041A32">
            <w:pPr>
              <w:rPr>
                <w:sz w:val="14"/>
                <w:szCs w:val="14"/>
                <w:lang w:val="en-GB"/>
              </w:rPr>
            </w:pPr>
            <w:r>
              <w:rPr>
                <w:sz w:val="14"/>
                <w:szCs w:val="14"/>
                <w:lang w:val="en-GB"/>
              </w:rPr>
              <w:t xml:space="preserve"> </w:t>
            </w:r>
            <w:r w:rsidRPr="00041A32">
              <w:rPr>
                <w:sz w:val="14"/>
                <w:szCs w:val="14"/>
                <w:lang w:val="en-GB"/>
              </w:rPr>
              <w:t>When y = {1}, then z = {1, 2}</w:t>
            </w:r>
          </w:p>
          <w:p w14:paraId="01135870" w14:textId="106626DA" w:rsidR="00AF13A8" w:rsidRPr="0097439B" w:rsidRDefault="00041A32" w:rsidP="00041A32">
            <w:pPr>
              <w:rPr>
                <w:sz w:val="14"/>
                <w:szCs w:val="14"/>
                <w:lang w:val="en-GB"/>
              </w:rPr>
            </w:pPr>
            <w:r>
              <w:rPr>
                <w:sz w:val="14"/>
                <w:szCs w:val="14"/>
                <w:lang w:val="en-GB"/>
              </w:rPr>
              <w:t xml:space="preserve"> </w:t>
            </w:r>
            <w:r w:rsidRPr="00041A32">
              <w:rPr>
                <w:sz w:val="14"/>
                <w:szCs w:val="14"/>
                <w:lang w:val="en-GB"/>
              </w:rPr>
              <w:t>When y = {0}, then z = {1, 2, 3}</w:t>
            </w:r>
          </w:p>
          <w:p w14:paraId="5E346B78" w14:textId="4835AFD6" w:rsidR="00AF13A8" w:rsidRPr="007B7382" w:rsidRDefault="00041A32" w:rsidP="00AF13A8">
            <w:pPr>
              <w:rPr>
                <w:sz w:val="14"/>
                <w:szCs w:val="14"/>
                <w:lang w:val="en-GB"/>
              </w:rPr>
            </w:pPr>
            <w:r>
              <w:rPr>
                <w:sz w:val="14"/>
                <w:szCs w:val="14"/>
                <w:lang w:val="en-GB"/>
              </w:rPr>
              <w:t>30</w:t>
            </w:r>
            <w:r w:rsidR="00AF13A8">
              <w:rPr>
                <w:sz w:val="14"/>
                <w:szCs w:val="14"/>
                <w:lang w:val="en-GB"/>
              </w:rPr>
              <w:t>+</w:t>
            </w:r>
            <w:r>
              <w:rPr>
                <w:sz w:val="14"/>
                <w:szCs w:val="14"/>
                <w:lang w:val="en-GB"/>
              </w:rPr>
              <w:t>15</w:t>
            </w:r>
            <w:r w:rsidR="00AF13A8">
              <w:rPr>
                <w:sz w:val="14"/>
                <w:szCs w:val="14"/>
                <w:lang w:val="en-GB"/>
              </w:rPr>
              <w:t>+</w:t>
            </w:r>
            <w:r>
              <w:rPr>
                <w:sz w:val="14"/>
                <w:szCs w:val="14"/>
                <w:lang w:val="en-GB"/>
              </w:rPr>
              <w:t>15</w:t>
            </w:r>
            <w:r w:rsidR="00AF13A8">
              <w:rPr>
                <w:sz w:val="14"/>
                <w:szCs w:val="14"/>
                <w:lang w:val="en-GB"/>
              </w:rPr>
              <w:t xml:space="preserve"> = </w:t>
            </w:r>
            <w:r>
              <w:rPr>
                <w:sz w:val="14"/>
                <w:szCs w:val="14"/>
                <w:lang w:val="en-GB"/>
              </w:rPr>
              <w:t>6</w:t>
            </w:r>
            <w:r w:rsidR="00AF13A8">
              <w:rPr>
                <w:sz w:val="14"/>
                <w:szCs w:val="14"/>
                <w:lang w:val="en-GB"/>
              </w:rPr>
              <w:t xml:space="preserve">0 states utilized out of </w:t>
            </w:r>
            <w:r w:rsidR="005838A9">
              <w:rPr>
                <w:sz w:val="14"/>
                <w:szCs w:val="14"/>
                <w:lang w:val="en-GB"/>
              </w:rPr>
              <w:t>64</w:t>
            </w:r>
            <w:r w:rsidR="00AF13A8">
              <w:rPr>
                <w:sz w:val="14"/>
                <w:szCs w:val="14"/>
                <w:lang w:val="en-GB"/>
              </w:rPr>
              <w:t xml:space="preserve"> states available</w:t>
            </w:r>
          </w:p>
          <w:p w14:paraId="0A5A5467" w14:textId="0B6223C9" w:rsidR="00F9462A" w:rsidRPr="004D147C" w:rsidRDefault="00AF13A8" w:rsidP="00AF13A8">
            <w:pPr>
              <w:rPr>
                <w:b/>
                <w:bCs/>
                <w:sz w:val="18"/>
                <w:szCs w:val="18"/>
                <w:lang w:val="en-GB"/>
              </w:rPr>
            </w:pPr>
            <w:r w:rsidRPr="002B2175">
              <w:rPr>
                <w:color w:val="ED7D31" w:themeColor="accent2"/>
                <w:sz w:val="14"/>
                <w:szCs w:val="14"/>
                <w:lang w:val="en-GB"/>
              </w:rPr>
              <w:t xml:space="preserve">Total Number of bits: </w:t>
            </w:r>
            <w:r w:rsidR="005838A9">
              <w:rPr>
                <w:color w:val="ED7D31" w:themeColor="accent2"/>
                <w:sz w:val="14"/>
                <w:szCs w:val="14"/>
                <w:lang w:val="en-GB"/>
              </w:rPr>
              <w:t>6</w:t>
            </w:r>
            <w:r w:rsidRPr="002B2175">
              <w:rPr>
                <w:color w:val="ED7D31" w:themeColor="accent2"/>
                <w:sz w:val="14"/>
                <w:szCs w:val="14"/>
                <w:lang w:val="en-GB"/>
              </w:rPr>
              <w:t>-bits</w:t>
            </w:r>
          </w:p>
        </w:tc>
      </w:tr>
      <w:tr w:rsidR="008455A9" w14:paraId="1381CFE0" w14:textId="77777777" w:rsidTr="00A911DC">
        <w:trPr>
          <w:trHeight w:val="3845"/>
        </w:trPr>
        <w:tc>
          <w:tcPr>
            <w:tcW w:w="1129" w:type="dxa"/>
          </w:tcPr>
          <w:p w14:paraId="7B0EA5FC" w14:textId="120F0217" w:rsidR="008455A9" w:rsidRDefault="008455A9" w:rsidP="002B2175">
            <w:pPr>
              <w:jc w:val="center"/>
              <w:rPr>
                <w:b/>
                <w:bCs/>
                <w:sz w:val="18"/>
                <w:szCs w:val="18"/>
                <w:lang w:val="en-US"/>
              </w:rPr>
            </w:pPr>
            <w:r>
              <w:rPr>
                <w:b/>
                <w:bCs/>
                <w:sz w:val="18"/>
                <w:szCs w:val="18"/>
                <w:lang w:val="en-US"/>
              </w:rPr>
              <w:lastRenderedPageBreak/>
              <w:t>Pros</w:t>
            </w:r>
          </w:p>
        </w:tc>
        <w:tc>
          <w:tcPr>
            <w:tcW w:w="3402" w:type="dxa"/>
            <w:gridSpan w:val="2"/>
          </w:tcPr>
          <w:p w14:paraId="0D3F0E20" w14:textId="76E674BA" w:rsidR="008455A9" w:rsidRP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 xml:space="preserve">we can have with the variables “y” </w:t>
            </w:r>
            <w:r w:rsidR="00B44910">
              <w:rPr>
                <w:rFonts w:ascii="Times New Roman" w:hAnsi="Times New Roman"/>
                <w:sz w:val="14"/>
                <w:szCs w:val="14"/>
                <w:lang w:val="en-US" w:eastAsia="ja-JP"/>
              </w:rPr>
              <w:t xml:space="preserve">and </w:t>
            </w:r>
            <w:r w:rsidRPr="006154A6">
              <w:rPr>
                <w:rFonts w:ascii="Times New Roman" w:hAnsi="Times New Roman"/>
                <w:sz w:val="14"/>
                <w:szCs w:val="14"/>
                <w:lang w:val="en-US" w:eastAsia="ja-JP"/>
              </w:rPr>
              <w:t xml:space="preserve">“z”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tc>
        <w:tc>
          <w:tcPr>
            <w:tcW w:w="1701" w:type="dxa"/>
          </w:tcPr>
          <w:p w14:paraId="6E5D33A2" w14:textId="2ACE2AEA" w:rsid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470D8750" w14:textId="77777777" w:rsidR="008455A9" w:rsidRDefault="008455A9" w:rsidP="002B2175">
            <w:pPr>
              <w:jc w:val="center"/>
              <w:rPr>
                <w:b/>
                <w:bCs/>
                <w:sz w:val="18"/>
                <w:szCs w:val="18"/>
                <w:lang w:val="en-US"/>
              </w:rPr>
            </w:pPr>
          </w:p>
        </w:tc>
        <w:tc>
          <w:tcPr>
            <w:tcW w:w="1701" w:type="dxa"/>
          </w:tcPr>
          <w:p w14:paraId="64F89918" w14:textId="7D31B47F" w:rsid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we can have with the variables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892CB36" w14:textId="697D5D03" w:rsidR="008455A9" w:rsidRDefault="008455A9" w:rsidP="006154A6">
            <w:pPr>
              <w:pStyle w:val="af7"/>
              <w:ind w:left="457"/>
              <w:rPr>
                <w:rFonts w:ascii="Times New Roman" w:hAnsi="Times New Roman"/>
                <w:sz w:val="14"/>
                <w:szCs w:val="14"/>
                <w:lang w:val="en-GB" w:eastAsia="ja-JP"/>
              </w:rPr>
            </w:pPr>
          </w:p>
          <w:p w14:paraId="6D0CEFE9" w14:textId="77777777" w:rsidR="008455A9" w:rsidRDefault="008455A9" w:rsidP="002B2175">
            <w:pPr>
              <w:rPr>
                <w:b/>
                <w:bCs/>
                <w:sz w:val="18"/>
                <w:szCs w:val="18"/>
                <w:lang w:val="en-US"/>
              </w:rPr>
            </w:pPr>
          </w:p>
        </w:tc>
        <w:tc>
          <w:tcPr>
            <w:tcW w:w="1696" w:type="dxa"/>
          </w:tcPr>
          <w:p w14:paraId="22F5B103" w14:textId="61E779D7" w:rsidR="008455A9" w:rsidRPr="006154A6" w:rsidRDefault="008455A9" w:rsidP="006154A6">
            <w:pPr>
              <w:rPr>
                <w:sz w:val="14"/>
                <w:szCs w:val="14"/>
                <w:lang w:val="en-GB"/>
              </w:rPr>
            </w:pPr>
            <w:r>
              <w:rPr>
                <w:sz w:val="14"/>
                <w:szCs w:val="14"/>
                <w:lang w:val="en-GB"/>
              </w:rPr>
              <w:t>7-bits Fully-Flexible solution:</w:t>
            </w:r>
          </w:p>
          <w:p w14:paraId="30161A11" w14:textId="1C7D0AF1" w:rsid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C</w:t>
            </w:r>
            <w:r w:rsidRPr="006154A6">
              <w:rPr>
                <w:rFonts w:ascii="Times New Roman" w:hAnsi="Times New Roman"/>
                <w:sz w:val="14"/>
                <w:szCs w:val="14"/>
                <w:lang w:val="en-US" w:eastAsia="ja-JP"/>
              </w:rPr>
              <w:t>over</w:t>
            </w:r>
            <w:r>
              <w:rPr>
                <w:rFonts w:ascii="Times New Roman" w:hAnsi="Times New Roman"/>
                <w:sz w:val="14"/>
                <w:szCs w:val="14"/>
                <w:lang w:val="en-US" w:eastAsia="ja-JP"/>
              </w:rPr>
              <w:t>s</w:t>
            </w:r>
            <w:r w:rsidRPr="006154A6">
              <w:rPr>
                <w:rFonts w:ascii="Times New Roman" w:hAnsi="Times New Roman"/>
                <w:sz w:val="14"/>
                <w:szCs w:val="14"/>
                <w:lang w:val="en-US" w:eastAsia="ja-JP"/>
              </w:rPr>
              <w:t xml:space="preserve"> all possible cases </w:t>
            </w:r>
            <w:r>
              <w:rPr>
                <w:rFonts w:ascii="Times New Roman" w:hAnsi="Times New Roman"/>
                <w:sz w:val="14"/>
                <w:szCs w:val="14"/>
                <w:lang w:val="en-US" w:eastAsia="ja-JP"/>
              </w:rPr>
              <w:t xml:space="preserve">(i.e., 108 states) </w:t>
            </w:r>
            <w:r w:rsidRPr="006154A6">
              <w:rPr>
                <w:rFonts w:ascii="Times New Roman" w:hAnsi="Times New Roman"/>
                <w:sz w:val="14"/>
                <w:szCs w:val="14"/>
                <w:lang w:val="en-US" w:eastAsia="ja-JP"/>
              </w:rPr>
              <w:t>we can have with the variables “y”</w:t>
            </w:r>
            <w:r w:rsidR="00B44910">
              <w:rPr>
                <w:rFonts w:ascii="Times New Roman" w:hAnsi="Times New Roman"/>
                <w:sz w:val="14"/>
                <w:szCs w:val="14"/>
                <w:lang w:val="en-US" w:eastAsia="ja-JP"/>
              </w:rPr>
              <w:t xml:space="preserve"> and</w:t>
            </w:r>
            <w:r w:rsidRPr="006154A6">
              <w:rPr>
                <w:rFonts w:ascii="Times New Roman" w:hAnsi="Times New Roman"/>
                <w:sz w:val="14"/>
                <w:szCs w:val="14"/>
                <w:lang w:val="en-US" w:eastAsia="ja-JP"/>
              </w:rPr>
              <w:t xml:space="preserve"> “z” </w:t>
            </w:r>
            <w:r>
              <w:rPr>
                <w:rFonts w:ascii="Times New Roman" w:hAnsi="Times New Roman"/>
                <w:sz w:val="14"/>
                <w:szCs w:val="14"/>
                <w:lang w:val="en-US" w:eastAsia="ja-JP"/>
              </w:rPr>
              <w:t>in the “HARQ-ACK delay expression”</w:t>
            </w:r>
            <w:r w:rsidRPr="006154A6">
              <w:rPr>
                <w:rFonts w:ascii="Times New Roman" w:hAnsi="Times New Roman"/>
                <w:sz w:val="14"/>
                <w:szCs w:val="14"/>
                <w:lang w:val="en-US" w:eastAsia="ja-JP"/>
              </w:rPr>
              <w:t xml:space="preserve"> </w:t>
            </w:r>
            <w:r>
              <w:rPr>
                <w:rFonts w:ascii="Times New Roman" w:hAnsi="Times New Roman"/>
                <w:sz w:val="14"/>
                <w:szCs w:val="14"/>
                <w:lang w:val="en-US" w:eastAsia="ja-JP"/>
              </w:rPr>
              <w:t xml:space="preserve">used along with </w:t>
            </w:r>
            <w:r w:rsidRPr="006154A6">
              <w:rPr>
                <w:rFonts w:ascii="Times New Roman" w:hAnsi="Times New Roman"/>
                <w:sz w:val="14"/>
                <w:szCs w:val="14"/>
                <w:lang w:val="en-US" w:eastAsia="ja-JP"/>
              </w:rPr>
              <w:t xml:space="preserve">the three </w:t>
            </w:r>
            <w:r>
              <w:rPr>
                <w:rFonts w:ascii="Times New Roman" w:hAnsi="Times New Roman"/>
                <w:sz w:val="14"/>
                <w:szCs w:val="14"/>
                <w:lang w:val="en-US" w:eastAsia="ja-JP"/>
              </w:rPr>
              <w:t xml:space="preserve">possible </w:t>
            </w:r>
            <w:r w:rsidRPr="006154A6">
              <w:rPr>
                <w:rFonts w:ascii="Times New Roman" w:hAnsi="Times New Roman"/>
                <w:sz w:val="14"/>
                <w:szCs w:val="14"/>
                <w:lang w:val="en-US" w:eastAsia="ja-JP"/>
              </w:rPr>
              <w:t>PDSCH Scheduling delay expressions</w:t>
            </w:r>
            <w:r>
              <w:rPr>
                <w:rFonts w:ascii="Times New Roman" w:hAnsi="Times New Roman"/>
                <w:sz w:val="14"/>
                <w:szCs w:val="14"/>
                <w:lang w:val="en-US" w:eastAsia="ja-JP"/>
              </w:rPr>
              <w:t>.</w:t>
            </w:r>
          </w:p>
          <w:p w14:paraId="028A85C0" w14:textId="2FD0D5B1" w:rsidR="008455A9" w:rsidRDefault="008455A9" w:rsidP="006154A6">
            <w:pPr>
              <w:pStyle w:val="af7"/>
              <w:ind w:left="457"/>
              <w:rPr>
                <w:rFonts w:ascii="Times New Roman" w:hAnsi="Times New Roman"/>
                <w:sz w:val="14"/>
                <w:szCs w:val="14"/>
                <w:lang w:val="en-GB" w:eastAsia="ja-JP"/>
              </w:rPr>
            </w:pPr>
          </w:p>
          <w:p w14:paraId="0EAFCD87" w14:textId="7EC586E4" w:rsidR="008455A9" w:rsidRPr="006154A6" w:rsidRDefault="008455A9" w:rsidP="006154A6">
            <w:pPr>
              <w:rPr>
                <w:sz w:val="14"/>
                <w:szCs w:val="14"/>
                <w:lang w:val="en-GB"/>
              </w:rPr>
            </w:pPr>
            <w:r>
              <w:rPr>
                <w:sz w:val="14"/>
                <w:szCs w:val="14"/>
                <w:lang w:val="en-GB"/>
              </w:rPr>
              <w:t>6-bits Pseudo-Flexible solution:</w:t>
            </w:r>
          </w:p>
          <w:p w14:paraId="096C6D97" w14:textId="6B6E4F36" w:rsid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Fully-Flexible solution by using </w:t>
            </w:r>
            <w:r w:rsidRPr="00FB3AD6">
              <w:rPr>
                <w:rFonts w:ascii="Times New Roman" w:hAnsi="Times New Roman"/>
                <w:sz w:val="14"/>
                <w:szCs w:val="14"/>
                <w:lang w:val="en-US" w:eastAsia="ja-JP"/>
              </w:rPr>
              <w:t>30 + 15</w:t>
            </w:r>
            <w:r w:rsidR="00B44910">
              <w:rPr>
                <w:rFonts w:ascii="Times New Roman" w:hAnsi="Times New Roman"/>
                <w:sz w:val="14"/>
                <w:szCs w:val="14"/>
                <w:lang w:val="en-US" w:eastAsia="ja-JP"/>
              </w:rPr>
              <w:t xml:space="preserve"> + 15</w:t>
            </w:r>
            <w:r w:rsidRPr="00FB3AD6">
              <w:rPr>
                <w:rFonts w:ascii="Times New Roman" w:hAnsi="Times New Roman"/>
                <w:sz w:val="14"/>
                <w:szCs w:val="14"/>
                <w:lang w:val="en-US" w:eastAsia="ja-JP"/>
              </w:rPr>
              <w:t xml:space="preserve"> = 60 states</w:t>
            </w:r>
            <w:r>
              <w:rPr>
                <w:rFonts w:ascii="Times New Roman" w:hAnsi="Times New Roman"/>
                <w:sz w:val="14"/>
                <w:szCs w:val="14"/>
                <w:lang w:val="en-US" w:eastAsia="ja-JP"/>
              </w:rPr>
              <w:t xml:space="preserve">. According with [6], the design was carefully selected as to cover “any </w:t>
            </w:r>
            <w:r w:rsidRPr="00505605">
              <w:rPr>
                <w:rFonts w:ascii="Times New Roman" w:hAnsi="Times New Roman"/>
                <w:sz w:val="14"/>
                <w:szCs w:val="14"/>
                <w:lang w:val="en-US" w:eastAsia="ja-JP"/>
              </w:rPr>
              <w:t>legacy scenario spanning from having only 1 HARQ process present until up to 10 HARQ processes present, as well as the new Rel-17 scenarios consisting of 14 HARQ processes</w:t>
            </w:r>
            <w:r>
              <w:rPr>
                <w:rFonts w:ascii="Times New Roman" w:hAnsi="Times New Roman"/>
                <w:sz w:val="14"/>
                <w:szCs w:val="14"/>
                <w:lang w:val="en-US" w:eastAsia="ja-JP"/>
              </w:rPr>
              <w:t xml:space="preserve">” letting unaddressed only corner-case </w:t>
            </w:r>
            <w:r>
              <w:rPr>
                <w:rFonts w:ascii="Times New Roman" w:hAnsi="Times New Roman"/>
                <w:sz w:val="14"/>
                <w:szCs w:val="14"/>
                <w:lang w:val="en-US" w:eastAsia="ja-JP"/>
              </w:rPr>
              <w:lastRenderedPageBreak/>
              <w:t>scenarios such as the one depicted in a) in Annex 1 of [6].</w:t>
            </w:r>
          </w:p>
          <w:p w14:paraId="245CB468" w14:textId="15DCFF76" w:rsidR="008455A9" w:rsidRPr="006154A6" w:rsidRDefault="008455A9" w:rsidP="006154A6">
            <w:pPr>
              <w:rPr>
                <w:b/>
                <w:bCs/>
                <w:sz w:val="18"/>
                <w:szCs w:val="18"/>
                <w:lang w:val="en-GB"/>
              </w:rPr>
            </w:pPr>
          </w:p>
        </w:tc>
      </w:tr>
      <w:tr w:rsidR="008455A9" w14:paraId="5983CFCE" w14:textId="77777777" w:rsidTr="00A911DC">
        <w:tc>
          <w:tcPr>
            <w:tcW w:w="1129" w:type="dxa"/>
          </w:tcPr>
          <w:p w14:paraId="2B41FBDE" w14:textId="64CFE4D9" w:rsidR="008455A9" w:rsidRDefault="008455A9" w:rsidP="002B2175">
            <w:pPr>
              <w:jc w:val="center"/>
              <w:rPr>
                <w:b/>
                <w:bCs/>
                <w:sz w:val="18"/>
                <w:szCs w:val="18"/>
                <w:lang w:val="en-US"/>
              </w:rPr>
            </w:pPr>
            <w:r>
              <w:rPr>
                <w:b/>
                <w:bCs/>
                <w:sz w:val="18"/>
                <w:szCs w:val="18"/>
                <w:lang w:val="en-US"/>
              </w:rPr>
              <w:lastRenderedPageBreak/>
              <w:t>Cons</w:t>
            </w:r>
          </w:p>
        </w:tc>
        <w:tc>
          <w:tcPr>
            <w:tcW w:w="3402" w:type="dxa"/>
            <w:gridSpan w:val="2"/>
          </w:tcPr>
          <w:p w14:paraId="01CA2B1B" w14:textId="77777777" w:rsidR="008455A9" w:rsidRDefault="008455A9"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42CB249A" w14:textId="678ACA4F" w:rsidR="008455A9" w:rsidRPr="008455A9" w:rsidRDefault="008455A9" w:rsidP="008455A9">
            <w:pPr>
              <w:rPr>
                <w:sz w:val="14"/>
                <w:szCs w:val="14"/>
                <w:lang w:val="en-GB"/>
              </w:rPr>
            </w:pPr>
          </w:p>
        </w:tc>
        <w:tc>
          <w:tcPr>
            <w:tcW w:w="1701" w:type="dxa"/>
          </w:tcPr>
          <w:p w14:paraId="2082B410" w14:textId="27F4F4E2" w:rsidR="008455A9" w:rsidRDefault="0026621E"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w:t>
            </w:r>
            <w:r w:rsidR="00B44910">
              <w:rPr>
                <w:rFonts w:ascii="Times New Roman" w:hAnsi="Times New Roman"/>
                <w:sz w:val="14"/>
                <w:szCs w:val="14"/>
                <w:lang w:val="en-US" w:eastAsia="ja-JP"/>
              </w:rPr>
              <w:t xml:space="preserve"> joint encoding design </w:t>
            </w:r>
            <w:r>
              <w:rPr>
                <w:rFonts w:ascii="Times New Roman" w:hAnsi="Times New Roman"/>
                <w:sz w:val="14"/>
                <w:szCs w:val="14"/>
                <w:lang w:val="en-US" w:eastAsia="ja-JP"/>
              </w:rPr>
              <w:t xml:space="preserve">is unable to address </w:t>
            </w:r>
            <w:r w:rsidRPr="0026621E">
              <w:rPr>
                <w:rFonts w:ascii="Times New Roman" w:hAnsi="Times New Roman"/>
                <w:sz w:val="14"/>
                <w:szCs w:val="14"/>
                <w:lang w:val="en-US" w:eastAsia="ja-JP"/>
              </w:rPr>
              <w:t>scenarios where there are few HARQ processes in use</w:t>
            </w:r>
            <w:r>
              <w:rPr>
                <w:rFonts w:ascii="Times New Roman" w:hAnsi="Times New Roman"/>
                <w:sz w:val="14"/>
                <w:szCs w:val="14"/>
                <w:lang w:val="en-US" w:eastAsia="ja-JP"/>
              </w:rPr>
              <w:t>.</w:t>
            </w:r>
          </w:p>
          <w:p w14:paraId="06480ED3" w14:textId="77777777" w:rsidR="008455A9" w:rsidRDefault="008455A9" w:rsidP="002B2175">
            <w:pPr>
              <w:jc w:val="center"/>
              <w:rPr>
                <w:b/>
                <w:bCs/>
                <w:sz w:val="18"/>
                <w:szCs w:val="18"/>
                <w:lang w:val="en-US"/>
              </w:rPr>
            </w:pPr>
          </w:p>
        </w:tc>
        <w:tc>
          <w:tcPr>
            <w:tcW w:w="1701" w:type="dxa"/>
          </w:tcPr>
          <w:p w14:paraId="51429950" w14:textId="0487AA41" w:rsidR="008455A9" w:rsidRPr="00B44910" w:rsidRDefault="00B44910"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2-bits.</w:t>
            </w:r>
          </w:p>
          <w:p w14:paraId="156D7731" w14:textId="77777777" w:rsidR="008455A9" w:rsidRDefault="008455A9" w:rsidP="002B2175">
            <w:pPr>
              <w:rPr>
                <w:b/>
                <w:bCs/>
                <w:sz w:val="18"/>
                <w:szCs w:val="18"/>
                <w:lang w:val="en-US"/>
              </w:rPr>
            </w:pPr>
          </w:p>
        </w:tc>
        <w:tc>
          <w:tcPr>
            <w:tcW w:w="1696" w:type="dxa"/>
          </w:tcPr>
          <w:p w14:paraId="51D06460" w14:textId="66D26126" w:rsidR="00B44910" w:rsidRDefault="00B44910" w:rsidP="004173C1">
            <w:pPr>
              <w:pStyle w:val="af7"/>
              <w:numPr>
                <w:ilvl w:val="0"/>
                <w:numId w:val="30"/>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5-bits could be re-purposed then the DCI would be required to be increased by just 1-bit.</w:t>
            </w:r>
          </w:p>
          <w:p w14:paraId="03006131" w14:textId="639B2467" w:rsidR="008455A9" w:rsidRDefault="008455A9" w:rsidP="00B44910">
            <w:pPr>
              <w:pStyle w:val="af7"/>
              <w:ind w:left="457"/>
              <w:rPr>
                <w:rFonts w:ascii="Times New Roman" w:hAnsi="Times New Roman"/>
                <w:sz w:val="14"/>
                <w:szCs w:val="14"/>
                <w:lang w:val="en-GB" w:eastAsia="ja-JP"/>
              </w:rPr>
            </w:pPr>
          </w:p>
          <w:p w14:paraId="238251AB" w14:textId="77777777" w:rsidR="008455A9" w:rsidRDefault="008455A9" w:rsidP="002B2175">
            <w:pPr>
              <w:rPr>
                <w:b/>
                <w:bCs/>
                <w:sz w:val="18"/>
                <w:szCs w:val="18"/>
              </w:rPr>
            </w:pPr>
          </w:p>
        </w:tc>
      </w:tr>
    </w:tbl>
    <w:p w14:paraId="57415CA7" w14:textId="77777777" w:rsidR="006546D8" w:rsidRDefault="006546D8" w:rsidP="006546D8">
      <w:pPr>
        <w:jc w:val="both"/>
      </w:pPr>
    </w:p>
    <w:p w14:paraId="018C5F65" w14:textId="6854E7C0" w:rsidR="006546D8" w:rsidRPr="00D23D86" w:rsidRDefault="006546D8" w:rsidP="00B5446B">
      <w:pPr>
        <w:jc w:val="both"/>
        <w:rPr>
          <w:b/>
          <w:bCs/>
          <w:lang w:val="en-US"/>
        </w:rPr>
      </w:pPr>
      <w:r>
        <w:t>According with [2-6], when Alt-</w:t>
      </w:r>
      <w:r w:rsidR="0026621E">
        <w:t>1</w:t>
      </w:r>
      <w:r>
        <w:t xml:space="preserve"> is configured two companies </w:t>
      </w:r>
      <w:r w:rsidR="00B5446B">
        <w:t xml:space="preserve">proposed joint encoding designs using 5-bits </w:t>
      </w:r>
      <w:r w:rsidR="007A402B">
        <w:t xml:space="preserve">[4] </w:t>
      </w:r>
      <w:r w:rsidR="00B5446B">
        <w:t xml:space="preserve">and 6-bits </w:t>
      </w:r>
      <w:r w:rsidR="007A402B">
        <w:t xml:space="preserve">[6] </w:t>
      </w:r>
      <w:r w:rsidR="00B5446B">
        <w:t xml:space="preserve">respectively, </w:t>
      </w:r>
      <w:r>
        <w:t xml:space="preserve">whereas </w:t>
      </w:r>
      <w:r w:rsidR="00B5446B">
        <w:t>four</w:t>
      </w:r>
      <w:r>
        <w:t xml:space="preserve"> companies (i.e., [</w:t>
      </w:r>
      <w:r w:rsidR="007A402B">
        <w:t>2</w:t>
      </w:r>
      <w:r>
        <w:t>]</w:t>
      </w:r>
      <w:r w:rsidR="007A402B">
        <w:t>, [3], [5],</w:t>
      </w:r>
      <w:r>
        <w:t xml:space="preserve"> [6]) </w:t>
      </w:r>
      <w:r w:rsidR="00B5446B">
        <w:t>proposed to use</w:t>
      </w:r>
      <w:r>
        <w:t xml:space="preserve"> </w:t>
      </w:r>
      <w:r w:rsidRPr="006D6614">
        <w:t>joint</w:t>
      </w:r>
      <w:r w:rsidR="00B5446B">
        <w:t xml:space="preserve"> encoding designs using 7-bits for</w:t>
      </w:r>
      <w:r w:rsidRPr="006D6614">
        <w:t xml:space="preserve"> the “PDSCH scheduling delay” and “HARQ-ACK delay”</w:t>
      </w:r>
      <w:r>
        <w:t xml:space="preserve"> </w:t>
      </w:r>
      <w:r w:rsidR="007A402B">
        <w:t>when Alt-1 is configured</w:t>
      </w:r>
      <w:r>
        <w:t xml:space="preserve">. </w:t>
      </w:r>
    </w:p>
    <w:p w14:paraId="01344850" w14:textId="77777777" w:rsidR="006546D8" w:rsidRPr="00FD4B11" w:rsidRDefault="006546D8" w:rsidP="006546D8">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2632"/>
        <w:gridCol w:w="5381"/>
      </w:tblGrid>
      <w:tr w:rsidR="006546D8" w14:paraId="450244D8" w14:textId="77777777" w:rsidTr="006546D8">
        <w:tc>
          <w:tcPr>
            <w:tcW w:w="1616" w:type="dxa"/>
          </w:tcPr>
          <w:p w14:paraId="4DC6D564" w14:textId="77777777" w:rsidR="006546D8" w:rsidRPr="006546D8" w:rsidRDefault="006546D8" w:rsidP="006546D8">
            <w:pPr>
              <w:jc w:val="center"/>
              <w:rPr>
                <w:b/>
                <w:bCs/>
                <w:sz w:val="20"/>
                <w:szCs w:val="20"/>
              </w:rPr>
            </w:pPr>
            <w:r w:rsidRPr="006546D8">
              <w:rPr>
                <w:b/>
                <w:bCs/>
                <w:sz w:val="20"/>
                <w:szCs w:val="20"/>
              </w:rPr>
              <w:t>Company</w:t>
            </w:r>
          </w:p>
        </w:tc>
        <w:tc>
          <w:tcPr>
            <w:tcW w:w="2632" w:type="dxa"/>
          </w:tcPr>
          <w:p w14:paraId="5FF548BC" w14:textId="0A30AD32" w:rsidR="006546D8" w:rsidRPr="006546D8" w:rsidRDefault="006546D8" w:rsidP="006546D8">
            <w:pPr>
              <w:jc w:val="center"/>
              <w:rPr>
                <w:b/>
                <w:bCs/>
                <w:sz w:val="20"/>
                <w:szCs w:val="20"/>
              </w:rPr>
            </w:pPr>
            <w:r w:rsidRPr="006546D8">
              <w:rPr>
                <w:b/>
                <w:bCs/>
                <w:sz w:val="20"/>
                <w:szCs w:val="20"/>
              </w:rPr>
              <w:t>The “PDSCH Scheduling delay” and “HARQ-ACK delay” when Alt</w:t>
            </w:r>
            <w:r w:rsidR="00EC5C5C">
              <w:rPr>
                <w:b/>
                <w:bCs/>
                <w:sz w:val="20"/>
                <w:szCs w:val="20"/>
              </w:rPr>
              <w:t>1</w:t>
            </w:r>
            <w:r w:rsidRPr="006546D8">
              <w:rPr>
                <w:b/>
                <w:bCs/>
                <w:sz w:val="20"/>
                <w:szCs w:val="20"/>
              </w:rPr>
              <w:t xml:space="preserve"> is configured are:</w:t>
            </w:r>
          </w:p>
          <w:p w14:paraId="5FF43900" w14:textId="2198116D" w:rsidR="006546D8" w:rsidRPr="006546D8" w:rsidRDefault="006546D8" w:rsidP="006546D8">
            <w:pPr>
              <w:jc w:val="center"/>
              <w:rPr>
                <w:b/>
                <w:bCs/>
                <w:sz w:val="20"/>
                <w:szCs w:val="20"/>
              </w:rPr>
            </w:pPr>
            <w:r w:rsidRPr="006546D8">
              <w:rPr>
                <w:b/>
                <w:bCs/>
                <w:sz w:val="20"/>
                <w:szCs w:val="20"/>
              </w:rPr>
              <w:t xml:space="preserve">Opt-1: Jointly-Encoded in a single </w:t>
            </w:r>
            <w:r w:rsidR="00DD123A">
              <w:rPr>
                <w:b/>
                <w:bCs/>
                <w:sz w:val="20"/>
                <w:szCs w:val="20"/>
              </w:rPr>
              <w:t xml:space="preserve">7-bits </w:t>
            </w:r>
            <w:r w:rsidRPr="006546D8">
              <w:rPr>
                <w:b/>
                <w:bCs/>
                <w:sz w:val="20"/>
                <w:szCs w:val="20"/>
              </w:rPr>
              <w:t xml:space="preserve">DCI field </w:t>
            </w:r>
          </w:p>
          <w:p w14:paraId="373B93A3" w14:textId="77777777" w:rsidR="006546D8" w:rsidRPr="006546D8" w:rsidRDefault="006546D8" w:rsidP="006546D8">
            <w:pPr>
              <w:jc w:val="center"/>
              <w:rPr>
                <w:b/>
                <w:bCs/>
                <w:sz w:val="20"/>
                <w:szCs w:val="20"/>
              </w:rPr>
            </w:pPr>
            <w:r w:rsidRPr="006546D8">
              <w:rPr>
                <w:b/>
                <w:bCs/>
                <w:sz w:val="20"/>
                <w:szCs w:val="20"/>
              </w:rPr>
              <w:t>or</w:t>
            </w:r>
          </w:p>
          <w:p w14:paraId="3D7A0EED" w14:textId="4BBC420C" w:rsidR="000A5308" w:rsidRPr="006546D8" w:rsidRDefault="000A5308" w:rsidP="000A5308">
            <w:pPr>
              <w:jc w:val="center"/>
              <w:rPr>
                <w:b/>
                <w:bCs/>
                <w:sz w:val="20"/>
                <w:szCs w:val="20"/>
              </w:rPr>
            </w:pPr>
            <w:r w:rsidRPr="006546D8">
              <w:rPr>
                <w:b/>
                <w:bCs/>
                <w:sz w:val="20"/>
                <w:szCs w:val="20"/>
              </w:rPr>
              <w:t>Opt-</w:t>
            </w:r>
            <w:r>
              <w:rPr>
                <w:b/>
                <w:bCs/>
                <w:sz w:val="20"/>
                <w:szCs w:val="20"/>
              </w:rPr>
              <w:t>2</w:t>
            </w:r>
            <w:r w:rsidRPr="006546D8">
              <w:rPr>
                <w:b/>
                <w:bCs/>
                <w:sz w:val="20"/>
                <w:szCs w:val="20"/>
              </w:rPr>
              <w:t xml:space="preserve">: Jointly-Encoded in a single </w:t>
            </w:r>
            <w:r>
              <w:rPr>
                <w:b/>
                <w:bCs/>
                <w:sz w:val="20"/>
                <w:szCs w:val="20"/>
              </w:rPr>
              <w:t xml:space="preserve">6-bits </w:t>
            </w:r>
            <w:r w:rsidRPr="006546D8">
              <w:rPr>
                <w:b/>
                <w:bCs/>
                <w:sz w:val="20"/>
                <w:szCs w:val="20"/>
              </w:rPr>
              <w:t xml:space="preserve">DCI field </w:t>
            </w:r>
          </w:p>
          <w:p w14:paraId="6DD2ED61" w14:textId="57D30B3F" w:rsidR="000A5308" w:rsidRDefault="000A5308" w:rsidP="006546D8">
            <w:pPr>
              <w:jc w:val="center"/>
              <w:rPr>
                <w:b/>
                <w:bCs/>
                <w:sz w:val="20"/>
                <w:szCs w:val="20"/>
              </w:rPr>
            </w:pPr>
            <w:r>
              <w:rPr>
                <w:b/>
                <w:bCs/>
                <w:sz w:val="20"/>
                <w:szCs w:val="20"/>
              </w:rPr>
              <w:t>Or</w:t>
            </w:r>
          </w:p>
          <w:p w14:paraId="030FE7B0" w14:textId="31B8C689" w:rsidR="006546D8" w:rsidRPr="006546D8" w:rsidRDefault="000A5308" w:rsidP="005B48E1">
            <w:pPr>
              <w:jc w:val="center"/>
              <w:rPr>
                <w:b/>
                <w:bCs/>
                <w:sz w:val="20"/>
                <w:szCs w:val="20"/>
              </w:rPr>
            </w:pPr>
            <w:r w:rsidRPr="006546D8">
              <w:rPr>
                <w:b/>
                <w:bCs/>
                <w:sz w:val="20"/>
                <w:szCs w:val="20"/>
              </w:rPr>
              <w:t>Opt-</w:t>
            </w:r>
            <w:r>
              <w:rPr>
                <w:b/>
                <w:bCs/>
                <w:sz w:val="20"/>
                <w:szCs w:val="20"/>
              </w:rPr>
              <w:t>3</w:t>
            </w:r>
            <w:r w:rsidRPr="006546D8">
              <w:rPr>
                <w:b/>
                <w:bCs/>
                <w:sz w:val="20"/>
                <w:szCs w:val="20"/>
              </w:rPr>
              <w:t xml:space="preserve">: Jointly-Encoded in a single </w:t>
            </w:r>
            <w:r>
              <w:rPr>
                <w:b/>
                <w:bCs/>
                <w:sz w:val="20"/>
                <w:szCs w:val="20"/>
              </w:rPr>
              <w:t xml:space="preserve">5-bits </w:t>
            </w:r>
            <w:r w:rsidRPr="006546D8">
              <w:rPr>
                <w:b/>
                <w:bCs/>
                <w:sz w:val="20"/>
                <w:szCs w:val="20"/>
              </w:rPr>
              <w:t xml:space="preserve">DCI field </w:t>
            </w:r>
          </w:p>
        </w:tc>
        <w:tc>
          <w:tcPr>
            <w:tcW w:w="5381" w:type="dxa"/>
          </w:tcPr>
          <w:p w14:paraId="14380AC8" w14:textId="77777777" w:rsidR="006546D8" w:rsidRPr="006546D8" w:rsidRDefault="006546D8" w:rsidP="006546D8">
            <w:pPr>
              <w:jc w:val="center"/>
              <w:rPr>
                <w:b/>
                <w:bCs/>
                <w:sz w:val="20"/>
                <w:szCs w:val="20"/>
              </w:rPr>
            </w:pPr>
            <w:r w:rsidRPr="006546D8">
              <w:rPr>
                <w:b/>
                <w:bCs/>
                <w:sz w:val="20"/>
                <w:szCs w:val="20"/>
              </w:rPr>
              <w:t xml:space="preserve">Comments </w:t>
            </w:r>
          </w:p>
        </w:tc>
      </w:tr>
      <w:tr w:rsidR="004E3F9E" w14:paraId="2881B9F4" w14:textId="77777777" w:rsidTr="006546D8">
        <w:tc>
          <w:tcPr>
            <w:tcW w:w="1616" w:type="dxa"/>
          </w:tcPr>
          <w:p w14:paraId="0317E711" w14:textId="4F5C7339" w:rsidR="004E3F9E" w:rsidRPr="00476797" w:rsidRDefault="004E3F9E" w:rsidP="004E3F9E">
            <w:pPr>
              <w:rPr>
                <w:rFonts w:eastAsia="等线"/>
                <w:bCs/>
                <w:lang w:eastAsia="zh-CN"/>
              </w:rPr>
            </w:pPr>
            <w:r w:rsidRPr="002241E0">
              <w:t>Nokia, NSB</w:t>
            </w:r>
          </w:p>
        </w:tc>
        <w:tc>
          <w:tcPr>
            <w:tcW w:w="2632" w:type="dxa"/>
          </w:tcPr>
          <w:p w14:paraId="47082D6C" w14:textId="372C5E80" w:rsidR="004E3F9E" w:rsidRPr="00476797" w:rsidRDefault="005C73CE" w:rsidP="004E3F9E">
            <w:pPr>
              <w:rPr>
                <w:rFonts w:eastAsia="等线"/>
                <w:bCs/>
                <w:lang w:eastAsia="zh-CN"/>
              </w:rPr>
            </w:pPr>
            <w:r w:rsidRPr="002241E0">
              <w:t>Opt-1</w:t>
            </w:r>
          </w:p>
        </w:tc>
        <w:tc>
          <w:tcPr>
            <w:tcW w:w="5381" w:type="dxa"/>
          </w:tcPr>
          <w:p w14:paraId="1FC3758F" w14:textId="7F168AAE" w:rsidR="004E3F9E" w:rsidRPr="00476797" w:rsidRDefault="004E3F9E" w:rsidP="004E3F9E">
            <w:pPr>
              <w:jc w:val="both"/>
              <w:rPr>
                <w:rFonts w:eastAsia="等线"/>
                <w:bCs/>
                <w:lang w:eastAsia="zh-CN"/>
              </w:rPr>
            </w:pPr>
            <w:r w:rsidRPr="002241E0">
              <w:t>Support Alt-1 with full flexibility.  If DCI size is an issue, we have Alt-2e.</w:t>
            </w:r>
          </w:p>
        </w:tc>
      </w:tr>
      <w:tr w:rsidR="006546D8" w14:paraId="37EBEEB4" w14:textId="77777777" w:rsidTr="006546D8">
        <w:tc>
          <w:tcPr>
            <w:tcW w:w="1616" w:type="dxa"/>
          </w:tcPr>
          <w:p w14:paraId="13C798AA" w14:textId="373D70A4" w:rsidR="006546D8" w:rsidRPr="00476797" w:rsidRDefault="0061530A" w:rsidP="006546D8">
            <w:pPr>
              <w:rPr>
                <w:rFonts w:eastAsia="等线"/>
                <w:bCs/>
                <w:lang w:eastAsia="zh-CN"/>
              </w:rPr>
            </w:pPr>
            <w:r>
              <w:rPr>
                <w:rFonts w:eastAsia="等线"/>
                <w:bCs/>
                <w:lang w:eastAsia="zh-CN"/>
              </w:rPr>
              <w:lastRenderedPageBreak/>
              <w:t>FUTUREWEI</w:t>
            </w:r>
          </w:p>
        </w:tc>
        <w:tc>
          <w:tcPr>
            <w:tcW w:w="2632" w:type="dxa"/>
          </w:tcPr>
          <w:p w14:paraId="6B386F1F" w14:textId="0C3B086C" w:rsidR="006546D8" w:rsidRPr="0061530A" w:rsidRDefault="006546D8" w:rsidP="006546D8">
            <w:pPr>
              <w:rPr>
                <w:sz w:val="20"/>
                <w:szCs w:val="20"/>
                <w:lang w:val="en-US"/>
              </w:rPr>
            </w:pPr>
          </w:p>
        </w:tc>
        <w:tc>
          <w:tcPr>
            <w:tcW w:w="5381" w:type="dxa"/>
          </w:tcPr>
          <w:p w14:paraId="6F0BEF65" w14:textId="45AA2B97" w:rsidR="006546D8" w:rsidRPr="00476797" w:rsidRDefault="0061530A" w:rsidP="006546D8">
            <w:pPr>
              <w:rPr>
                <w:rFonts w:eastAsia="等线"/>
                <w:bCs/>
                <w:lang w:eastAsia="zh-CN"/>
              </w:rPr>
            </w:pPr>
            <w:r>
              <w:rPr>
                <w:rFonts w:eastAsia="等线"/>
                <w:bCs/>
                <w:lang w:eastAsia="zh-CN"/>
              </w:rPr>
              <w:t>As commented above, we have a preference for separate coding. However we are OK to discuss joint coding options for alt 1 as part of the working assumption for joint coding</w:t>
            </w:r>
            <w:r w:rsidR="00786051">
              <w:rPr>
                <w:rFonts w:eastAsia="等线"/>
                <w:bCs/>
                <w:lang w:eastAsia="zh-CN"/>
              </w:rPr>
              <w:t>.</w:t>
            </w:r>
          </w:p>
        </w:tc>
      </w:tr>
      <w:tr w:rsidR="006546D8" w14:paraId="66087E2C" w14:textId="77777777" w:rsidTr="006546D8">
        <w:tc>
          <w:tcPr>
            <w:tcW w:w="1616" w:type="dxa"/>
          </w:tcPr>
          <w:p w14:paraId="7131305A" w14:textId="54F15B86" w:rsidR="006546D8" w:rsidRPr="00D8630B" w:rsidRDefault="005C73CE" w:rsidP="006546D8">
            <w:pPr>
              <w:rPr>
                <w:rFonts w:asciiTheme="minorHAnsi" w:eastAsia="等线" w:hAnsiTheme="minorHAnsi" w:cstheme="minorHAnsi"/>
                <w:bCs/>
                <w:lang w:eastAsia="zh-CN"/>
              </w:rPr>
            </w:pPr>
            <w:r w:rsidRPr="00D8630B">
              <w:rPr>
                <w:rFonts w:asciiTheme="minorHAnsi" w:eastAsia="等线" w:hAnsiTheme="minorHAnsi" w:cstheme="minorHAnsi"/>
                <w:bCs/>
                <w:lang w:eastAsia="zh-CN"/>
              </w:rPr>
              <w:t>Lenovo,MotoM</w:t>
            </w:r>
          </w:p>
        </w:tc>
        <w:tc>
          <w:tcPr>
            <w:tcW w:w="2632" w:type="dxa"/>
          </w:tcPr>
          <w:p w14:paraId="0718D90C" w14:textId="3C321490" w:rsidR="006546D8" w:rsidRPr="00D8630B" w:rsidRDefault="005C73CE" w:rsidP="006546D8">
            <w:pPr>
              <w:rPr>
                <w:rFonts w:asciiTheme="minorHAnsi" w:eastAsia="等线" w:hAnsiTheme="minorHAnsi" w:cstheme="minorHAnsi"/>
                <w:bCs/>
                <w:lang w:eastAsia="zh-CN"/>
              </w:rPr>
            </w:pPr>
            <w:r w:rsidRPr="00D8630B">
              <w:rPr>
                <w:rFonts w:asciiTheme="minorHAnsi" w:hAnsiTheme="minorHAnsi" w:cstheme="minorHAnsi"/>
              </w:rPr>
              <w:t>Opt-1</w:t>
            </w:r>
          </w:p>
        </w:tc>
        <w:tc>
          <w:tcPr>
            <w:tcW w:w="5381" w:type="dxa"/>
          </w:tcPr>
          <w:p w14:paraId="5F4B47A5" w14:textId="2706777C" w:rsidR="006546D8" w:rsidRPr="00D8630B" w:rsidRDefault="00852C2F" w:rsidP="006546D8">
            <w:pPr>
              <w:rPr>
                <w:rFonts w:asciiTheme="minorHAnsi" w:eastAsia="等线" w:hAnsiTheme="minorHAnsi" w:cstheme="minorHAnsi"/>
                <w:bCs/>
                <w:lang w:eastAsia="zh-CN"/>
              </w:rPr>
            </w:pPr>
            <w:r w:rsidRPr="00D8630B">
              <w:rPr>
                <w:rFonts w:asciiTheme="minorHAnsi" w:eastAsia="等线" w:hAnsiTheme="minorHAnsi" w:cstheme="minorHAnsi"/>
                <w:bCs/>
                <w:lang w:eastAsia="zh-CN"/>
              </w:rPr>
              <w:t xml:space="preserve">We slightly prefer </w:t>
            </w:r>
            <w:r w:rsidR="00DC0FBD" w:rsidRPr="00D8630B">
              <w:rPr>
                <w:rFonts w:asciiTheme="minorHAnsi" w:eastAsia="等线" w:hAnsiTheme="minorHAnsi" w:cstheme="minorHAnsi"/>
                <w:bCs/>
                <w:lang w:eastAsia="zh-CN"/>
              </w:rPr>
              <w:t>Opt</w:t>
            </w:r>
            <w:r w:rsidRPr="00D8630B">
              <w:rPr>
                <w:rFonts w:asciiTheme="minorHAnsi" w:eastAsia="等线" w:hAnsiTheme="minorHAnsi" w:cstheme="minorHAnsi"/>
                <w:bCs/>
                <w:lang w:eastAsia="zh-CN"/>
              </w:rPr>
              <w:t>-1</w:t>
            </w:r>
            <w:r w:rsidR="00487D49" w:rsidRPr="00D8630B">
              <w:rPr>
                <w:rFonts w:asciiTheme="minorHAnsi" w:eastAsia="等线" w:hAnsiTheme="minorHAnsi" w:cstheme="minorHAnsi"/>
                <w:bCs/>
                <w:lang w:eastAsia="zh-CN"/>
              </w:rPr>
              <w:t>.</w:t>
            </w:r>
          </w:p>
        </w:tc>
      </w:tr>
      <w:tr w:rsidR="006546D8" w14:paraId="218CA797" w14:textId="77777777" w:rsidTr="006546D8">
        <w:tc>
          <w:tcPr>
            <w:tcW w:w="1616" w:type="dxa"/>
          </w:tcPr>
          <w:p w14:paraId="6EDD5A23" w14:textId="16E93F36" w:rsidR="006546D8" w:rsidRPr="00613AC9" w:rsidRDefault="00E60F1F" w:rsidP="006546D8">
            <w:pPr>
              <w:rPr>
                <w:rFonts w:eastAsia="宋体"/>
                <w:sz w:val="20"/>
                <w:szCs w:val="20"/>
                <w:lang w:val="en-US"/>
              </w:rPr>
            </w:pPr>
            <w:r w:rsidRPr="00613AC9">
              <w:rPr>
                <w:rFonts w:eastAsia="宋体"/>
                <w:lang w:val="en-US"/>
              </w:rPr>
              <w:t>Ericsson</w:t>
            </w:r>
          </w:p>
        </w:tc>
        <w:tc>
          <w:tcPr>
            <w:tcW w:w="2632" w:type="dxa"/>
          </w:tcPr>
          <w:p w14:paraId="3CD7F018" w14:textId="3E10A354" w:rsidR="006546D8" w:rsidRPr="00613AC9" w:rsidRDefault="00E60F1F" w:rsidP="006546D8">
            <w:pPr>
              <w:rPr>
                <w:rFonts w:eastAsia="宋体"/>
                <w:sz w:val="20"/>
                <w:szCs w:val="20"/>
                <w:lang w:val="en-US"/>
              </w:rPr>
            </w:pPr>
            <w:r w:rsidRPr="00613AC9">
              <w:rPr>
                <w:rFonts w:eastAsia="宋体"/>
                <w:sz w:val="20"/>
                <w:szCs w:val="20"/>
                <w:lang w:val="en-US"/>
              </w:rPr>
              <w:t>Either Opt-1 or Opt-2</w:t>
            </w:r>
          </w:p>
        </w:tc>
        <w:tc>
          <w:tcPr>
            <w:tcW w:w="5381" w:type="dxa"/>
          </w:tcPr>
          <w:p w14:paraId="43229A77" w14:textId="11CDBA45" w:rsidR="006546D8" w:rsidRPr="00613AC9" w:rsidRDefault="00E60F1F" w:rsidP="006546D8">
            <w:pPr>
              <w:keepNext/>
              <w:keepLines/>
              <w:jc w:val="both"/>
              <w:rPr>
                <w:rFonts w:eastAsia="宋体"/>
                <w:sz w:val="20"/>
                <w:szCs w:val="20"/>
                <w:lang w:val="en-US"/>
              </w:rPr>
            </w:pPr>
            <w:r w:rsidRPr="00613AC9">
              <w:rPr>
                <w:rFonts w:eastAsia="宋体"/>
                <w:sz w:val="20"/>
                <w:szCs w:val="20"/>
                <w:lang w:val="en-US"/>
              </w:rPr>
              <w:t>If the 7-bit DCI overhead is not seen as an issue (which also depends on how many existing DCI bits we can re-utilize), then Opt-1 is fine, otherwise we can consider Opt-2.</w:t>
            </w:r>
          </w:p>
        </w:tc>
      </w:tr>
      <w:tr w:rsidR="00F53354" w14:paraId="34DB3D7F" w14:textId="77777777" w:rsidTr="006546D8">
        <w:tc>
          <w:tcPr>
            <w:tcW w:w="1616" w:type="dxa"/>
          </w:tcPr>
          <w:p w14:paraId="2C0615F6" w14:textId="636F8D15" w:rsidR="00F53354" w:rsidRDefault="00F53354" w:rsidP="00F53354">
            <w:pPr>
              <w:rPr>
                <w:rFonts w:eastAsia="等线"/>
                <w:bCs/>
                <w:lang w:eastAsia="zh-CN"/>
              </w:rPr>
            </w:pPr>
            <w:r>
              <w:t>Huawei, HiSilicon</w:t>
            </w:r>
          </w:p>
        </w:tc>
        <w:tc>
          <w:tcPr>
            <w:tcW w:w="2632" w:type="dxa"/>
          </w:tcPr>
          <w:p w14:paraId="00854A80" w14:textId="49844521" w:rsidR="00F53354" w:rsidRPr="00055CA2" w:rsidRDefault="00F53354" w:rsidP="00F53354">
            <w:pPr>
              <w:rPr>
                <w:rFonts w:eastAsia="等线"/>
                <w:bCs/>
                <w:lang w:eastAsia="zh-CN"/>
              </w:rPr>
            </w:pPr>
            <w:r>
              <w:rPr>
                <w:rFonts w:eastAsia="等线" w:hint="eastAsia"/>
                <w:bCs/>
                <w:lang w:eastAsia="zh-CN"/>
              </w:rPr>
              <w:t>O</w:t>
            </w:r>
            <w:r>
              <w:rPr>
                <w:rFonts w:eastAsia="等线"/>
                <w:bCs/>
                <w:lang w:eastAsia="zh-CN"/>
              </w:rPr>
              <w:t>pt-1 or separate encoding</w:t>
            </w:r>
          </w:p>
        </w:tc>
        <w:tc>
          <w:tcPr>
            <w:tcW w:w="5381" w:type="dxa"/>
          </w:tcPr>
          <w:p w14:paraId="1487B298" w14:textId="725CEF68" w:rsidR="00F53354" w:rsidRDefault="00F53354" w:rsidP="00F53354">
            <w:pPr>
              <w:keepNext/>
              <w:keepLines/>
              <w:jc w:val="both"/>
              <w:rPr>
                <w:rFonts w:eastAsia="等线"/>
                <w:bCs/>
                <w:lang w:eastAsia="zh-CN"/>
              </w:rPr>
            </w:pPr>
            <w:r>
              <w:rPr>
                <w:rFonts w:eastAsia="等线" w:hint="eastAsia"/>
                <w:bCs/>
                <w:lang w:eastAsia="zh-CN"/>
              </w:rPr>
              <w:t>S</w:t>
            </w:r>
            <w:r>
              <w:rPr>
                <w:rFonts w:eastAsia="等线"/>
                <w:bCs/>
                <w:lang w:eastAsia="zh-CN"/>
              </w:rPr>
              <w:t>upport Alt-1 with full flexibility. We are also be fine with separate encoding as commented in section 2.2.1.</w:t>
            </w:r>
          </w:p>
        </w:tc>
      </w:tr>
      <w:tr w:rsidR="00F53354" w14:paraId="5E780058" w14:textId="77777777" w:rsidTr="006546D8">
        <w:tc>
          <w:tcPr>
            <w:tcW w:w="1616" w:type="dxa"/>
          </w:tcPr>
          <w:p w14:paraId="59D31307" w14:textId="77777777" w:rsidR="00F53354" w:rsidRDefault="00F53354" w:rsidP="00F53354">
            <w:pPr>
              <w:rPr>
                <w:rFonts w:eastAsia="等线"/>
                <w:bCs/>
                <w:lang w:eastAsia="zh-CN"/>
              </w:rPr>
            </w:pPr>
          </w:p>
        </w:tc>
        <w:tc>
          <w:tcPr>
            <w:tcW w:w="2632" w:type="dxa"/>
          </w:tcPr>
          <w:p w14:paraId="118DEC98" w14:textId="77777777" w:rsidR="00F53354" w:rsidRDefault="00F53354" w:rsidP="00F53354">
            <w:pPr>
              <w:rPr>
                <w:rFonts w:eastAsia="等线"/>
                <w:bCs/>
                <w:lang w:eastAsia="zh-CN"/>
              </w:rPr>
            </w:pPr>
          </w:p>
        </w:tc>
        <w:tc>
          <w:tcPr>
            <w:tcW w:w="5381" w:type="dxa"/>
          </w:tcPr>
          <w:p w14:paraId="0CBA3460" w14:textId="77777777" w:rsidR="00F53354" w:rsidRDefault="00F53354" w:rsidP="00F53354">
            <w:pPr>
              <w:keepNext/>
              <w:keepLines/>
              <w:jc w:val="both"/>
              <w:rPr>
                <w:rFonts w:eastAsia="等线"/>
                <w:bCs/>
                <w:lang w:eastAsia="zh-CN"/>
              </w:rPr>
            </w:pPr>
          </w:p>
        </w:tc>
      </w:tr>
    </w:tbl>
    <w:p w14:paraId="1651E6F4" w14:textId="77777777" w:rsidR="00A51934" w:rsidRDefault="00A51934" w:rsidP="006617B2"/>
    <w:p w14:paraId="58553E06" w14:textId="2F9AF67F" w:rsidR="00A51934" w:rsidRPr="00A2457B" w:rsidRDefault="00A51934" w:rsidP="006617B2">
      <w:r>
        <w:t xml:space="preserve">The </w:t>
      </w:r>
      <w:r w:rsidR="009471BC">
        <w:t>third</w:t>
      </w:r>
      <w:r>
        <w:t xml:space="preserve"> step for Alt-</w:t>
      </w:r>
      <w:r w:rsidR="009471BC">
        <w:t>1</w:t>
      </w:r>
      <w:r>
        <w:t xml:space="preserve"> will consist in selecting one of the solutions under the umbrella of either</w:t>
      </w:r>
      <w:r w:rsidR="009471BC">
        <w:t xml:space="preserve"> the</w:t>
      </w:r>
      <w:r>
        <w:t xml:space="preserve"> “</w:t>
      </w:r>
      <w:r w:rsidR="009471BC">
        <w:t xml:space="preserve">7-bits </w:t>
      </w:r>
      <w:r>
        <w:t>Joint Encoding</w:t>
      </w:r>
      <w:r w:rsidR="009471BC">
        <w:t xml:space="preserve"> solution</w:t>
      </w:r>
      <w:r>
        <w:t>” or “</w:t>
      </w:r>
      <w:r w:rsidR="009471BC">
        <w:t>the less than 7-bis Joint Encoding solution</w:t>
      </w:r>
      <w:r>
        <w:t>”.</w:t>
      </w:r>
    </w:p>
    <w:p w14:paraId="48258775" w14:textId="7A031478" w:rsidR="00750B9B" w:rsidRPr="006546D8" w:rsidRDefault="009203AE" w:rsidP="00750B9B">
      <w:pPr>
        <w:pStyle w:val="21"/>
        <w:rPr>
          <w:color w:val="FF0000"/>
        </w:rPr>
      </w:pPr>
      <w:r w:rsidRPr="00D62534">
        <w:t>2.</w:t>
      </w:r>
      <w:r w:rsidR="00D62534" w:rsidRPr="00D62534">
        <w:t>3</w:t>
      </w:r>
      <w:r w:rsidRPr="00D62534">
        <w:tab/>
      </w:r>
      <w:ins w:id="11" w:author="Ericsson" w:date="2021-08-17T12:29:00Z">
        <w:r w:rsidR="005C364F">
          <w:t xml:space="preserve">Usage of </w:t>
        </w:r>
      </w:ins>
      <w:r w:rsidR="00D62534" w:rsidRPr="00D62534">
        <w:t xml:space="preserve">DCI fields </w:t>
      </w:r>
      <w:r w:rsidR="00A911DC">
        <w:t xml:space="preserve">in </w:t>
      </w:r>
      <w:r w:rsidR="00A911DC">
        <w:rPr>
          <w:lang w:val="en-US"/>
        </w:rPr>
        <w:t>Format 6-1A</w:t>
      </w:r>
      <w:del w:id="12" w:author="Ericsson" w:date="2021-08-17T12:29:00Z">
        <w:r w:rsidR="00A911DC" w:rsidDel="005C364F">
          <w:delText xml:space="preserve"> </w:delText>
        </w:r>
        <w:r w:rsidR="0073736E" w:rsidDel="005C364F">
          <w:delText xml:space="preserve">that may be </w:delText>
        </w:r>
        <w:commentRangeStart w:id="13"/>
        <w:r w:rsidR="00D62534" w:rsidRPr="00D62534" w:rsidDel="005C364F">
          <w:delText>re-purpose</w:delText>
        </w:r>
        <w:r w:rsidR="0073736E" w:rsidDel="005C364F">
          <w:delText>d</w:delText>
        </w:r>
      </w:del>
      <w:commentRangeEnd w:id="13"/>
      <w:r w:rsidR="005C364F">
        <w:rPr>
          <w:rStyle w:val="af1"/>
          <w:rFonts w:ascii="Times New Roman" w:hAnsi="Times New Roman"/>
        </w:rPr>
        <w:commentReference w:id="13"/>
      </w:r>
    </w:p>
    <w:p w14:paraId="2D6FB45F" w14:textId="76F2D601" w:rsidR="0073736E" w:rsidRDefault="00750B9B" w:rsidP="00750B9B">
      <w:pPr>
        <w:jc w:val="both"/>
      </w:pPr>
      <w:r>
        <w:t>Background:</w:t>
      </w:r>
      <w:r w:rsidRPr="006617B2">
        <w:t xml:space="preserve"> </w:t>
      </w:r>
      <w:r w:rsidR="00D62534">
        <w:t>To indicate the “PDSCH scheduling delay” and “HARQ-ACK delay”</w:t>
      </w:r>
      <w:r w:rsidR="00F732B4">
        <w:t xml:space="preserve"> there is a need to find out whether some existing DCI fields can be </w:t>
      </w:r>
      <w:ins w:id="14" w:author="Ericsson" w:date="2021-08-17T13:43:00Z">
        <w:r w:rsidR="009353A5">
          <w:t xml:space="preserve">set to </w:t>
        </w:r>
      </w:ins>
      <w:ins w:id="15" w:author="Ericsson" w:date="2021-08-17T13:44:00Z">
        <w:r w:rsidR="009353A5">
          <w:t>zero</w:t>
        </w:r>
      </w:ins>
      <w:ins w:id="16" w:author="Ericsson" w:date="2021-08-17T13:43:00Z">
        <w:r w:rsidR="009353A5">
          <w:t xml:space="preserve"> </w:t>
        </w:r>
      </w:ins>
      <w:ins w:id="17" w:author="Ericsson" w:date="2021-08-17T13:45:00Z">
        <w:r w:rsidR="009353A5">
          <w:t xml:space="preserve">for the 14 HARQ processes feature </w:t>
        </w:r>
      </w:ins>
      <w:ins w:id="18" w:author="Ericsson" w:date="2021-08-17T13:43:00Z">
        <w:r w:rsidR="009353A5">
          <w:t>as to make use of the</w:t>
        </w:r>
      </w:ins>
      <w:ins w:id="19" w:author="Ericsson" w:date="2021-08-17T13:44:00Z">
        <w:r w:rsidR="009353A5">
          <w:t xml:space="preserve">m </w:t>
        </w:r>
      </w:ins>
      <w:ins w:id="20" w:author="Ericsson" w:date="2021-08-17T13:43:00Z">
        <w:r w:rsidR="009353A5">
          <w:t>for other purposes</w:t>
        </w:r>
      </w:ins>
      <w:ins w:id="21" w:author="Ericsson" w:date="2021-08-17T13:44:00Z">
        <w:r w:rsidR="009353A5">
          <w:t xml:space="preserve"> (e.g., joint</w:t>
        </w:r>
      </w:ins>
      <w:ins w:id="22" w:author="Ericsson" w:date="2021-08-17T13:47:00Z">
        <w:r w:rsidR="009353A5">
          <w:t>ly</w:t>
        </w:r>
      </w:ins>
      <w:ins w:id="23" w:author="Ericsson" w:date="2021-08-17T13:44:00Z">
        <w:r w:rsidR="009353A5">
          <w:t>-encoding)</w:t>
        </w:r>
      </w:ins>
      <w:del w:id="24" w:author="Ericsson" w:date="2021-08-17T13:43:00Z">
        <w:r w:rsidR="00F732B4" w:rsidDel="009353A5">
          <w:delText>re-</w:delText>
        </w:r>
        <w:r w:rsidR="0073736E" w:rsidDel="009353A5">
          <w:delText>pur</w:delText>
        </w:r>
        <w:r w:rsidR="00F732B4" w:rsidDel="009353A5">
          <w:delText>posed</w:delText>
        </w:r>
      </w:del>
      <w:r w:rsidR="00F732B4">
        <w:t xml:space="preserve">, which will help to do not have to drastically increase the DCI size. </w:t>
      </w:r>
      <w:r w:rsidR="00F236AB">
        <w:t>T</w:t>
      </w:r>
      <w:r w:rsidR="00F732B4">
        <w:t xml:space="preserve">he sub-sections </w:t>
      </w:r>
      <w:r w:rsidR="009E1792">
        <w:t xml:space="preserve">below </w:t>
      </w:r>
      <w:r w:rsidR="0073736E">
        <w:t xml:space="preserve">list each of the DCI fields </w:t>
      </w:r>
      <w:del w:id="25" w:author="Ericsson" w:date="2021-08-17T13:45:00Z">
        <w:r w:rsidR="0073736E" w:rsidDel="009353A5">
          <w:delText>to be potential re-purposed as</w:delText>
        </w:r>
      </w:del>
      <w:ins w:id="26" w:author="Ericsson" w:date="2021-08-17T13:45:00Z">
        <w:r w:rsidR="009353A5">
          <w:t xml:space="preserve"> mentioned</w:t>
        </w:r>
      </w:ins>
      <w:r w:rsidR="0073736E">
        <w:t xml:space="preserve"> in [2-6].</w:t>
      </w:r>
    </w:p>
    <w:p w14:paraId="62400D5D" w14:textId="3A314665" w:rsidR="0073736E" w:rsidRPr="00D97000" w:rsidRDefault="0073736E" w:rsidP="0073736E">
      <w:pPr>
        <w:pStyle w:val="31"/>
        <w:rPr>
          <w:lang w:val="en-US"/>
        </w:rPr>
      </w:pPr>
      <w:r w:rsidRPr="00D97000">
        <w:rPr>
          <w:lang w:val="en-US"/>
        </w:rPr>
        <w:t>2.3.1</w:t>
      </w:r>
      <w:r w:rsidRPr="00D97000">
        <w:rPr>
          <w:lang w:val="en-US"/>
        </w:rPr>
        <w:tab/>
      </w:r>
      <w:r w:rsidR="00D97000">
        <w:rPr>
          <w:lang w:val="en-US"/>
        </w:rPr>
        <w:t>“</w:t>
      </w:r>
      <w:r w:rsidRPr="00D97000">
        <w:rPr>
          <w:lang w:val="en-US"/>
        </w:rPr>
        <w:t>Repetition number</w:t>
      </w:r>
      <w:r w:rsidR="00D97000">
        <w:rPr>
          <w:lang w:val="en-US"/>
        </w:rPr>
        <w:t>” field:</w:t>
      </w:r>
      <w:r w:rsidRPr="00D97000">
        <w:rPr>
          <w:lang w:val="en-US"/>
        </w:rPr>
        <w:t xml:space="preserve"> 2 bits</w:t>
      </w:r>
    </w:p>
    <w:p w14:paraId="3F2DFC97" w14:textId="6CB3532B" w:rsidR="0073736E" w:rsidRDefault="0073736E" w:rsidP="00750B9B">
      <w:pPr>
        <w:jc w:val="both"/>
        <w:rPr>
          <w:lang w:val="en-US"/>
        </w:rPr>
      </w:pPr>
      <w:r w:rsidRPr="00D97000">
        <w:rPr>
          <w:lang w:val="en-US"/>
        </w:rPr>
        <w:t>Background:</w:t>
      </w:r>
      <w:r w:rsidR="00D97000" w:rsidRPr="00D97000">
        <w:rPr>
          <w:lang w:val="en-US"/>
        </w:rPr>
        <w:t xml:space="preserve"> In RAN1 #105-e, the following was note</w:t>
      </w:r>
      <w:r w:rsidR="00A911DC">
        <w:rPr>
          <w:lang w:val="en-US"/>
        </w:rPr>
        <w:t>d in relation with the PDSCH repetition associated to the 2-bits “repetition number” field</w:t>
      </w:r>
      <w:r w:rsidR="00D97000" w:rsidRPr="00D97000">
        <w:rPr>
          <w:lang w:val="en-US"/>
        </w:rPr>
        <w:t>:</w:t>
      </w:r>
    </w:p>
    <w:tbl>
      <w:tblPr>
        <w:tblStyle w:val="af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D97000" w14:paraId="28E763DC" w14:textId="77777777" w:rsidTr="00D97000">
        <w:tc>
          <w:tcPr>
            <w:tcW w:w="9629" w:type="dxa"/>
          </w:tcPr>
          <w:p w14:paraId="4FEEADF0" w14:textId="77777777" w:rsidR="00D97000" w:rsidRPr="00871FE6" w:rsidRDefault="00D97000" w:rsidP="00D97000">
            <w:pPr>
              <w:rPr>
                <w:b/>
                <w:bCs/>
                <w:lang w:eastAsia="x-none"/>
              </w:rPr>
            </w:pPr>
            <w:r w:rsidRPr="00871FE6">
              <w:rPr>
                <w:b/>
                <w:bCs/>
                <w:lang w:eastAsia="x-none"/>
              </w:rPr>
              <w:t>For discussion in future meetings:</w:t>
            </w:r>
          </w:p>
          <w:p w14:paraId="24E60F58" w14:textId="448D101F" w:rsidR="00D97000" w:rsidRPr="00D97000" w:rsidRDefault="00D97000" w:rsidP="00D97000">
            <w:pPr>
              <w:rPr>
                <w:lang w:eastAsia="x-none"/>
              </w:rPr>
            </w:pPr>
            <w:r>
              <w:rPr>
                <w:lang w:eastAsia="x-none"/>
              </w:rPr>
              <w:t>Whether 14 HARQ processes feature can be enabled for PDSCH repetition case</w:t>
            </w:r>
          </w:p>
        </w:tc>
      </w:tr>
    </w:tbl>
    <w:p w14:paraId="64D730C7" w14:textId="77777777" w:rsidR="00D97000" w:rsidRPr="00D97000" w:rsidRDefault="00D97000" w:rsidP="00750B9B">
      <w:pPr>
        <w:jc w:val="both"/>
        <w:rPr>
          <w:lang w:val="en-US"/>
        </w:rPr>
      </w:pPr>
    </w:p>
    <w:p w14:paraId="48449206" w14:textId="418F6435" w:rsidR="00D97000" w:rsidRPr="00D97000" w:rsidRDefault="00D97000" w:rsidP="00750B9B">
      <w:pPr>
        <w:jc w:val="both"/>
        <w:rPr>
          <w:lang w:val="en-US"/>
        </w:rPr>
      </w:pPr>
      <w:r>
        <w:rPr>
          <w:lang w:val="en-US"/>
        </w:rPr>
        <w:t xml:space="preserve">The table below collects the views that companies have about </w:t>
      </w:r>
      <w:del w:id="27" w:author="Ericsson" w:date="2021-08-17T12:30:00Z">
        <w:r w:rsidDel="005C364F">
          <w:rPr>
            <w:lang w:val="en-US"/>
          </w:rPr>
          <w:delText>re-purposing</w:delText>
        </w:r>
      </w:del>
      <w:ins w:id="28" w:author="Ericsson" w:date="2021-08-17T12:30:00Z">
        <w:r w:rsidR="005C364F">
          <w:rPr>
            <w:lang w:val="en-US"/>
          </w:rPr>
          <w:t>the usage of</w:t>
        </w:r>
      </w:ins>
      <w:r>
        <w:rPr>
          <w:lang w:val="en-US"/>
        </w:rPr>
        <w:t xml:space="preserve"> the “2-bits</w:t>
      </w:r>
      <w:r w:rsidR="00A911DC">
        <w:rPr>
          <w:lang w:val="en-US"/>
        </w:rPr>
        <w:t>:</w:t>
      </w:r>
      <w:r>
        <w:rPr>
          <w:lang w:val="en-US"/>
        </w:rPr>
        <w:t xml:space="preserve"> Repetition number” field as in [2-6].</w:t>
      </w:r>
    </w:p>
    <w:tbl>
      <w:tblPr>
        <w:tblStyle w:val="afa"/>
        <w:tblW w:w="9634" w:type="dxa"/>
        <w:tblLook w:val="04A0" w:firstRow="1" w:lastRow="0" w:firstColumn="1" w:lastColumn="0" w:noHBand="0" w:noVBand="1"/>
      </w:tblPr>
      <w:tblGrid>
        <w:gridCol w:w="1463"/>
        <w:gridCol w:w="8171"/>
      </w:tblGrid>
      <w:tr w:rsidR="00D97000" w14:paraId="1CDCC4F3" w14:textId="77777777" w:rsidTr="00A911DC">
        <w:tc>
          <w:tcPr>
            <w:tcW w:w="1463" w:type="dxa"/>
          </w:tcPr>
          <w:p w14:paraId="69FDFE9C" w14:textId="77777777" w:rsidR="00D97000" w:rsidRPr="00686508" w:rsidRDefault="00D97000" w:rsidP="00A911DC">
            <w:pPr>
              <w:jc w:val="center"/>
              <w:rPr>
                <w:b/>
                <w:bCs/>
              </w:rPr>
            </w:pPr>
            <w:r w:rsidRPr="00686508">
              <w:rPr>
                <w:b/>
                <w:bCs/>
              </w:rPr>
              <w:t>Company</w:t>
            </w:r>
          </w:p>
        </w:tc>
        <w:tc>
          <w:tcPr>
            <w:tcW w:w="8171" w:type="dxa"/>
          </w:tcPr>
          <w:p w14:paraId="501DA8AD" w14:textId="6435D504" w:rsidR="00D97000" w:rsidRPr="00686508" w:rsidRDefault="00DF7B77" w:rsidP="00A911DC">
            <w:pPr>
              <w:jc w:val="both"/>
              <w:rPr>
                <w:b/>
                <w:bCs/>
              </w:rPr>
            </w:pPr>
            <w:r w:rsidRPr="00DF7B77">
              <w:rPr>
                <w:b/>
                <w:bCs/>
              </w:rPr>
              <w:t>“Repetition number” field</w:t>
            </w:r>
            <w:r>
              <w:rPr>
                <w:b/>
                <w:bCs/>
              </w:rPr>
              <w:t>: C</w:t>
            </w:r>
            <w:r w:rsidR="00D97000">
              <w:rPr>
                <w:b/>
                <w:bCs/>
              </w:rPr>
              <w:t>ompendium of v</w:t>
            </w:r>
            <w:r w:rsidR="00D97000" w:rsidRPr="00686508">
              <w:rPr>
                <w:b/>
                <w:bCs/>
              </w:rPr>
              <w:t xml:space="preserve">iews on </w:t>
            </w:r>
            <w:r w:rsidR="00D97000">
              <w:rPr>
                <w:b/>
                <w:bCs/>
              </w:rPr>
              <w:t>the DCI fields that may be re-purposed</w:t>
            </w:r>
            <w:r w:rsidR="00D97000" w:rsidRPr="00686508">
              <w:rPr>
                <w:b/>
                <w:bCs/>
              </w:rPr>
              <w:t xml:space="preserve"> [2-6].</w:t>
            </w:r>
          </w:p>
        </w:tc>
      </w:tr>
      <w:tr w:rsidR="00D97000" w14:paraId="2542941B" w14:textId="77777777" w:rsidTr="00A911DC">
        <w:tc>
          <w:tcPr>
            <w:tcW w:w="1463" w:type="dxa"/>
          </w:tcPr>
          <w:p w14:paraId="5C7C586C"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05228251" w14:textId="77777777" w:rsidR="0026191D" w:rsidRPr="0026191D" w:rsidRDefault="0026191D" w:rsidP="0026191D">
            <w:pPr>
              <w:rPr>
                <w:b/>
                <w:sz w:val="18"/>
                <w:szCs w:val="18"/>
                <w:lang w:val="en-GB"/>
              </w:rPr>
            </w:pPr>
            <w:r w:rsidRPr="0026191D">
              <w:rPr>
                <w:b/>
                <w:sz w:val="18"/>
                <w:szCs w:val="18"/>
                <w:lang w:val="en-GB"/>
              </w:rPr>
              <w:t>Proposal 3: The 2 bits in repetition field for 14 HARQ processes can be repurposed to indicate PDSCH scheduling delay if Alt-2e is configured.</w:t>
            </w:r>
          </w:p>
          <w:p w14:paraId="58147E6A" w14:textId="49238A63" w:rsidR="00D97000" w:rsidRPr="0026191D" w:rsidRDefault="0026191D" w:rsidP="0026191D">
            <w:pPr>
              <w:rPr>
                <w:b/>
                <w:kern w:val="2"/>
                <w:sz w:val="18"/>
                <w:szCs w:val="18"/>
                <w:lang w:val="en-GB" w:eastAsia="zh-CN"/>
              </w:rPr>
            </w:pPr>
            <w:r w:rsidRPr="0026191D">
              <w:rPr>
                <w:rFonts w:hint="eastAsia"/>
                <w:b/>
                <w:kern w:val="2"/>
                <w:sz w:val="18"/>
                <w:szCs w:val="18"/>
                <w:lang w:val="en-GB" w:eastAsia="zh-CN"/>
              </w:rPr>
              <w:t>P</w:t>
            </w:r>
            <w:r w:rsidRPr="0026191D">
              <w:rPr>
                <w:b/>
                <w:kern w:val="2"/>
                <w:sz w:val="18"/>
                <w:szCs w:val="18"/>
                <w:lang w:val="en-GB" w:eastAsia="zh-CN"/>
              </w:rPr>
              <w:t>roposal 4: The repetition field, HARQ-ACK delay field can be re-</w:t>
            </w:r>
            <w:proofErr w:type="spellStart"/>
            <w:r w:rsidRPr="0026191D">
              <w:rPr>
                <w:b/>
                <w:kern w:val="2"/>
                <w:sz w:val="18"/>
                <w:szCs w:val="18"/>
                <w:lang w:val="en-GB" w:eastAsia="zh-CN"/>
              </w:rPr>
              <w:t>puposed</w:t>
            </w:r>
            <w:proofErr w:type="spellEnd"/>
            <w:r w:rsidRPr="0026191D">
              <w:rPr>
                <w:b/>
                <w:kern w:val="2"/>
                <w:sz w:val="18"/>
                <w:szCs w:val="18"/>
                <w:lang w:val="en-GB" w:eastAsia="zh-CN"/>
              </w:rPr>
              <w:t xml:space="preserve"> to jointly indicate the PDSCH scheduling delay and the HARQ-ACK delay if Alt-1 is configured.</w:t>
            </w:r>
          </w:p>
        </w:tc>
      </w:tr>
      <w:tr w:rsidR="00D97000" w14:paraId="2C3151F6" w14:textId="77777777" w:rsidTr="00A911DC">
        <w:tc>
          <w:tcPr>
            <w:tcW w:w="1463" w:type="dxa"/>
          </w:tcPr>
          <w:p w14:paraId="771F6D35"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2EC16BBC" w14:textId="77777777" w:rsidR="0026191D" w:rsidRPr="0026191D" w:rsidRDefault="0026191D" w:rsidP="0026191D">
            <w:pPr>
              <w:spacing w:beforeLines="50" w:before="120" w:after="240"/>
              <w:jc w:val="both"/>
              <w:rPr>
                <w:b/>
                <w:bCs/>
                <w:sz w:val="18"/>
                <w:szCs w:val="18"/>
                <w:lang w:val="en-US"/>
              </w:rPr>
            </w:pPr>
            <w:r w:rsidRPr="0026191D">
              <w:rPr>
                <w:rFonts w:hint="eastAsia"/>
                <w:b/>
                <w:bCs/>
                <w:sz w:val="18"/>
                <w:szCs w:val="18"/>
                <w:lang w:val="en-US"/>
              </w:rPr>
              <w:t xml:space="preserve">Proposal </w:t>
            </w:r>
            <w:r w:rsidRPr="0026191D">
              <w:rPr>
                <w:b/>
                <w:bCs/>
                <w:sz w:val="18"/>
                <w:szCs w:val="18"/>
                <w:lang w:val="en-US"/>
              </w:rPr>
              <w:t>1</w:t>
            </w:r>
            <w:r w:rsidRPr="0026191D">
              <w:rPr>
                <w:rFonts w:hint="eastAsia"/>
                <w:b/>
                <w:bCs/>
                <w:sz w:val="18"/>
                <w:szCs w:val="18"/>
                <w:lang w:val="en-US"/>
              </w:rPr>
              <w:t xml:space="preserve">: </w:t>
            </w:r>
            <w:r w:rsidRPr="0026191D">
              <w:rPr>
                <w:b/>
                <w:bCs/>
                <w:sz w:val="18"/>
                <w:szCs w:val="18"/>
                <w:lang w:val="en-US"/>
              </w:rPr>
              <w:t>T</w:t>
            </w:r>
            <w:r w:rsidRPr="0026191D">
              <w:rPr>
                <w:rFonts w:hint="eastAsia"/>
                <w:b/>
                <w:bCs/>
                <w:sz w:val="18"/>
                <w:szCs w:val="18"/>
                <w:lang w:val="en-US"/>
              </w:rPr>
              <w:t xml:space="preserve">he </w:t>
            </w:r>
            <w:r w:rsidRPr="0026191D">
              <w:rPr>
                <w:b/>
                <w:bCs/>
                <w:sz w:val="18"/>
                <w:szCs w:val="18"/>
                <w:lang w:val="en-US"/>
              </w:rPr>
              <w:t xml:space="preserve">PDSCH </w:t>
            </w:r>
            <w:r w:rsidRPr="0026191D">
              <w:rPr>
                <w:rFonts w:hint="eastAsia"/>
                <w:b/>
                <w:bCs/>
                <w:sz w:val="18"/>
                <w:szCs w:val="18"/>
                <w:lang w:val="en-US"/>
              </w:rPr>
              <w:t>repetition</w:t>
            </w:r>
            <w:r w:rsidRPr="0026191D">
              <w:rPr>
                <w:b/>
                <w:bCs/>
                <w:sz w:val="18"/>
                <w:szCs w:val="18"/>
                <w:lang w:val="en-US"/>
              </w:rPr>
              <w:t xml:space="preserve"> number </w:t>
            </w:r>
            <w:r w:rsidRPr="0026191D">
              <w:rPr>
                <w:rFonts w:hint="eastAsia"/>
                <w:b/>
                <w:bCs/>
                <w:sz w:val="18"/>
                <w:szCs w:val="18"/>
                <w:lang w:val="en-US"/>
              </w:rPr>
              <w:t xml:space="preserve">is </w:t>
            </w:r>
            <w:r w:rsidRPr="0026191D">
              <w:rPr>
                <w:b/>
                <w:bCs/>
                <w:sz w:val="18"/>
                <w:szCs w:val="18"/>
                <w:lang w:val="en-US"/>
              </w:rPr>
              <w:t>assumed to</w:t>
            </w:r>
            <w:r w:rsidRPr="0026191D">
              <w:rPr>
                <w:rFonts w:hint="eastAsia"/>
                <w:b/>
                <w:bCs/>
                <w:sz w:val="18"/>
                <w:szCs w:val="18"/>
                <w:lang w:val="en-US"/>
              </w:rPr>
              <w:t xml:space="preserve"> be</w:t>
            </w:r>
            <w:r w:rsidRPr="0026191D">
              <w:rPr>
                <w:b/>
                <w:bCs/>
                <w:sz w:val="18"/>
                <w:szCs w:val="18"/>
                <w:lang w:val="en-US"/>
              </w:rPr>
              <w:t xml:space="preserve"> 1 if </w:t>
            </w:r>
            <w:r w:rsidRPr="0026191D">
              <w:rPr>
                <w:rFonts w:hint="eastAsia"/>
                <w:b/>
                <w:bCs/>
                <w:sz w:val="18"/>
                <w:szCs w:val="18"/>
                <w:lang w:val="en-US"/>
              </w:rPr>
              <w:t xml:space="preserve">14-HARQ processes </w:t>
            </w:r>
            <w:r w:rsidRPr="0026191D">
              <w:rPr>
                <w:b/>
                <w:bCs/>
                <w:sz w:val="18"/>
                <w:szCs w:val="18"/>
                <w:lang w:val="en-US"/>
              </w:rPr>
              <w:t xml:space="preserve">feature </w:t>
            </w:r>
            <w:r w:rsidRPr="0026191D">
              <w:rPr>
                <w:rFonts w:hint="eastAsia"/>
                <w:b/>
                <w:bCs/>
                <w:sz w:val="18"/>
                <w:szCs w:val="18"/>
                <w:lang w:val="en-US"/>
              </w:rPr>
              <w:t>is enabled</w:t>
            </w:r>
            <w:r w:rsidRPr="0026191D">
              <w:rPr>
                <w:b/>
                <w:bCs/>
                <w:sz w:val="18"/>
                <w:szCs w:val="18"/>
                <w:lang w:val="en-US"/>
              </w:rPr>
              <w:t>.</w:t>
            </w:r>
          </w:p>
          <w:p w14:paraId="1CF0E7C6"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lastRenderedPageBreak/>
              <w:t>Proposal 3: For HARQ-ACK solution Alt-2e,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60F85CFC" w14:textId="77777777" w:rsidR="0026191D" w:rsidRPr="0026191D" w:rsidRDefault="0026191D" w:rsidP="004173C1">
            <w:pPr>
              <w:pStyle w:val="af7"/>
              <w:numPr>
                <w:ilvl w:val="0"/>
                <w:numId w:val="27"/>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4~17</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2.</w:t>
            </w:r>
          </w:p>
          <w:p w14:paraId="33142962" w14:textId="77777777" w:rsidR="0026191D" w:rsidRPr="0026191D" w:rsidRDefault="0026191D" w:rsidP="004173C1">
            <w:pPr>
              <w:pStyle w:val="af7"/>
              <w:numPr>
                <w:ilvl w:val="0"/>
                <w:numId w:val="27"/>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sidRPr="0026191D">
              <w:rPr>
                <w:rFonts w:ascii="Times New Roman" w:hAnsi="Times New Roman"/>
                <w:b/>
                <w:i/>
                <w:sz w:val="18"/>
                <w:szCs w:val="18"/>
              </w:rPr>
              <w:t>HARQ-ACK delay value in absolute subframes</w:t>
            </w:r>
            <w:r w:rsidRPr="0026191D">
              <w:rPr>
                <w:rFonts w:ascii="Times New Roman" w:hAnsi="Times New Roman"/>
                <w:b/>
                <w:i/>
                <w:sz w:val="18"/>
                <w:szCs w:val="18"/>
                <w:lang w:val="en-GB"/>
              </w:rPr>
              <w:t xml:space="preserve"> would be {</w:t>
            </w:r>
            <w:r w:rsidRPr="0026191D">
              <w:rPr>
                <w:rFonts w:ascii="Times New Roman" w:hAnsi="Times New Roman" w:hint="eastAsia"/>
                <w:b/>
                <w:i/>
                <w:sz w:val="18"/>
                <w:szCs w:val="18"/>
              </w:rPr>
              <w:t>12~19</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when</w:t>
            </w:r>
            <w:r w:rsidRPr="0026191D">
              <w:rPr>
                <w:rFonts w:ascii="Times New Roman" w:hAnsi="Times New Roman"/>
                <w:b/>
                <w:i/>
                <w:sz w:val="18"/>
                <w:szCs w:val="18"/>
                <w:lang w:val="en-GB"/>
              </w:rPr>
              <w:t xml:space="preserve"> </w:t>
            </w:r>
            <w:r w:rsidRPr="0026191D">
              <w:rPr>
                <w:rFonts w:ascii="Times New Roman" w:hAnsi="Times New Roman" w:hint="eastAsia"/>
                <w:b/>
                <w:i/>
                <w:sz w:val="18"/>
                <w:szCs w:val="18"/>
              </w:rPr>
              <w:t>PDSCH s</w:t>
            </w:r>
            <w:r w:rsidRPr="0026191D">
              <w:rPr>
                <w:rFonts w:ascii="Times New Roman" w:hAnsi="Times New Roman"/>
                <w:b/>
                <w:i/>
                <w:sz w:val="18"/>
                <w:szCs w:val="18"/>
              </w:rPr>
              <w:t xml:space="preserve">cheduling delay </w:t>
            </w:r>
            <w:r w:rsidRPr="0026191D">
              <w:rPr>
                <w:rFonts w:ascii="Times New Roman" w:hAnsi="Times New Roman" w:hint="eastAsia"/>
                <w:b/>
                <w:i/>
                <w:sz w:val="18"/>
                <w:szCs w:val="18"/>
              </w:rPr>
              <w:t>is 7.</w:t>
            </w:r>
          </w:p>
          <w:p w14:paraId="68C7F123" w14:textId="77777777" w:rsidR="0026191D" w:rsidRPr="0026191D" w:rsidRDefault="0026191D" w:rsidP="0026191D">
            <w:pPr>
              <w:spacing w:beforeLines="50" w:before="120" w:afterLines="50" w:after="120"/>
              <w:jc w:val="both"/>
              <w:rPr>
                <w:b/>
                <w:bCs/>
                <w:i/>
                <w:iCs/>
                <w:sz w:val="18"/>
                <w:szCs w:val="18"/>
                <w:lang w:val="en-US"/>
              </w:rPr>
            </w:pPr>
            <w:r w:rsidRPr="0026191D">
              <w:rPr>
                <w:b/>
                <w:bCs/>
                <w:i/>
                <w:iCs/>
                <w:sz w:val="18"/>
                <w:szCs w:val="18"/>
                <w:lang w:val="en-US"/>
              </w:rPr>
              <w:t>Proposal 4: For HARQ-ACK solution Alt-1, legacy 2-bit ‘</w:t>
            </w:r>
            <w:r w:rsidRPr="0026191D">
              <w:rPr>
                <w:rFonts w:hint="eastAsia"/>
                <w:b/>
                <w:bCs/>
                <w:i/>
                <w:iCs/>
                <w:sz w:val="18"/>
                <w:szCs w:val="18"/>
                <w:lang w:val="en-US"/>
              </w:rPr>
              <w:t>Repetition number</w:t>
            </w:r>
            <w:r w:rsidRPr="0026191D">
              <w:rPr>
                <w:b/>
                <w:bCs/>
                <w:i/>
                <w:iCs/>
                <w:sz w:val="18"/>
                <w:szCs w:val="18"/>
                <w:lang w:val="en-US"/>
              </w:rPr>
              <w:t>’</w:t>
            </w:r>
            <w:r w:rsidRPr="0026191D">
              <w:rPr>
                <w:rFonts w:hint="eastAsia"/>
                <w:b/>
                <w:bCs/>
                <w:i/>
                <w:iCs/>
                <w:sz w:val="18"/>
                <w:szCs w:val="18"/>
                <w:lang w:val="en-US"/>
              </w:rPr>
              <w:t xml:space="preserve"> field and </w:t>
            </w:r>
            <w:r w:rsidRPr="0026191D">
              <w:rPr>
                <w:b/>
                <w:bCs/>
                <w:i/>
                <w:iCs/>
                <w:sz w:val="18"/>
                <w:szCs w:val="18"/>
                <w:lang w:val="en-US"/>
              </w:rPr>
              <w:t>3-bit ‘H</w:t>
            </w:r>
            <w:r w:rsidRPr="0026191D">
              <w:rPr>
                <w:rFonts w:hint="eastAsia"/>
                <w:b/>
                <w:bCs/>
                <w:i/>
                <w:iCs/>
                <w:sz w:val="18"/>
                <w:szCs w:val="18"/>
                <w:lang w:val="en-US"/>
              </w:rPr>
              <w:t>ARQ-ACK delay field</w:t>
            </w:r>
            <w:r w:rsidRPr="0026191D">
              <w:rPr>
                <w:b/>
                <w:bCs/>
                <w:i/>
                <w:iCs/>
                <w:sz w:val="18"/>
                <w:szCs w:val="18"/>
                <w:lang w:val="en-US"/>
              </w:rPr>
              <w:t>’ in DCI format 6-1A can be repurposed to indicate the 5-bit ‘PDSCH scheduling delay and HARQ-ACK delay’ field</w:t>
            </w:r>
            <w:r w:rsidRPr="0026191D">
              <w:rPr>
                <w:rFonts w:hint="eastAsia"/>
                <w:b/>
                <w:bCs/>
                <w:i/>
                <w:iCs/>
                <w:sz w:val="18"/>
                <w:szCs w:val="18"/>
                <w:lang w:val="en-US"/>
              </w:rPr>
              <w:t>.</w:t>
            </w:r>
          </w:p>
          <w:p w14:paraId="597AB6C9" w14:textId="77777777" w:rsidR="0026191D" w:rsidRPr="0026191D" w:rsidRDefault="0026191D" w:rsidP="004173C1">
            <w:pPr>
              <w:numPr>
                <w:ilvl w:val="0"/>
                <w:numId w:val="32"/>
              </w:numPr>
              <w:tabs>
                <w:tab w:val="left" w:pos="420"/>
              </w:tabs>
              <w:overflowPunct/>
              <w:autoSpaceDE/>
              <w:autoSpaceDN/>
              <w:adjustRightInd/>
              <w:spacing w:beforeLines="50" w:before="120" w:afterLines="50" w:after="120" w:line="276" w:lineRule="auto"/>
              <w:ind w:hanging="278"/>
              <w:jc w:val="both"/>
              <w:textAlignment w:val="auto"/>
              <w:rPr>
                <w:b/>
                <w:i/>
                <w:sz w:val="18"/>
                <w:szCs w:val="18"/>
                <w:lang w:val="en-GB"/>
              </w:rPr>
            </w:pPr>
            <w:r w:rsidRPr="0026191D">
              <w:rPr>
                <w:b/>
                <w:i/>
                <w:sz w:val="18"/>
                <w:szCs w:val="18"/>
                <w:lang w:val="en-GB"/>
              </w:rPr>
              <w:t xml:space="preserve">For PDSCH scheduling delay of 2, the value set y can be fixed for a certain z. </w:t>
            </w:r>
          </w:p>
          <w:p w14:paraId="53C32C83" w14:textId="77777777" w:rsidR="0026191D" w:rsidRPr="0026191D" w:rsidRDefault="0026191D" w:rsidP="004173C1">
            <w:pPr>
              <w:pStyle w:val="af7"/>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{8, 9 10, 11} BL/CE DL subframes for z = 1 BL/CE UL subframe</w:t>
            </w:r>
          </w:p>
          <w:p w14:paraId="018F8239" w14:textId="77777777" w:rsidR="0026191D" w:rsidRPr="0026191D" w:rsidRDefault="0026191D" w:rsidP="004173C1">
            <w:pPr>
              <w:pStyle w:val="af7"/>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{4, 5, 6, 7} BL/CE DL subframes for z = 2 BL/CE UL subframes</w:t>
            </w:r>
          </w:p>
          <w:p w14:paraId="79837602" w14:textId="77777777" w:rsidR="0026191D" w:rsidRPr="0026191D" w:rsidRDefault="0026191D" w:rsidP="004173C1">
            <w:pPr>
              <w:pStyle w:val="af7"/>
              <w:numPr>
                <w:ilvl w:val="3"/>
                <w:numId w:val="33"/>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sidRPr="0026191D">
              <w:rPr>
                <w:rFonts w:ascii="Times New Roman" w:hAnsi="Times New Roman"/>
                <w:b/>
                <w:i/>
                <w:sz w:val="18"/>
                <w:szCs w:val="18"/>
                <w:lang w:val="en-GB"/>
              </w:rPr>
              <w:t>y would be {0, 1, 2, 3} BL/CE DL subframe(s) for z = 3 BL/CE UL subframes</w:t>
            </w:r>
          </w:p>
          <w:p w14:paraId="1D284023" w14:textId="3AD5912F" w:rsidR="00D97000" w:rsidRPr="0026191D" w:rsidRDefault="0026191D" w:rsidP="004173C1">
            <w:pPr>
              <w:numPr>
                <w:ilvl w:val="0"/>
                <w:numId w:val="32"/>
              </w:numPr>
              <w:tabs>
                <w:tab w:val="left" w:pos="420"/>
              </w:tabs>
              <w:overflowPunct/>
              <w:autoSpaceDE/>
              <w:autoSpaceDN/>
              <w:adjustRightInd/>
              <w:spacing w:beforeLines="50" w:before="120" w:after="240" w:line="276" w:lineRule="auto"/>
              <w:ind w:hanging="278"/>
              <w:jc w:val="both"/>
              <w:textAlignment w:val="auto"/>
              <w:rPr>
                <w:b/>
                <w:i/>
                <w:sz w:val="20"/>
                <w:szCs w:val="20"/>
                <w:lang w:val="en-GB"/>
              </w:rPr>
            </w:pPr>
            <w:r w:rsidRPr="0026191D">
              <w:rPr>
                <w:b/>
                <w:i/>
                <w:sz w:val="18"/>
                <w:szCs w:val="18"/>
                <w:lang w:val="en-GB"/>
              </w:rPr>
              <w:t>For PDSCH scheduling delay of 7, the value z would be 1 BL/CE UL subframe which corresponds to {8, 9 10, 11} BL/CE DL subframes.</w:t>
            </w:r>
            <w:r>
              <w:rPr>
                <w:b/>
                <w:i/>
                <w:sz w:val="20"/>
                <w:szCs w:val="20"/>
                <w:lang w:val="en-GB"/>
              </w:rPr>
              <w:t xml:space="preserve"> </w:t>
            </w:r>
          </w:p>
        </w:tc>
      </w:tr>
      <w:tr w:rsidR="00D97000" w14:paraId="06DA88F5" w14:textId="77777777" w:rsidTr="00A911DC">
        <w:tc>
          <w:tcPr>
            <w:tcW w:w="1463" w:type="dxa"/>
          </w:tcPr>
          <w:p w14:paraId="7B221CA3"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lastRenderedPageBreak/>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33E7B225" w14:textId="77777777" w:rsidR="0026191D" w:rsidRPr="0026191D" w:rsidRDefault="0026191D" w:rsidP="0026191D">
            <w:pPr>
              <w:rPr>
                <w:rFonts w:ascii="Arial" w:eastAsia="宋体" w:hAnsi="Arial" w:cstheme="minorBidi"/>
                <w:b/>
                <w:bCs/>
                <w:sz w:val="28"/>
                <w:szCs w:val="18"/>
                <w:lang w:val="en-US"/>
              </w:rPr>
            </w:pPr>
            <w:r w:rsidRPr="0026191D">
              <w:rPr>
                <w:b/>
                <w:bCs/>
                <w:sz w:val="18"/>
                <w:szCs w:val="18"/>
                <w:u w:val="single"/>
                <w:lang w:val="en-US"/>
              </w:rPr>
              <w:t>Proposal 4:</w:t>
            </w:r>
            <w:r w:rsidRPr="0026191D">
              <w:rPr>
                <w:b/>
                <w:bCs/>
                <w:sz w:val="18"/>
                <w:szCs w:val="18"/>
                <w:lang w:val="en-US"/>
              </w:rPr>
              <w:t xml:space="preserve"> Do not introduce optimizations for the support of PDSCH repetition.</w:t>
            </w:r>
          </w:p>
          <w:p w14:paraId="1ED9067C" w14:textId="77777777" w:rsidR="00D97000" w:rsidRPr="00C14A5A" w:rsidRDefault="00D97000" w:rsidP="00A911DC">
            <w:pPr>
              <w:overflowPunct/>
              <w:autoSpaceDE/>
              <w:autoSpaceDN/>
              <w:adjustRightInd/>
              <w:spacing w:after="0" w:line="259" w:lineRule="auto"/>
              <w:contextualSpacing/>
              <w:textAlignment w:val="auto"/>
              <w:rPr>
                <w:b/>
                <w:bCs/>
                <w:sz w:val="16"/>
                <w:szCs w:val="16"/>
                <w:lang w:val="en-US"/>
              </w:rPr>
            </w:pPr>
          </w:p>
        </w:tc>
      </w:tr>
      <w:tr w:rsidR="00D97000" w14:paraId="20ADF0DF" w14:textId="77777777" w:rsidTr="00A911DC">
        <w:tc>
          <w:tcPr>
            <w:tcW w:w="1463" w:type="dxa"/>
          </w:tcPr>
          <w:p w14:paraId="08C4E48B" w14:textId="77777777" w:rsidR="00D97000" w:rsidRPr="004950AB" w:rsidRDefault="00D97000" w:rsidP="00A911DC">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59B4B5B2" w14:textId="474CB717" w:rsidR="0026191D" w:rsidRPr="0026191D" w:rsidRDefault="0026191D" w:rsidP="0026191D">
            <w:pPr>
              <w:pStyle w:val="Observation"/>
              <w:numPr>
                <w:ilvl w:val="0"/>
                <w:numId w:val="0"/>
              </w:numPr>
              <w:rPr>
                <w:rFonts w:ascii="Times New Roman" w:hAnsi="Times New Roman"/>
                <w:sz w:val="18"/>
                <w:szCs w:val="18"/>
                <w:lang w:val="en-US"/>
              </w:rPr>
            </w:pPr>
            <w:bookmarkStart w:id="29" w:name="_Toc78799462"/>
            <w:r>
              <w:rPr>
                <w:rFonts w:ascii="Times New Roman" w:hAnsi="Times New Roman"/>
                <w:sz w:val="18"/>
                <w:szCs w:val="18"/>
                <w:lang w:val="en-US"/>
              </w:rPr>
              <w:t xml:space="preserve">Observation 10: </w:t>
            </w:r>
            <w:r w:rsidRPr="0026191D">
              <w:rPr>
                <w:rFonts w:ascii="Times New Roman" w:hAnsi="Times New Roman"/>
                <w:sz w:val="18"/>
                <w:szCs w:val="18"/>
                <w:lang w:val="en-US"/>
              </w:rPr>
              <w:t>Re-purposing the 2-bits of the “repetition number” field is feasible using the same approach used for the “DCI subframe repetition” field which does not allow to use MPDCCH repetitions along with HARQ-ACK bundling when the "HARQ-ACK bundling flag" is set to 1.</w:t>
            </w:r>
            <w:bookmarkEnd w:id="29"/>
          </w:p>
          <w:p w14:paraId="3AB4C818" w14:textId="2F316623" w:rsidR="0026191D" w:rsidRPr="0026191D" w:rsidRDefault="0026191D" w:rsidP="0026191D">
            <w:pPr>
              <w:pStyle w:val="Observation"/>
              <w:numPr>
                <w:ilvl w:val="0"/>
                <w:numId w:val="0"/>
              </w:numPr>
              <w:rPr>
                <w:rFonts w:ascii="Times New Roman" w:hAnsi="Times New Roman"/>
                <w:sz w:val="18"/>
                <w:szCs w:val="18"/>
                <w:lang w:val="en-US"/>
              </w:rPr>
            </w:pPr>
            <w:bookmarkStart w:id="30" w:name="_Toc78799465"/>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bookmarkEnd w:id="30"/>
          </w:p>
          <w:p w14:paraId="446D202D"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31" w:name="_Toc78799466"/>
            <w:r w:rsidRPr="0026191D">
              <w:rPr>
                <w:rFonts w:ascii="Times New Roman" w:hAnsi="Times New Roman"/>
                <w:sz w:val="18"/>
                <w:szCs w:val="18"/>
                <w:lang w:val="en-US"/>
              </w:rPr>
              <w:t>3-bits of the “HARQ-ACK delay” field</w:t>
            </w:r>
            <w:bookmarkEnd w:id="31"/>
          </w:p>
          <w:p w14:paraId="297847EC" w14:textId="77777777" w:rsidR="0026191D" w:rsidRPr="0026191D" w:rsidRDefault="0026191D" w:rsidP="0026191D">
            <w:pPr>
              <w:pStyle w:val="Observation"/>
              <w:numPr>
                <w:ilvl w:val="0"/>
                <w:numId w:val="0"/>
              </w:numPr>
              <w:rPr>
                <w:rFonts w:ascii="Times New Roman" w:hAnsi="Times New Roman"/>
                <w:sz w:val="18"/>
                <w:szCs w:val="18"/>
                <w:lang w:val="en-US"/>
              </w:rPr>
            </w:pPr>
            <w:bookmarkStart w:id="32" w:name="_Toc78799467"/>
            <w:r w:rsidRPr="0026191D">
              <w:rPr>
                <w:rFonts w:ascii="Times New Roman" w:hAnsi="Times New Roman"/>
                <w:sz w:val="18"/>
                <w:szCs w:val="18"/>
                <w:lang w:val="en-US"/>
              </w:rPr>
              <w:t>2-bits of the “Repetition number” field</w:t>
            </w:r>
            <w:bookmarkEnd w:id="32"/>
          </w:p>
          <w:p w14:paraId="48D14E19" w14:textId="77777777" w:rsidR="00D97000" w:rsidRPr="0026191D" w:rsidRDefault="00D97000" w:rsidP="00A911DC">
            <w:pPr>
              <w:tabs>
                <w:tab w:val="left" w:pos="1701"/>
              </w:tabs>
              <w:spacing w:after="120"/>
              <w:jc w:val="both"/>
              <w:rPr>
                <w:b/>
                <w:bCs/>
                <w:sz w:val="18"/>
                <w:szCs w:val="18"/>
                <w:lang w:val="en-US"/>
              </w:rPr>
            </w:pPr>
          </w:p>
        </w:tc>
      </w:tr>
    </w:tbl>
    <w:p w14:paraId="02574BA7" w14:textId="480FBE74" w:rsidR="00D97000" w:rsidRDefault="00D97000" w:rsidP="00750B9B">
      <w:pPr>
        <w:jc w:val="both"/>
      </w:pPr>
    </w:p>
    <w:p w14:paraId="163F6B4D" w14:textId="26C930DE" w:rsidR="0026191D" w:rsidRDefault="0026191D" w:rsidP="0026191D">
      <w:pPr>
        <w:jc w:val="both"/>
      </w:pPr>
      <w:r>
        <w:t xml:space="preserve">According with [2-6], three companies propose </w:t>
      </w:r>
      <w:del w:id="33" w:author="Ericsson" w:date="2021-08-17T13:34:00Z">
        <w:r w:rsidDel="00D81591">
          <w:delText xml:space="preserve">to </w:delText>
        </w:r>
      </w:del>
      <w:del w:id="34" w:author="Ericsson" w:date="2021-08-17T13:33:00Z">
        <w:r w:rsidDel="00D81591">
          <w:delText>re-purpose</w:delText>
        </w:r>
      </w:del>
      <w:r>
        <w:t xml:space="preserve"> </w:t>
      </w:r>
      <w:ins w:id="35" w:author="Ericsson" w:date="2021-08-17T13:34:00Z">
        <w:r w:rsidR="00D81591">
          <w:t xml:space="preserve">that </w:t>
        </w:r>
      </w:ins>
      <w:r>
        <w:t>the “</w:t>
      </w:r>
      <w:del w:id="36" w:author="Ericsson" w:date="2021-08-17T13:34:00Z">
        <w:r w:rsidDel="00D81591">
          <w:delText>2-bits</w:delText>
        </w:r>
        <w:r w:rsidR="00B81334" w:rsidDel="00D81591">
          <w:delText>:</w:delText>
        </w:r>
        <w:r w:rsidDel="00D81591">
          <w:delText xml:space="preserve"> </w:delText>
        </w:r>
      </w:del>
      <w:r>
        <w:t>Repetition number field” [</w:t>
      </w:r>
      <w:r w:rsidR="00151221">
        <w:t>2</w:t>
      </w:r>
      <w:r>
        <w:t>]</w:t>
      </w:r>
      <w:r w:rsidR="00151221">
        <w:t>, [4], [6]</w:t>
      </w:r>
      <w:ins w:id="37" w:author="Ericsson" w:date="2021-08-17T13:33:00Z">
        <w:r w:rsidR="00D81591">
          <w:t xml:space="preserve"> </w:t>
        </w:r>
      </w:ins>
      <w:ins w:id="38" w:author="Ericsson" w:date="2021-08-17T13:34:00Z">
        <w:r w:rsidR="00D81591">
          <w:t xml:space="preserve">is 0-bits </w:t>
        </w:r>
      </w:ins>
      <w:ins w:id="39" w:author="Ericsson" w:date="2021-08-17T13:35:00Z">
        <w:r w:rsidR="00D81591">
          <w:t xml:space="preserve">for the 14 HARQ processes feature </w:t>
        </w:r>
      </w:ins>
      <w:ins w:id="40" w:author="Ericsson" w:date="2021-08-17T13:33:00Z">
        <w:r w:rsidR="00D81591">
          <w:t xml:space="preserve">as to </w:t>
        </w:r>
      </w:ins>
      <w:ins w:id="41" w:author="Ericsson" w:date="2021-08-17T13:38:00Z">
        <w:r w:rsidR="00D81591">
          <w:t xml:space="preserve">make </w:t>
        </w:r>
      </w:ins>
      <w:ins w:id="42" w:author="Ericsson" w:date="2021-08-17T13:33:00Z">
        <w:r w:rsidR="00D81591">
          <w:t xml:space="preserve">use </w:t>
        </w:r>
      </w:ins>
      <w:ins w:id="43" w:author="Ericsson" w:date="2021-08-17T13:35:00Z">
        <w:r w:rsidR="00D81591">
          <w:t>of the 2-bits of this field for other purposes</w:t>
        </w:r>
      </w:ins>
      <w:ins w:id="44" w:author="Ericsson" w:date="2021-08-17T13:33:00Z">
        <w:r w:rsidR="00D81591">
          <w:t xml:space="preserve"> </w:t>
        </w:r>
      </w:ins>
      <w:r>
        <w:t>,</w:t>
      </w:r>
      <w:r w:rsidR="002B6E2A">
        <w:t xml:space="preserve"> nonetheless</w:t>
      </w:r>
      <w:r>
        <w:t xml:space="preserve"> one of them </w:t>
      </w:r>
      <w:r w:rsidR="00151221">
        <w:t>(i.e., [6]) mentions that only when the “HARQ-ACK bundling flag” is set to 1</w:t>
      </w:r>
      <w:r w:rsidR="00FA73D6">
        <w:t xml:space="preserve"> </w:t>
      </w:r>
      <w:r w:rsidR="00C12687">
        <w:t>(</w:t>
      </w:r>
      <w:r w:rsidR="00FA73D6">
        <w:t xml:space="preserve">to follow a </w:t>
      </w:r>
      <w:r w:rsidR="00C12687">
        <w:t xml:space="preserve">legacy </w:t>
      </w:r>
      <w:r w:rsidR="00151221">
        <w:t>principle</w:t>
      </w:r>
      <w:r w:rsidR="00C12687">
        <w:t>)</w:t>
      </w:r>
      <w:r w:rsidR="00151221">
        <w:t xml:space="preserve">. On the other hand, one company [5], does not support </w:t>
      </w:r>
      <w:ins w:id="45" w:author="Ericsson" w:date="2021-08-17T13:39:00Z">
        <w:r w:rsidR="00D81591">
          <w:t xml:space="preserve">changes on </w:t>
        </w:r>
      </w:ins>
      <w:del w:id="46" w:author="Ericsson" w:date="2021-08-17T13:35:00Z">
        <w:r w:rsidR="00151221" w:rsidDel="00D81591">
          <w:delText>re-purposing</w:delText>
        </w:r>
      </w:del>
      <w:del w:id="47" w:author="Ericsson" w:date="2021-08-17T13:36:00Z">
        <w:r w:rsidR="00151221" w:rsidDel="00D81591">
          <w:delText xml:space="preserve"> </w:delText>
        </w:r>
      </w:del>
      <w:r w:rsidR="00151221">
        <w:t>the “2-bits</w:t>
      </w:r>
      <w:r w:rsidR="00B81334">
        <w:t>:</w:t>
      </w:r>
      <w:r w:rsidR="00151221">
        <w:t xml:space="preserve"> Repetition number field”.</w:t>
      </w:r>
    </w:p>
    <w:p w14:paraId="57CEE103" w14:textId="4D48FD3F" w:rsidR="00260FAF" w:rsidRPr="00B416A6" w:rsidRDefault="00260FAF" w:rsidP="00260FAF">
      <w:pPr>
        <w:keepNext/>
        <w:keepLines/>
        <w:jc w:val="both"/>
        <w:rPr>
          <w:b/>
          <w:bCs/>
        </w:rPr>
      </w:pPr>
      <w:r>
        <w:rPr>
          <w:b/>
          <w:bCs/>
          <w:highlight w:val="yellow"/>
        </w:rPr>
        <w:t>Potential Agreement#3</w:t>
      </w:r>
      <w:r w:rsidRPr="005D7B90">
        <w:rPr>
          <w:b/>
          <w:bCs/>
          <w:highlight w:val="yellow"/>
        </w:rPr>
        <w:t>:</w:t>
      </w:r>
    </w:p>
    <w:p w14:paraId="4284D604" w14:textId="6F1345A3"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del w:id="48" w:author="Ericsson" w:date="2021-08-17T12:33:00Z">
        <w:r w:rsidRPr="00260FAF" w:rsidDel="005C364F">
          <w:rPr>
            <w:rFonts w:eastAsia="Calibri"/>
            <w:b/>
            <w:bCs/>
            <w:lang w:val="en-US" w:eastAsia="en-US"/>
          </w:rPr>
          <w:delText xml:space="preserve">2-bits of the </w:delText>
        </w:r>
      </w:del>
      <w:r w:rsidRPr="00260FAF">
        <w:rPr>
          <w:rFonts w:eastAsia="Calibri"/>
          <w:b/>
          <w:bCs/>
          <w:lang w:val="en-US" w:eastAsia="en-US"/>
        </w:rPr>
        <w:t xml:space="preserve">“Repetition number” field </w:t>
      </w:r>
      <w:del w:id="49" w:author="Ericsson" w:date="2021-08-17T12:33:00Z">
        <w:r w:rsidRPr="00260FAF" w:rsidDel="005C364F">
          <w:rPr>
            <w:rFonts w:eastAsia="Calibri"/>
            <w:b/>
            <w:bCs/>
            <w:lang w:val="en-US" w:eastAsia="en-US"/>
          </w:rPr>
          <w:delText>are</w:delText>
        </w:r>
      </w:del>
      <w:ins w:id="50" w:author="Ericsson" w:date="2021-08-17T12:33:00Z">
        <w:r w:rsidR="005C364F">
          <w:rPr>
            <w:rFonts w:eastAsia="Calibri"/>
            <w:b/>
            <w:bCs/>
            <w:lang w:val="en-US" w:eastAsia="en-US"/>
          </w:rPr>
          <w:t>is</w:t>
        </w:r>
      </w:ins>
      <w:r w:rsidRPr="00260FAF">
        <w:rPr>
          <w:rFonts w:eastAsia="Calibri"/>
          <w:b/>
          <w:bCs/>
          <w:lang w:val="en-US" w:eastAsia="en-US"/>
        </w:rPr>
        <w:t>:</w:t>
      </w:r>
    </w:p>
    <w:p w14:paraId="7F4CAAB0" w14:textId="57436743" w:rsidR="00260FAF" w:rsidRPr="00260FAF" w:rsidRDefault="00260FAF" w:rsidP="004173C1">
      <w:pPr>
        <w:pStyle w:val="af7"/>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1: </w:t>
      </w:r>
      <w:del w:id="51" w:author="Ericsson" w:date="2021-08-17T12:33:00Z">
        <w:r w:rsidRPr="00260FAF" w:rsidDel="005C364F">
          <w:rPr>
            <w:rFonts w:ascii="Times New Roman" w:hAnsi="Times New Roman"/>
            <w:b/>
            <w:bCs/>
            <w:sz w:val="20"/>
            <w:szCs w:val="20"/>
            <w:lang w:val="en-US"/>
          </w:rPr>
          <w:delText xml:space="preserve">Repurposed </w:delText>
        </w:r>
      </w:del>
      <w:ins w:id="52" w:author="Ericsson" w:date="2021-08-17T12:33:00Z">
        <w:r w:rsidR="005C364F">
          <w:rPr>
            <w:rFonts w:ascii="Times New Roman" w:hAnsi="Times New Roman"/>
            <w:b/>
            <w:bCs/>
            <w:sz w:val="20"/>
            <w:szCs w:val="20"/>
            <w:lang w:val="en-US"/>
          </w:rPr>
          <w:t>0-</w:t>
        </w:r>
      </w:ins>
      <w:ins w:id="53" w:author="Ericsson" w:date="2021-08-17T12:34:00Z">
        <w:r w:rsidR="005C364F">
          <w:rPr>
            <w:rFonts w:ascii="Times New Roman" w:hAnsi="Times New Roman"/>
            <w:b/>
            <w:bCs/>
            <w:sz w:val="20"/>
            <w:szCs w:val="20"/>
            <w:lang w:val="en-US"/>
          </w:rPr>
          <w:t>bits</w:t>
        </w:r>
      </w:ins>
      <w:ins w:id="54" w:author="Ericsson" w:date="2021-08-17T12:33:00Z">
        <w:r w:rsidR="005C364F" w:rsidRPr="00260FAF">
          <w:rPr>
            <w:rFonts w:ascii="Times New Roman" w:hAnsi="Times New Roman"/>
            <w:b/>
            <w:bCs/>
            <w:sz w:val="20"/>
            <w:szCs w:val="20"/>
            <w:lang w:val="en-US"/>
          </w:rPr>
          <w:t xml:space="preserve"> </w:t>
        </w:r>
      </w:ins>
      <w:r w:rsidRPr="00260FAF">
        <w:rPr>
          <w:rFonts w:ascii="Times New Roman" w:hAnsi="Times New Roman"/>
          <w:b/>
          <w:bCs/>
          <w:sz w:val="20"/>
          <w:szCs w:val="20"/>
          <w:lang w:val="en-US"/>
        </w:rPr>
        <w:t>[when the "HARQ-ACK bundling flag" is set to 1]</w:t>
      </w:r>
      <w:ins w:id="55" w:author="Ericsson" w:date="2021-08-17T12:34:00Z">
        <w:r w:rsidR="005C364F">
          <w:rPr>
            <w:rFonts w:ascii="Times New Roman" w:hAnsi="Times New Roman"/>
            <w:b/>
            <w:bCs/>
            <w:sz w:val="20"/>
            <w:szCs w:val="20"/>
            <w:lang w:val="en-US"/>
          </w:rPr>
          <w:t xml:space="preserve"> </w:t>
        </w:r>
        <w:r w:rsidR="005C364F" w:rsidRPr="001F3ECF">
          <w:rPr>
            <w:rFonts w:ascii="Times New Roman" w:hAnsi="Times New Roman"/>
            <w:b/>
            <w:bCs/>
            <w:sz w:val="20"/>
            <w:szCs w:val="20"/>
            <w:lang w:val="en-US"/>
          </w:rPr>
          <w:t>(i.e., 2-bits from this field become available e.g., for jointly-encoding purposes)</w:t>
        </w:r>
      </w:ins>
    </w:p>
    <w:p w14:paraId="5C23065A" w14:textId="263DACCF" w:rsidR="00F127F6" w:rsidRPr="00260FAF" w:rsidRDefault="00260FAF" w:rsidP="004173C1">
      <w:pPr>
        <w:pStyle w:val="af7"/>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2: </w:t>
      </w:r>
      <w:del w:id="56" w:author="Ericsson" w:date="2021-08-17T12:37:00Z">
        <w:r w:rsidRPr="00260FAF" w:rsidDel="005C364F">
          <w:rPr>
            <w:rFonts w:ascii="Times New Roman" w:hAnsi="Times New Roman"/>
            <w:b/>
            <w:bCs/>
            <w:sz w:val="20"/>
            <w:szCs w:val="20"/>
            <w:lang w:val="en-US"/>
          </w:rPr>
          <w:delText>No Repurposed</w:delText>
        </w:r>
      </w:del>
      <w:ins w:id="57" w:author="Ericsson" w:date="2021-08-17T13:19:00Z">
        <w:r w:rsidR="00F70914">
          <w:rPr>
            <w:rFonts w:ascii="Times New Roman" w:hAnsi="Times New Roman"/>
            <w:b/>
            <w:bCs/>
            <w:sz w:val="20"/>
            <w:szCs w:val="20"/>
            <w:lang w:val="en-US"/>
          </w:rPr>
          <w:t>2-bits (</w:t>
        </w:r>
      </w:ins>
      <w:ins w:id="58" w:author="Ericsson" w:date="2021-08-17T12:48:00Z">
        <w:r w:rsidR="0056426C">
          <w:rPr>
            <w:rFonts w:ascii="Times New Roman" w:hAnsi="Times New Roman"/>
            <w:b/>
            <w:bCs/>
            <w:sz w:val="20"/>
            <w:szCs w:val="20"/>
            <w:lang w:val="en-US"/>
          </w:rPr>
          <w:t>i.e., This field remains a</w:t>
        </w:r>
      </w:ins>
      <w:ins w:id="59" w:author="Ericsson" w:date="2021-08-17T12:37:00Z">
        <w:r w:rsidR="005C364F">
          <w:rPr>
            <w:rFonts w:ascii="Times New Roman" w:hAnsi="Times New Roman"/>
            <w:b/>
            <w:bCs/>
            <w:sz w:val="20"/>
            <w:szCs w:val="20"/>
            <w:lang w:val="en-US"/>
          </w:rPr>
          <w:t>s in legacy)</w:t>
        </w:r>
      </w:ins>
    </w:p>
    <w:p w14:paraId="02179010" w14:textId="77777777" w:rsidR="0026191D" w:rsidRPr="00FD4B11" w:rsidRDefault="0026191D" w:rsidP="0026191D">
      <w:pPr>
        <w:pStyle w:val="af7"/>
        <w:keepNext/>
        <w:keepLines/>
        <w:jc w:val="both"/>
        <w:rPr>
          <w:rFonts w:ascii="Times New Roman" w:hAnsi="Times New Roman"/>
          <w:b/>
          <w:bCs/>
          <w:sz w:val="20"/>
          <w:szCs w:val="20"/>
        </w:rPr>
      </w:pPr>
    </w:p>
    <w:tbl>
      <w:tblPr>
        <w:tblStyle w:val="afa"/>
        <w:tblW w:w="0" w:type="auto"/>
        <w:tblLook w:val="04A0" w:firstRow="1" w:lastRow="0" w:firstColumn="1" w:lastColumn="0" w:noHBand="0" w:noVBand="1"/>
      </w:tblPr>
      <w:tblGrid>
        <w:gridCol w:w="1616"/>
        <w:gridCol w:w="2632"/>
        <w:gridCol w:w="5381"/>
      </w:tblGrid>
      <w:tr w:rsidR="0026191D" w14:paraId="41AA8015" w14:textId="77777777" w:rsidTr="00A911DC">
        <w:tc>
          <w:tcPr>
            <w:tcW w:w="1616" w:type="dxa"/>
          </w:tcPr>
          <w:p w14:paraId="5CFE57FA" w14:textId="77777777" w:rsidR="0026191D" w:rsidRPr="006546D8" w:rsidRDefault="0026191D" w:rsidP="00A911DC">
            <w:pPr>
              <w:jc w:val="center"/>
              <w:rPr>
                <w:b/>
                <w:bCs/>
                <w:sz w:val="20"/>
                <w:szCs w:val="20"/>
              </w:rPr>
            </w:pPr>
            <w:r w:rsidRPr="006546D8">
              <w:rPr>
                <w:b/>
                <w:bCs/>
                <w:sz w:val="20"/>
                <w:szCs w:val="20"/>
              </w:rPr>
              <w:t>Company</w:t>
            </w:r>
          </w:p>
        </w:tc>
        <w:tc>
          <w:tcPr>
            <w:tcW w:w="2632" w:type="dxa"/>
          </w:tcPr>
          <w:p w14:paraId="6D83C7AA" w14:textId="4219704C" w:rsidR="00A911DC" w:rsidRDefault="0026191D" w:rsidP="00A911DC">
            <w:pPr>
              <w:pStyle w:val="Observation"/>
              <w:numPr>
                <w:ilvl w:val="0"/>
                <w:numId w:val="0"/>
              </w:numPr>
              <w:rPr>
                <w:rFonts w:ascii="Times New Roman" w:hAnsi="Times New Roman"/>
                <w:sz w:val="20"/>
                <w:szCs w:val="20"/>
              </w:rPr>
            </w:pPr>
            <w:r w:rsidRPr="00A911DC">
              <w:rPr>
                <w:rFonts w:ascii="Times New Roman" w:hAnsi="Times New Roman"/>
                <w:sz w:val="20"/>
                <w:szCs w:val="20"/>
              </w:rPr>
              <w:t>The</w:t>
            </w:r>
            <w:del w:id="60" w:author="Ericsson" w:date="2021-08-17T12:37:00Z">
              <w:r w:rsidRPr="00A911DC" w:rsidDel="005C364F">
                <w:rPr>
                  <w:rFonts w:ascii="Times New Roman" w:hAnsi="Times New Roman"/>
                  <w:sz w:val="20"/>
                  <w:szCs w:val="20"/>
                </w:rPr>
                <w:delText xml:space="preserve"> </w:delText>
              </w:r>
              <w:r w:rsidR="00A911DC" w:rsidRPr="00A911DC" w:rsidDel="005C364F">
                <w:rPr>
                  <w:rFonts w:ascii="Times New Roman" w:hAnsi="Times New Roman"/>
                  <w:sz w:val="20"/>
                  <w:szCs w:val="20"/>
                </w:rPr>
                <w:delText xml:space="preserve">2-bits of the </w:delText>
              </w:r>
            </w:del>
            <w:r w:rsidR="00A911DC" w:rsidRPr="00A911DC">
              <w:rPr>
                <w:rFonts w:ascii="Times New Roman" w:hAnsi="Times New Roman"/>
                <w:sz w:val="20"/>
                <w:szCs w:val="20"/>
              </w:rPr>
              <w:t>“Repetition number” field</w:t>
            </w:r>
            <w:r w:rsidR="00A911DC">
              <w:rPr>
                <w:rFonts w:ascii="Times New Roman" w:hAnsi="Times New Roman"/>
                <w:sz w:val="20"/>
                <w:szCs w:val="20"/>
              </w:rPr>
              <w:t xml:space="preserve"> </w:t>
            </w:r>
            <w:del w:id="61" w:author="Ericsson" w:date="2021-08-17T12:37:00Z">
              <w:r w:rsidR="00A911DC" w:rsidDel="005C364F">
                <w:rPr>
                  <w:rFonts w:ascii="Times New Roman" w:hAnsi="Times New Roman"/>
                  <w:sz w:val="20"/>
                  <w:szCs w:val="20"/>
                </w:rPr>
                <w:delText>are</w:delText>
              </w:r>
            </w:del>
            <w:ins w:id="62" w:author="Ericsson" w:date="2021-08-17T12:37:00Z">
              <w:r w:rsidR="005C364F">
                <w:rPr>
                  <w:rFonts w:ascii="Times New Roman" w:hAnsi="Times New Roman"/>
                  <w:sz w:val="20"/>
                  <w:szCs w:val="20"/>
                </w:rPr>
                <w:t>is</w:t>
              </w:r>
            </w:ins>
            <w:r w:rsidR="00A911DC">
              <w:rPr>
                <w:rFonts w:ascii="Times New Roman" w:hAnsi="Times New Roman"/>
                <w:sz w:val="20"/>
                <w:szCs w:val="20"/>
              </w:rPr>
              <w:t>:</w:t>
            </w:r>
          </w:p>
          <w:p w14:paraId="2EE61D1F" w14:textId="17C88986"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 xml:space="preserve">Option 1: </w:t>
            </w:r>
            <w:del w:id="63" w:author="Ericsson" w:date="2021-08-17T12:37:00Z">
              <w:r w:rsidDel="001F3ECF">
                <w:rPr>
                  <w:rFonts w:ascii="Times New Roman" w:hAnsi="Times New Roman"/>
                  <w:sz w:val="20"/>
                  <w:szCs w:val="20"/>
                </w:rPr>
                <w:delText xml:space="preserve">Repurposed </w:delText>
              </w:r>
            </w:del>
            <w:ins w:id="64" w:author="Ericsson" w:date="2021-08-17T12:37:00Z">
              <w:r w:rsidR="001F3ECF">
                <w:rPr>
                  <w:rFonts w:ascii="Times New Roman" w:hAnsi="Times New Roman"/>
                  <w:sz w:val="20"/>
                  <w:szCs w:val="20"/>
                </w:rPr>
                <w:t xml:space="preserve">0-bits </w:t>
              </w:r>
            </w:ins>
            <w:r>
              <w:rPr>
                <w:rFonts w:ascii="Times New Roman" w:hAnsi="Times New Roman"/>
                <w:sz w:val="20"/>
                <w:szCs w:val="20"/>
              </w:rPr>
              <w:t>[</w:t>
            </w:r>
            <w:r w:rsidRPr="00A911DC">
              <w:rPr>
                <w:rFonts w:ascii="Times New Roman" w:hAnsi="Times New Roman"/>
                <w:sz w:val="20"/>
                <w:szCs w:val="20"/>
              </w:rPr>
              <w:t>when the "HARQ-ACK bundling flag" is set to 1</w:t>
            </w:r>
            <w:r>
              <w:rPr>
                <w:rFonts w:ascii="Times New Roman" w:hAnsi="Times New Roman"/>
                <w:sz w:val="20"/>
                <w:szCs w:val="20"/>
              </w:rPr>
              <w:t>]</w:t>
            </w:r>
            <w:ins w:id="65" w:author="Ericsson" w:date="2021-08-17T12:37:00Z">
              <w:r w:rsidR="001F3ECF">
                <w:rPr>
                  <w:rFonts w:ascii="Times New Roman" w:hAnsi="Times New Roman"/>
                  <w:sz w:val="20"/>
                  <w:szCs w:val="20"/>
                </w:rPr>
                <w:t xml:space="preserve"> </w:t>
              </w:r>
              <w:r w:rsidR="001F3ECF">
                <w:rPr>
                  <w:rFonts w:ascii="Times New Roman" w:hAnsi="Times New Roman"/>
                  <w:sz w:val="20"/>
                  <w:szCs w:val="20"/>
                </w:rPr>
                <w:lastRenderedPageBreak/>
                <w:t>(i.e., 2-bits from this field become available e.g., for jointly-encoding</w:t>
              </w:r>
              <w:r w:rsidR="001F3ECF" w:rsidRPr="005C364F">
                <w:rPr>
                  <w:rFonts w:ascii="Times New Roman" w:hAnsi="Times New Roman"/>
                  <w:sz w:val="20"/>
                  <w:szCs w:val="20"/>
                  <w:lang w:val="en-US"/>
                </w:rPr>
                <w:t xml:space="preserve"> purposes</w:t>
              </w:r>
              <w:r w:rsidR="001F3ECF">
                <w:rPr>
                  <w:rFonts w:ascii="Times New Roman" w:hAnsi="Times New Roman"/>
                  <w:sz w:val="20"/>
                  <w:szCs w:val="20"/>
                </w:rPr>
                <w:t>)</w:t>
              </w:r>
            </w:ins>
          </w:p>
          <w:p w14:paraId="0D571812" w14:textId="06CCDD0E" w:rsidR="00A911DC" w:rsidRDefault="00A911DC" w:rsidP="00A911DC">
            <w:pPr>
              <w:pStyle w:val="Observation"/>
              <w:numPr>
                <w:ilvl w:val="0"/>
                <w:numId w:val="0"/>
              </w:numPr>
              <w:rPr>
                <w:rFonts w:ascii="Times New Roman" w:hAnsi="Times New Roman"/>
                <w:sz w:val="20"/>
                <w:szCs w:val="20"/>
              </w:rPr>
            </w:pPr>
            <w:r>
              <w:rPr>
                <w:rFonts w:ascii="Times New Roman" w:hAnsi="Times New Roman"/>
                <w:sz w:val="20"/>
                <w:szCs w:val="20"/>
              </w:rPr>
              <w:t>Or</w:t>
            </w:r>
          </w:p>
          <w:p w14:paraId="04D25314" w14:textId="06F5FED4" w:rsidR="0026191D" w:rsidRPr="00B81334" w:rsidRDefault="00A911DC" w:rsidP="00B81334">
            <w:pPr>
              <w:pStyle w:val="Observation"/>
              <w:numPr>
                <w:ilvl w:val="0"/>
                <w:numId w:val="0"/>
              </w:numPr>
              <w:rPr>
                <w:rFonts w:ascii="Times New Roman" w:hAnsi="Times New Roman"/>
                <w:sz w:val="20"/>
                <w:szCs w:val="20"/>
              </w:rPr>
            </w:pPr>
            <w:r>
              <w:rPr>
                <w:rFonts w:ascii="Times New Roman" w:hAnsi="Times New Roman"/>
                <w:sz w:val="20"/>
                <w:szCs w:val="20"/>
              </w:rPr>
              <w:t xml:space="preserve">Option 2: </w:t>
            </w:r>
            <w:del w:id="66" w:author="Ericsson" w:date="2021-08-17T12:38:00Z">
              <w:r w:rsidDel="001F3ECF">
                <w:rPr>
                  <w:rFonts w:ascii="Times New Roman" w:hAnsi="Times New Roman"/>
                  <w:sz w:val="20"/>
                  <w:szCs w:val="20"/>
                </w:rPr>
                <w:delText>No Repurposed</w:delText>
              </w:r>
            </w:del>
            <w:ins w:id="67" w:author="Ericsson" w:date="2021-08-17T13:19:00Z">
              <w:r w:rsidR="00F70914">
                <w:rPr>
                  <w:rFonts w:ascii="Times New Roman" w:hAnsi="Times New Roman"/>
                  <w:sz w:val="20"/>
                  <w:szCs w:val="20"/>
                </w:rPr>
                <w:t>2</w:t>
              </w:r>
            </w:ins>
            <w:ins w:id="68" w:author="Ericsson" w:date="2021-08-17T13:20:00Z">
              <w:r w:rsidR="00F70914">
                <w:rPr>
                  <w:rFonts w:ascii="Times New Roman" w:hAnsi="Times New Roman"/>
                  <w:sz w:val="20"/>
                  <w:szCs w:val="20"/>
                </w:rPr>
                <w:t>-bits (</w:t>
              </w:r>
            </w:ins>
            <w:ins w:id="69" w:author="Ericsson" w:date="2021-08-17T12:48:00Z">
              <w:r w:rsidR="0056426C">
                <w:rPr>
                  <w:rFonts w:ascii="Times New Roman" w:hAnsi="Times New Roman"/>
                  <w:sz w:val="20"/>
                  <w:szCs w:val="20"/>
                </w:rPr>
                <w:t>This field remains a</w:t>
              </w:r>
            </w:ins>
            <w:ins w:id="70" w:author="Ericsson" w:date="2021-08-17T12:38:00Z">
              <w:r w:rsidR="001F3ECF">
                <w:rPr>
                  <w:rFonts w:ascii="Times New Roman" w:hAnsi="Times New Roman"/>
                  <w:sz w:val="20"/>
                  <w:szCs w:val="20"/>
                </w:rPr>
                <w:t>s in legacy)</w:t>
              </w:r>
            </w:ins>
          </w:p>
        </w:tc>
        <w:tc>
          <w:tcPr>
            <w:tcW w:w="5381" w:type="dxa"/>
          </w:tcPr>
          <w:p w14:paraId="13C9D985" w14:textId="77777777" w:rsidR="0026191D" w:rsidRPr="006546D8" w:rsidRDefault="0026191D" w:rsidP="00A911DC">
            <w:pPr>
              <w:jc w:val="center"/>
              <w:rPr>
                <w:b/>
                <w:bCs/>
                <w:sz w:val="20"/>
                <w:szCs w:val="20"/>
              </w:rPr>
            </w:pPr>
            <w:r w:rsidRPr="006546D8">
              <w:rPr>
                <w:b/>
                <w:bCs/>
                <w:sz w:val="20"/>
                <w:szCs w:val="20"/>
              </w:rPr>
              <w:lastRenderedPageBreak/>
              <w:t xml:space="preserve">Comments </w:t>
            </w:r>
          </w:p>
        </w:tc>
      </w:tr>
      <w:tr w:rsidR="004E3F9E" w14:paraId="4F13492F" w14:textId="77777777" w:rsidTr="00A911DC">
        <w:tc>
          <w:tcPr>
            <w:tcW w:w="1616" w:type="dxa"/>
          </w:tcPr>
          <w:p w14:paraId="45008B62" w14:textId="32D9D8B3" w:rsidR="004E3F9E" w:rsidRPr="00476797" w:rsidRDefault="004E3F9E" w:rsidP="004E3F9E">
            <w:pPr>
              <w:rPr>
                <w:rFonts w:eastAsia="等线"/>
                <w:bCs/>
                <w:lang w:eastAsia="zh-CN"/>
              </w:rPr>
            </w:pPr>
            <w:r w:rsidRPr="00B70903">
              <w:t>Nokia, NSB</w:t>
            </w:r>
          </w:p>
        </w:tc>
        <w:tc>
          <w:tcPr>
            <w:tcW w:w="2632" w:type="dxa"/>
          </w:tcPr>
          <w:p w14:paraId="40EFFBB4" w14:textId="6A5B1235" w:rsidR="004E3F9E" w:rsidRPr="00476797" w:rsidRDefault="004E3F9E" w:rsidP="004E3F9E">
            <w:pPr>
              <w:rPr>
                <w:rFonts w:eastAsia="等线"/>
                <w:bCs/>
                <w:lang w:eastAsia="zh-CN"/>
              </w:rPr>
            </w:pPr>
            <w:r w:rsidRPr="00B70903">
              <w:t>Opt 1</w:t>
            </w:r>
          </w:p>
        </w:tc>
        <w:tc>
          <w:tcPr>
            <w:tcW w:w="5381" w:type="dxa"/>
          </w:tcPr>
          <w:p w14:paraId="5197FEB5" w14:textId="42D66A86" w:rsidR="004E3F9E" w:rsidRPr="00476797" w:rsidRDefault="004E3F9E" w:rsidP="004E3F9E">
            <w:pPr>
              <w:jc w:val="both"/>
              <w:rPr>
                <w:rFonts w:eastAsia="等线"/>
                <w:bCs/>
                <w:lang w:eastAsia="zh-CN"/>
              </w:rPr>
            </w:pPr>
            <w:r w:rsidRPr="00B70903">
              <w:t>We would go a step further (discussed later) and also repurpose the bundling flag, which in our view, is implied by the comment</w:t>
            </w:r>
          </w:p>
        </w:tc>
      </w:tr>
      <w:tr w:rsidR="0026191D" w14:paraId="3D0D1106" w14:textId="77777777" w:rsidTr="00A911DC">
        <w:tc>
          <w:tcPr>
            <w:tcW w:w="1616" w:type="dxa"/>
          </w:tcPr>
          <w:p w14:paraId="31EB6B57" w14:textId="60A3EA2B" w:rsidR="0026191D" w:rsidRPr="00476797" w:rsidRDefault="00992281" w:rsidP="00A911DC">
            <w:pPr>
              <w:rPr>
                <w:rFonts w:eastAsia="等线"/>
                <w:bCs/>
                <w:lang w:eastAsia="zh-CN"/>
              </w:rPr>
            </w:pPr>
            <w:r>
              <w:rPr>
                <w:rFonts w:eastAsia="等线"/>
                <w:bCs/>
                <w:lang w:eastAsia="zh-CN"/>
              </w:rPr>
              <w:t>FUTUREWEI</w:t>
            </w:r>
          </w:p>
        </w:tc>
        <w:tc>
          <w:tcPr>
            <w:tcW w:w="2632" w:type="dxa"/>
          </w:tcPr>
          <w:p w14:paraId="2F81A539" w14:textId="759A9CAD" w:rsidR="0026191D" w:rsidRPr="00536D73" w:rsidRDefault="00536D73" w:rsidP="00A911DC">
            <w:pPr>
              <w:rPr>
                <w:sz w:val="20"/>
                <w:szCs w:val="20"/>
                <w:lang w:val="en-US"/>
              </w:rPr>
            </w:pPr>
            <w:r w:rsidRPr="00536D73">
              <w:rPr>
                <w:sz w:val="20"/>
                <w:szCs w:val="20"/>
                <w:lang w:val="en-US"/>
              </w:rPr>
              <w:t>Opt 1 (without using the term repurposed)</w:t>
            </w:r>
          </w:p>
        </w:tc>
        <w:tc>
          <w:tcPr>
            <w:tcW w:w="5381" w:type="dxa"/>
          </w:tcPr>
          <w:p w14:paraId="1BAC5387" w14:textId="29223291" w:rsidR="0026191D" w:rsidRPr="00476797" w:rsidRDefault="00992281" w:rsidP="00A911DC">
            <w:pPr>
              <w:rPr>
                <w:rFonts w:eastAsia="等线"/>
                <w:bCs/>
                <w:lang w:eastAsia="zh-CN"/>
              </w:rPr>
            </w:pPr>
            <w:r>
              <w:rPr>
                <w:rFonts w:eastAsia="等线"/>
                <w:bCs/>
                <w:lang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26191D" w14:paraId="1918E925" w14:textId="77777777" w:rsidTr="00A911DC">
        <w:tc>
          <w:tcPr>
            <w:tcW w:w="1616" w:type="dxa"/>
          </w:tcPr>
          <w:p w14:paraId="3952E8C0" w14:textId="0F575425"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Lenovo, MotoM</w:t>
            </w:r>
          </w:p>
        </w:tc>
        <w:tc>
          <w:tcPr>
            <w:tcW w:w="2632" w:type="dxa"/>
          </w:tcPr>
          <w:p w14:paraId="3CB7D1DC" w14:textId="6D5165B7"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Opt 1</w:t>
            </w:r>
            <w:r w:rsidR="00F13728" w:rsidRPr="00D8630B">
              <w:rPr>
                <w:rFonts w:asciiTheme="minorHAnsi" w:eastAsia="等线" w:hAnsiTheme="minorHAnsi" w:cstheme="minorHAnsi"/>
                <w:bCs/>
                <w:lang w:eastAsia="zh-CN"/>
              </w:rPr>
              <w:t>(?)</w:t>
            </w:r>
          </w:p>
        </w:tc>
        <w:tc>
          <w:tcPr>
            <w:tcW w:w="5381" w:type="dxa"/>
          </w:tcPr>
          <w:p w14:paraId="72FAC307" w14:textId="249A50A3" w:rsidR="0026191D" w:rsidRPr="00D8630B" w:rsidRDefault="005B4129" w:rsidP="00A911DC">
            <w:pPr>
              <w:rPr>
                <w:rFonts w:asciiTheme="minorHAnsi" w:eastAsia="等线" w:hAnsiTheme="minorHAnsi" w:cstheme="minorHAnsi"/>
                <w:bCs/>
                <w:lang w:eastAsia="zh-CN"/>
              </w:rPr>
            </w:pPr>
            <w:r w:rsidRPr="00D8630B">
              <w:rPr>
                <w:rFonts w:asciiTheme="minorHAnsi" w:eastAsia="等线" w:hAnsiTheme="minorHAnsi" w:cstheme="minorHAnsi"/>
                <w:bCs/>
                <w:lang w:eastAsia="zh-CN"/>
              </w:rPr>
              <w:t>Share the similar view as FUTUREWEI.</w:t>
            </w:r>
          </w:p>
        </w:tc>
      </w:tr>
      <w:tr w:rsidR="0026191D" w14:paraId="4136B925" w14:textId="77777777" w:rsidTr="00A911DC">
        <w:tc>
          <w:tcPr>
            <w:tcW w:w="1616" w:type="dxa"/>
          </w:tcPr>
          <w:p w14:paraId="6BB4DED2" w14:textId="4EDE2308" w:rsidR="0026191D" w:rsidRDefault="00E03BE6" w:rsidP="00A911DC">
            <w:pPr>
              <w:rPr>
                <w:rFonts w:eastAsia="等线"/>
                <w:bCs/>
                <w:lang w:eastAsia="zh-CN"/>
              </w:rPr>
            </w:pPr>
            <w:r>
              <w:rPr>
                <w:rFonts w:eastAsia="等线"/>
                <w:bCs/>
                <w:lang w:eastAsia="zh-CN"/>
              </w:rPr>
              <w:t>Feature Lead</w:t>
            </w:r>
          </w:p>
        </w:tc>
        <w:tc>
          <w:tcPr>
            <w:tcW w:w="2632" w:type="dxa"/>
          </w:tcPr>
          <w:p w14:paraId="14D508D7" w14:textId="73022C82" w:rsidR="0026191D" w:rsidRDefault="00E03BE6" w:rsidP="00A911DC">
            <w:pPr>
              <w:rPr>
                <w:rFonts w:eastAsia="等线"/>
                <w:bCs/>
                <w:lang w:eastAsia="zh-CN"/>
              </w:rPr>
            </w:pPr>
            <w:r>
              <w:rPr>
                <w:rFonts w:eastAsia="等线"/>
                <w:bCs/>
                <w:lang w:eastAsia="zh-CN"/>
              </w:rPr>
              <w:t>See comment</w:t>
            </w:r>
          </w:p>
        </w:tc>
        <w:tc>
          <w:tcPr>
            <w:tcW w:w="5381" w:type="dxa"/>
          </w:tcPr>
          <w:p w14:paraId="69C9E7FD" w14:textId="7C1E8986" w:rsidR="005D37FB" w:rsidRDefault="00E03BE6" w:rsidP="00A911DC">
            <w:pPr>
              <w:keepNext/>
              <w:keepLines/>
              <w:jc w:val="both"/>
              <w:rPr>
                <w:rFonts w:eastAsia="等线"/>
                <w:bCs/>
                <w:lang w:eastAsia="zh-CN"/>
              </w:rPr>
            </w:pPr>
            <w:r>
              <w:rPr>
                <w:rFonts w:eastAsia="等线"/>
                <w:bCs/>
                <w:lang w:eastAsia="zh-CN"/>
              </w:rPr>
              <w:t xml:space="preserve">To Futurewei, the use of the word </w:t>
            </w:r>
            <w:r w:rsidRPr="00E03BE6">
              <w:rPr>
                <w:rFonts w:eastAsia="等线"/>
                <w:bCs/>
                <w:lang w:eastAsia="zh-CN"/>
              </w:rPr>
              <w:t>“</w:t>
            </w:r>
            <w:r>
              <w:rPr>
                <w:rFonts w:eastAsia="等线"/>
                <w:bCs/>
                <w:lang w:eastAsia="zh-CN"/>
              </w:rPr>
              <w:t>Repurpose</w:t>
            </w:r>
            <w:r w:rsidRPr="00E03BE6">
              <w:rPr>
                <w:rFonts w:eastAsia="等线"/>
                <w:bCs/>
                <w:lang w:eastAsia="zh-CN"/>
              </w:rPr>
              <w:t>”</w:t>
            </w:r>
            <w:r>
              <w:rPr>
                <w:rFonts w:eastAsia="等线"/>
                <w:bCs/>
                <w:lang w:eastAsia="zh-CN"/>
              </w:rPr>
              <w:t xml:space="preserve"> was just a way to express it in a shortly manner</w:t>
            </w:r>
            <w:r w:rsidR="005D37FB">
              <w:rPr>
                <w:rFonts w:eastAsia="等线"/>
                <w:bCs/>
                <w:lang w:eastAsia="zh-CN"/>
              </w:rPr>
              <w:t xml:space="preserve"> (In detail I think we all know what we mean)</w:t>
            </w:r>
            <w:r>
              <w:rPr>
                <w:rFonts w:eastAsia="等线"/>
                <w:bCs/>
                <w:lang w:eastAsia="zh-CN"/>
              </w:rPr>
              <w:t>.</w:t>
            </w:r>
            <w:r w:rsidR="005D37FB">
              <w:rPr>
                <w:rFonts w:eastAsia="等线"/>
                <w:bCs/>
                <w:lang w:eastAsia="zh-CN"/>
              </w:rPr>
              <w:t xml:space="preserve"> Otherwise, the titles, options, etc across the subsections may end up being excessively long.</w:t>
            </w:r>
          </w:p>
          <w:p w14:paraId="4BC0DEF8" w14:textId="5369B999" w:rsidR="00C961CE" w:rsidRPr="00E9389A" w:rsidRDefault="005D37FB" w:rsidP="00F64BDA">
            <w:pPr>
              <w:keepNext/>
              <w:keepLines/>
              <w:jc w:val="both"/>
              <w:rPr>
                <w:rFonts w:eastAsia="等线"/>
                <w:bCs/>
                <w:lang w:eastAsia="zh-CN"/>
              </w:rPr>
            </w:pPr>
            <w:r>
              <w:rPr>
                <w:rFonts w:eastAsia="等线"/>
                <w:bCs/>
                <w:lang w:eastAsia="zh-CN"/>
              </w:rPr>
              <w:t xml:space="preserve">Making an effort to address your comment, </w:t>
            </w:r>
            <w:r w:rsidR="00F64BDA">
              <w:rPr>
                <w:rFonts w:eastAsia="等线"/>
                <w:bCs/>
                <w:lang w:eastAsia="zh-CN"/>
              </w:rPr>
              <w:t>the</w:t>
            </w:r>
            <w:r w:rsidR="005C364F">
              <w:rPr>
                <w:rFonts w:eastAsia="等线"/>
                <w:bCs/>
                <w:lang w:eastAsia="zh-CN"/>
              </w:rPr>
              <w:t xml:space="preserve"> word </w:t>
            </w:r>
            <w:r w:rsidR="005C364F" w:rsidRPr="00E03BE6">
              <w:rPr>
                <w:rFonts w:eastAsia="等线"/>
                <w:bCs/>
                <w:lang w:eastAsia="zh-CN"/>
              </w:rPr>
              <w:t>“</w:t>
            </w:r>
            <w:r w:rsidR="005C364F">
              <w:rPr>
                <w:rFonts w:eastAsia="等线"/>
                <w:bCs/>
                <w:lang w:eastAsia="zh-CN"/>
              </w:rPr>
              <w:t>Repurpose</w:t>
            </w:r>
            <w:r w:rsidR="005C364F" w:rsidRPr="00E03BE6">
              <w:rPr>
                <w:rFonts w:eastAsia="等线"/>
                <w:bCs/>
                <w:lang w:eastAsia="zh-CN"/>
              </w:rPr>
              <w:t>”</w:t>
            </w:r>
            <w:r w:rsidR="00F64BDA">
              <w:rPr>
                <w:rFonts w:eastAsia="等线"/>
                <w:bCs/>
                <w:lang w:eastAsia="zh-CN"/>
              </w:rPr>
              <w:t xml:space="preserve"> has been removed, and a side effect</w:t>
            </w:r>
            <w:r w:rsidR="005C364F">
              <w:rPr>
                <w:rFonts w:eastAsia="等线"/>
                <w:bCs/>
                <w:lang w:eastAsia="zh-CN"/>
              </w:rPr>
              <w:t xml:space="preserve"> the wording in the potential agreement</w:t>
            </w:r>
            <w:r w:rsidR="00613AC9">
              <w:rPr>
                <w:rFonts w:eastAsia="等线"/>
                <w:bCs/>
                <w:lang w:eastAsia="zh-CN"/>
              </w:rPr>
              <w:t xml:space="preserve">s </w:t>
            </w:r>
            <w:r w:rsidR="00F64BDA">
              <w:rPr>
                <w:rFonts w:eastAsia="等线"/>
                <w:bCs/>
                <w:lang w:eastAsia="zh-CN"/>
              </w:rPr>
              <w:t xml:space="preserve">acrosss section 2.3 </w:t>
            </w:r>
            <w:r w:rsidR="005C364F">
              <w:rPr>
                <w:rFonts w:eastAsia="等线"/>
                <w:bCs/>
                <w:lang w:eastAsia="zh-CN"/>
              </w:rPr>
              <w:t xml:space="preserve"> </w:t>
            </w:r>
            <w:r w:rsidR="00613AC9">
              <w:rPr>
                <w:rFonts w:eastAsia="等线"/>
                <w:bCs/>
                <w:lang w:eastAsia="zh-CN"/>
              </w:rPr>
              <w:t>ha</w:t>
            </w:r>
            <w:r w:rsidR="00F64BDA">
              <w:rPr>
                <w:rFonts w:eastAsia="等线"/>
                <w:bCs/>
                <w:lang w:eastAsia="zh-CN"/>
              </w:rPr>
              <w:t>s</w:t>
            </w:r>
            <w:r w:rsidR="00613AC9">
              <w:rPr>
                <w:rFonts w:eastAsia="等线"/>
                <w:bCs/>
                <w:lang w:eastAsia="zh-CN"/>
              </w:rPr>
              <w:t xml:space="preserve"> been</w:t>
            </w:r>
            <w:r w:rsidR="005C364F">
              <w:rPr>
                <w:rFonts w:eastAsia="等线"/>
                <w:bCs/>
                <w:lang w:eastAsia="zh-CN"/>
              </w:rPr>
              <w:t xml:space="preserve"> updated.</w:t>
            </w:r>
          </w:p>
        </w:tc>
      </w:tr>
      <w:tr w:rsidR="0026191D" w14:paraId="3B3EFBBA" w14:textId="77777777" w:rsidTr="00A911DC">
        <w:tc>
          <w:tcPr>
            <w:tcW w:w="1616" w:type="dxa"/>
          </w:tcPr>
          <w:p w14:paraId="6B698D3E" w14:textId="7ABD256C" w:rsidR="0026191D" w:rsidRPr="00613AC9" w:rsidRDefault="00E03BE6" w:rsidP="00A911DC">
            <w:pPr>
              <w:rPr>
                <w:rFonts w:eastAsia="宋体"/>
                <w:sz w:val="20"/>
                <w:szCs w:val="20"/>
                <w:lang w:val="en-US"/>
              </w:rPr>
            </w:pPr>
            <w:r w:rsidRPr="00613AC9">
              <w:rPr>
                <w:rFonts w:eastAsia="宋体"/>
                <w:lang w:val="en-US"/>
              </w:rPr>
              <w:t>Ericsson</w:t>
            </w:r>
          </w:p>
        </w:tc>
        <w:tc>
          <w:tcPr>
            <w:tcW w:w="2632" w:type="dxa"/>
          </w:tcPr>
          <w:p w14:paraId="4B5C6455" w14:textId="314F4403" w:rsidR="0026191D" w:rsidRPr="00613AC9" w:rsidRDefault="00E03BE6" w:rsidP="00A911DC">
            <w:pPr>
              <w:rPr>
                <w:rFonts w:eastAsia="宋体"/>
                <w:sz w:val="20"/>
                <w:szCs w:val="20"/>
                <w:lang w:val="en-US"/>
              </w:rPr>
            </w:pPr>
            <w:r w:rsidRPr="00613AC9">
              <w:rPr>
                <w:rFonts w:eastAsia="宋体"/>
                <w:sz w:val="20"/>
                <w:szCs w:val="20"/>
                <w:lang w:val="en-US"/>
              </w:rPr>
              <w:t>Opt-1</w:t>
            </w:r>
          </w:p>
        </w:tc>
        <w:tc>
          <w:tcPr>
            <w:tcW w:w="5381" w:type="dxa"/>
          </w:tcPr>
          <w:p w14:paraId="458C292F" w14:textId="1C341F1C" w:rsidR="0026191D" w:rsidRPr="00613AC9" w:rsidRDefault="001F3ECF" w:rsidP="00A911DC">
            <w:pPr>
              <w:keepNext/>
              <w:keepLines/>
              <w:jc w:val="both"/>
              <w:rPr>
                <w:rFonts w:eastAsia="宋体"/>
                <w:sz w:val="20"/>
                <w:szCs w:val="20"/>
                <w:lang w:val="en-US"/>
              </w:rPr>
            </w:pPr>
            <w:r w:rsidRPr="00613AC9">
              <w:rPr>
                <w:rFonts w:eastAsia="宋体"/>
                <w:sz w:val="20"/>
                <w:szCs w:val="20"/>
                <w:lang w:val="en-US"/>
              </w:rPr>
              <w:t xml:space="preserve">Opt-1 only if it is subject to the condition </w:t>
            </w:r>
            <w:r w:rsidR="00613AC9">
              <w:rPr>
                <w:rFonts w:eastAsia="宋体"/>
                <w:sz w:val="20"/>
                <w:szCs w:val="20"/>
                <w:lang w:val="en-US"/>
              </w:rPr>
              <w:t xml:space="preserve">of having the </w:t>
            </w:r>
            <w:r w:rsidRPr="00613AC9">
              <w:rPr>
                <w:rFonts w:eastAsia="宋体"/>
                <w:sz w:val="20"/>
                <w:szCs w:val="20"/>
                <w:lang w:val="en-US"/>
              </w:rPr>
              <w:t>"HARQ-ACK bundling flag" set to 1.</w:t>
            </w:r>
          </w:p>
          <w:p w14:paraId="3281DE6E" w14:textId="1CBBD69C" w:rsidR="001F3ECF" w:rsidRPr="00613AC9" w:rsidRDefault="001F3ECF" w:rsidP="00A911DC">
            <w:pPr>
              <w:keepNext/>
              <w:keepLines/>
              <w:jc w:val="both"/>
              <w:rPr>
                <w:rFonts w:eastAsia="宋体"/>
                <w:sz w:val="20"/>
                <w:szCs w:val="20"/>
                <w:lang w:val="en-US"/>
              </w:rPr>
            </w:pPr>
            <w:r w:rsidRPr="00613AC9">
              <w:rPr>
                <w:rFonts w:eastAsia="宋体"/>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79562C" w14:paraId="678E84B1" w14:textId="77777777" w:rsidTr="00A911DC">
        <w:tc>
          <w:tcPr>
            <w:tcW w:w="1616" w:type="dxa"/>
          </w:tcPr>
          <w:p w14:paraId="7A4BD945" w14:textId="3EE41209" w:rsidR="0079562C" w:rsidRDefault="0079562C" w:rsidP="0079562C">
            <w:pPr>
              <w:rPr>
                <w:rFonts w:eastAsia="等线"/>
                <w:bCs/>
                <w:lang w:eastAsia="zh-CN"/>
              </w:rPr>
            </w:pPr>
            <w:r>
              <w:t>Huawei, HiSilicon</w:t>
            </w:r>
          </w:p>
        </w:tc>
        <w:tc>
          <w:tcPr>
            <w:tcW w:w="2632" w:type="dxa"/>
          </w:tcPr>
          <w:p w14:paraId="4ADB2FF1" w14:textId="4E94BB89" w:rsidR="0079562C" w:rsidRDefault="0079562C" w:rsidP="0079562C">
            <w:pPr>
              <w:rPr>
                <w:rFonts w:eastAsia="等线"/>
                <w:bCs/>
                <w:lang w:eastAsia="zh-CN"/>
              </w:rPr>
            </w:pPr>
            <w:r>
              <w:rPr>
                <w:rFonts w:eastAsia="等线"/>
                <w:bCs/>
                <w:lang w:eastAsia="zh-CN"/>
              </w:rPr>
              <w:t>Opt 1</w:t>
            </w:r>
          </w:p>
        </w:tc>
        <w:tc>
          <w:tcPr>
            <w:tcW w:w="5381" w:type="dxa"/>
          </w:tcPr>
          <w:p w14:paraId="55CAFE66" w14:textId="3AEB4F8F" w:rsidR="0079562C" w:rsidRDefault="0079562C" w:rsidP="0079562C">
            <w:pPr>
              <w:keepNext/>
              <w:keepLines/>
              <w:jc w:val="both"/>
              <w:rPr>
                <w:rFonts w:eastAsia="等线"/>
                <w:bCs/>
                <w:lang w:eastAsia="zh-CN"/>
              </w:rPr>
            </w:pPr>
            <w:r>
              <w:rPr>
                <w:rFonts w:eastAsia="等线"/>
                <w:bCs/>
                <w:lang w:eastAsia="zh-CN"/>
              </w:rPr>
              <w:t xml:space="preserve">The repetition field is not needed since it is not utilized for 14-HARQ processes. </w:t>
            </w:r>
          </w:p>
        </w:tc>
      </w:tr>
    </w:tbl>
    <w:p w14:paraId="1F0A5251" w14:textId="77777777" w:rsidR="0026191D" w:rsidRPr="00D97000" w:rsidRDefault="0026191D" w:rsidP="00750B9B">
      <w:pPr>
        <w:jc w:val="both"/>
      </w:pPr>
    </w:p>
    <w:p w14:paraId="2987B7B2" w14:textId="6FB94444" w:rsidR="0073736E" w:rsidRPr="0073736E" w:rsidRDefault="0073736E" w:rsidP="0073736E">
      <w:pPr>
        <w:pStyle w:val="31"/>
        <w:rPr>
          <w:lang w:val="sv-SE"/>
        </w:rPr>
      </w:pPr>
      <w:r w:rsidRPr="0073736E">
        <w:rPr>
          <w:lang w:val="sv-SE"/>
        </w:rPr>
        <w:t>2.3.</w:t>
      </w:r>
      <w:r>
        <w:rPr>
          <w:lang w:val="sv-SE"/>
        </w:rPr>
        <w:t>2</w:t>
      </w:r>
      <w:r w:rsidRPr="0073736E">
        <w:rPr>
          <w:lang w:val="sv-SE"/>
        </w:rPr>
        <w:tab/>
      </w:r>
      <w:r w:rsidR="00D97000" w:rsidRPr="00D97000">
        <w:rPr>
          <w:lang w:val="sv-SE"/>
        </w:rPr>
        <w:t>“</w:t>
      </w:r>
      <w:r w:rsidRPr="0073736E">
        <w:rPr>
          <w:lang w:val="sv-SE"/>
        </w:rPr>
        <w:t>HARQ-ACK bundling flag</w:t>
      </w:r>
      <w:r w:rsidR="00D97000" w:rsidRPr="00D97000">
        <w:rPr>
          <w:lang w:val="sv-SE"/>
        </w:rPr>
        <w:t>” field:</w:t>
      </w:r>
      <w:r w:rsidRPr="0073736E">
        <w:rPr>
          <w:lang w:val="sv-SE"/>
        </w:rPr>
        <w:t xml:space="preserve"> 1 bit</w:t>
      </w:r>
    </w:p>
    <w:p w14:paraId="0939BDC7" w14:textId="284CE2ED" w:rsidR="0073736E" w:rsidRDefault="0073736E" w:rsidP="00750B9B">
      <w:pPr>
        <w:jc w:val="both"/>
        <w:rPr>
          <w:lang w:val="en-US"/>
        </w:rPr>
      </w:pPr>
      <w:r w:rsidRPr="00A911DC">
        <w:rPr>
          <w:lang w:val="en-US"/>
        </w:rPr>
        <w:t>Background:</w:t>
      </w:r>
      <w:r w:rsidR="00A911DC" w:rsidRPr="00A911DC">
        <w:rPr>
          <w:lang w:val="en-US"/>
        </w:rPr>
        <w:t xml:space="preserve"> O</w:t>
      </w:r>
      <w:r w:rsidR="00A911DC">
        <w:rPr>
          <w:lang w:val="en-US"/>
        </w:rPr>
        <w:t xml:space="preserve">ne company in [3] suggests </w:t>
      </w:r>
      <w:del w:id="71" w:author="Ericsson" w:date="2021-08-17T13:41:00Z">
        <w:r w:rsidR="00B81334" w:rsidDel="001B276F">
          <w:rPr>
            <w:lang w:val="en-US"/>
          </w:rPr>
          <w:delText>repurposing</w:delText>
        </w:r>
        <w:r w:rsidR="00A911DC" w:rsidDel="001B276F">
          <w:rPr>
            <w:lang w:val="en-US"/>
          </w:rPr>
          <w:delText xml:space="preserve"> </w:delText>
        </w:r>
      </w:del>
      <w:ins w:id="72" w:author="Ericsson" w:date="2021-08-17T13:41:00Z">
        <w:r w:rsidR="001B276F">
          <w:rPr>
            <w:lang w:val="en-US"/>
          </w:rPr>
          <w:t xml:space="preserve">that </w:t>
        </w:r>
      </w:ins>
      <w:r w:rsidR="00A911DC">
        <w:rPr>
          <w:lang w:val="en-US"/>
        </w:rPr>
        <w:t xml:space="preserve">the </w:t>
      </w:r>
      <w:r w:rsidR="00B81334">
        <w:rPr>
          <w:lang w:val="en-US"/>
        </w:rPr>
        <w:t>“</w:t>
      </w:r>
      <w:del w:id="73" w:author="Ericsson" w:date="2021-08-17T13:41:00Z">
        <w:r w:rsidR="00A911DC" w:rsidDel="001B276F">
          <w:rPr>
            <w:lang w:val="en-US"/>
          </w:rPr>
          <w:delText>1-bit</w:delText>
        </w:r>
        <w:r w:rsidR="00B81334" w:rsidDel="001B276F">
          <w:rPr>
            <w:lang w:val="en-US"/>
          </w:rPr>
          <w:delText xml:space="preserve">: </w:delText>
        </w:r>
      </w:del>
      <w:r w:rsidR="00B81334">
        <w:rPr>
          <w:lang w:val="en-US"/>
        </w:rPr>
        <w:t>HARQ-ACK bundling flag field</w:t>
      </w:r>
      <w:r w:rsidR="00B81334">
        <w:t>”</w:t>
      </w:r>
      <w:ins w:id="74" w:author="Ericsson" w:date="2021-08-17T13:41:00Z">
        <w:r w:rsidR="001B276F">
          <w:t xml:space="preserve"> is 0-bits for the 14 HARQ processes feature as to make use of the 1-bit of this field for other purposes</w:t>
        </w:r>
      </w:ins>
      <w:r w:rsidR="00B81334">
        <w:rPr>
          <w:lang w:val="en-US"/>
        </w:rPr>
        <w:t>:</w:t>
      </w:r>
    </w:p>
    <w:tbl>
      <w:tblPr>
        <w:tblStyle w:val="afa"/>
        <w:tblW w:w="9634" w:type="dxa"/>
        <w:tblLook w:val="04A0" w:firstRow="1" w:lastRow="0" w:firstColumn="1" w:lastColumn="0" w:noHBand="0" w:noVBand="1"/>
      </w:tblPr>
      <w:tblGrid>
        <w:gridCol w:w="1463"/>
        <w:gridCol w:w="8171"/>
      </w:tblGrid>
      <w:tr w:rsidR="00B81334" w14:paraId="7AB76642" w14:textId="77777777" w:rsidTr="004E3F9E">
        <w:tc>
          <w:tcPr>
            <w:tcW w:w="1463" w:type="dxa"/>
          </w:tcPr>
          <w:p w14:paraId="129FC71B" w14:textId="77777777" w:rsidR="00B81334" w:rsidRPr="00686508" w:rsidRDefault="00B81334" w:rsidP="004E3F9E">
            <w:pPr>
              <w:jc w:val="center"/>
              <w:rPr>
                <w:b/>
                <w:bCs/>
              </w:rPr>
            </w:pPr>
            <w:r w:rsidRPr="00686508">
              <w:rPr>
                <w:b/>
                <w:bCs/>
              </w:rPr>
              <w:t>Company</w:t>
            </w:r>
          </w:p>
        </w:tc>
        <w:tc>
          <w:tcPr>
            <w:tcW w:w="8171" w:type="dxa"/>
          </w:tcPr>
          <w:p w14:paraId="16A60917" w14:textId="127A8D87" w:rsidR="00B81334" w:rsidRPr="00686508" w:rsidRDefault="00DF7B77" w:rsidP="004E3F9E">
            <w:pPr>
              <w:jc w:val="both"/>
              <w:rPr>
                <w:b/>
                <w:bCs/>
              </w:rPr>
            </w:pPr>
            <w:r>
              <w:rPr>
                <w:b/>
                <w:bCs/>
              </w:rPr>
              <w:t>“</w:t>
            </w:r>
            <w:r w:rsidRPr="00DF7B77">
              <w:rPr>
                <w:b/>
                <w:bCs/>
              </w:rPr>
              <w:t>HARQ-ACK bundling flag” field</w:t>
            </w:r>
            <w:r>
              <w:rPr>
                <w:b/>
                <w:bCs/>
              </w:rPr>
              <w:t xml:space="preserve">: </w:t>
            </w:r>
            <w:r w:rsidR="00B81334">
              <w:rPr>
                <w:b/>
                <w:bCs/>
              </w:rPr>
              <w:t>Compendium of v</w:t>
            </w:r>
            <w:r w:rsidR="00B81334" w:rsidRPr="00686508">
              <w:rPr>
                <w:b/>
                <w:bCs/>
              </w:rPr>
              <w:t xml:space="preserve">iews on </w:t>
            </w:r>
            <w:r w:rsidR="00B81334">
              <w:rPr>
                <w:b/>
                <w:bCs/>
              </w:rPr>
              <w:t>the DCI fields that may be re-purposed</w:t>
            </w:r>
            <w:r w:rsidR="00B81334" w:rsidRPr="00686508">
              <w:rPr>
                <w:b/>
                <w:bCs/>
              </w:rPr>
              <w:t xml:space="preserve"> [2-6].</w:t>
            </w:r>
          </w:p>
        </w:tc>
      </w:tr>
      <w:tr w:rsidR="00B81334" w14:paraId="332151FA" w14:textId="77777777" w:rsidTr="004E3F9E">
        <w:tc>
          <w:tcPr>
            <w:tcW w:w="1463" w:type="dxa"/>
          </w:tcPr>
          <w:p w14:paraId="68DAE6F0" w14:textId="3C68AF58" w:rsidR="00B81334" w:rsidRPr="004950AB" w:rsidRDefault="00B81334" w:rsidP="004E3F9E">
            <w:pPr>
              <w:jc w:val="center"/>
              <w:rPr>
                <w:rFonts w:eastAsia="等线"/>
                <w:b/>
                <w:bCs/>
                <w:sz w:val="18"/>
                <w:szCs w:val="18"/>
                <w:lang w:eastAsia="zh-CN"/>
              </w:rPr>
            </w:pPr>
            <w:r w:rsidRPr="004950AB">
              <w:rPr>
                <w:rFonts w:eastAsia="等线"/>
                <w:b/>
                <w:bCs/>
                <w:sz w:val="18"/>
                <w:szCs w:val="18"/>
                <w:lang w:eastAsia="zh-CN"/>
              </w:rPr>
              <w:lastRenderedPageBreak/>
              <w:t>Nokia, Nokia Shanghai Bell [3]</w:t>
            </w:r>
          </w:p>
        </w:tc>
        <w:tc>
          <w:tcPr>
            <w:tcW w:w="8171" w:type="dxa"/>
          </w:tcPr>
          <w:p w14:paraId="479B7D43" w14:textId="78FE83BE" w:rsidR="00B81334" w:rsidRPr="00B81334" w:rsidRDefault="00B81334" w:rsidP="00B81334">
            <w:pPr>
              <w:ind w:left="1560" w:hanging="1560"/>
              <w:jc w:val="both"/>
              <w:rPr>
                <w:b/>
                <w:sz w:val="18"/>
                <w:szCs w:val="18"/>
                <w:lang w:val="en-US" w:eastAsia="en-GB"/>
              </w:rPr>
            </w:pPr>
            <w:r w:rsidRPr="00B81334">
              <w:rPr>
                <w:b/>
                <w:sz w:val="18"/>
                <w:szCs w:val="18"/>
                <w:lang w:val="en-US" w:eastAsia="en-GB"/>
              </w:rPr>
              <w:t>Proposal 5:</w:t>
            </w:r>
            <w:r w:rsidRPr="00B81334">
              <w:rPr>
                <w:b/>
                <w:sz w:val="18"/>
                <w:szCs w:val="18"/>
                <w:lang w:val="en-US" w:eastAsia="en-GB"/>
              </w:rPr>
              <w:tab/>
              <w:t>When the 14-HARQ process scheme (Alt. 1 or 2e) is configured, then the 1 DCI bit reserved for the HARQ-ACK bundling flag is repurposed.</w:t>
            </w:r>
          </w:p>
        </w:tc>
      </w:tr>
    </w:tbl>
    <w:p w14:paraId="4D8F6EF0" w14:textId="2706FE86" w:rsidR="00B81334" w:rsidRDefault="00B81334" w:rsidP="00750B9B">
      <w:pPr>
        <w:jc w:val="both"/>
      </w:pPr>
    </w:p>
    <w:p w14:paraId="525F3531" w14:textId="03DF38CF" w:rsidR="005E723A" w:rsidRDefault="005E723A" w:rsidP="00750B9B">
      <w:pPr>
        <w:jc w:val="both"/>
      </w:pPr>
      <w:r>
        <w:t xml:space="preserve">Given the single company </w:t>
      </w:r>
      <w:r w:rsidR="00F1508F">
        <w:t>view:</w:t>
      </w:r>
    </w:p>
    <w:p w14:paraId="640FB97A" w14:textId="565584ED" w:rsidR="005E723A" w:rsidRPr="00B416A6" w:rsidRDefault="005E723A" w:rsidP="005E723A">
      <w:pPr>
        <w:keepNext/>
        <w:keepLines/>
        <w:jc w:val="both"/>
        <w:rPr>
          <w:b/>
          <w:bCs/>
        </w:rPr>
      </w:pPr>
      <w:r>
        <w:rPr>
          <w:b/>
          <w:bCs/>
          <w:highlight w:val="yellow"/>
        </w:rPr>
        <w:t>Potential Conclusion#1</w:t>
      </w:r>
      <w:r w:rsidRPr="005D7B90">
        <w:rPr>
          <w:b/>
          <w:bCs/>
          <w:highlight w:val="yellow"/>
        </w:rPr>
        <w:t>:</w:t>
      </w:r>
    </w:p>
    <w:p w14:paraId="4A4B762E" w14:textId="5EFD394C" w:rsidR="005E723A" w:rsidRPr="00260FAF" w:rsidRDefault="005E723A" w:rsidP="005E723A">
      <w:pPr>
        <w:jc w:val="both"/>
        <w:rPr>
          <w:rFonts w:eastAsia="Calibri"/>
          <w:b/>
          <w:bCs/>
          <w:lang w:val="en-US" w:eastAsia="en-US"/>
        </w:rPr>
      </w:pPr>
      <w:r w:rsidRPr="00260FAF">
        <w:rPr>
          <w:rFonts w:eastAsia="Calibri"/>
          <w:b/>
          <w:bCs/>
          <w:lang w:val="en-US" w:eastAsia="en-US"/>
        </w:rPr>
        <w:t xml:space="preserve">The </w:t>
      </w:r>
      <w:r>
        <w:rPr>
          <w:rFonts w:eastAsia="Calibri"/>
          <w:b/>
          <w:bCs/>
          <w:lang w:val="en-US" w:eastAsia="en-US"/>
        </w:rPr>
        <w:t>1</w:t>
      </w:r>
      <w:r w:rsidRPr="00260FAF">
        <w:rPr>
          <w:rFonts w:eastAsia="Calibri"/>
          <w:b/>
          <w:bCs/>
          <w:lang w:val="en-US" w:eastAsia="en-US"/>
        </w:rPr>
        <w:t>-bit of the “</w:t>
      </w:r>
      <w:r>
        <w:rPr>
          <w:rFonts w:eastAsia="Calibri"/>
          <w:b/>
          <w:bCs/>
          <w:lang w:val="en-US" w:eastAsia="en-US"/>
        </w:rPr>
        <w:t>HARQ-ACK bundling</w:t>
      </w:r>
      <w:r w:rsidR="00F1508F">
        <w:rPr>
          <w:rFonts w:eastAsia="Calibri"/>
          <w:b/>
          <w:bCs/>
          <w:lang w:val="en-US" w:eastAsia="en-US"/>
        </w:rPr>
        <w:t xml:space="preserve"> flag</w:t>
      </w:r>
      <w:r w:rsidRPr="00260FAF">
        <w:rPr>
          <w:rFonts w:eastAsia="Calibri"/>
          <w:b/>
          <w:bCs/>
          <w:lang w:val="en-US" w:eastAsia="en-US"/>
        </w:rPr>
        <w:t xml:space="preserve">” field </w:t>
      </w:r>
      <w:del w:id="75" w:author="Ericsson" w:date="2021-08-17T12:53:00Z">
        <w:r w:rsidR="00F1508F" w:rsidDel="00D16564">
          <w:rPr>
            <w:rFonts w:eastAsia="Calibri"/>
            <w:b/>
            <w:bCs/>
            <w:lang w:val="en-US" w:eastAsia="en-US"/>
          </w:rPr>
          <w:delText>is not repurposed</w:delText>
        </w:r>
      </w:del>
      <w:ins w:id="76" w:author="Ericsson" w:date="2021-08-17T12:53:00Z">
        <w:r w:rsidR="00D16564">
          <w:rPr>
            <w:rFonts w:eastAsia="Calibri"/>
            <w:b/>
            <w:bCs/>
            <w:lang w:val="en-US" w:eastAsia="en-US"/>
          </w:rPr>
          <w:t xml:space="preserve">remains </w:t>
        </w:r>
      </w:ins>
      <w:ins w:id="77" w:author="Ericsson" w:date="2021-08-17T12:54:00Z">
        <w:r w:rsidR="00D16564">
          <w:rPr>
            <w:rFonts w:eastAsia="Calibri"/>
            <w:b/>
            <w:bCs/>
            <w:lang w:val="en-US" w:eastAsia="en-US"/>
          </w:rPr>
          <w:t xml:space="preserve">used </w:t>
        </w:r>
      </w:ins>
      <w:ins w:id="78" w:author="Ericsson" w:date="2021-08-17T12:53:00Z">
        <w:r w:rsidR="00D16564">
          <w:rPr>
            <w:rFonts w:eastAsia="Calibri"/>
            <w:b/>
            <w:bCs/>
            <w:lang w:val="en-US" w:eastAsia="en-US"/>
          </w:rPr>
          <w:t>as in legacy</w:t>
        </w:r>
      </w:ins>
    </w:p>
    <w:p w14:paraId="0DBF1DC6" w14:textId="74FC7792" w:rsidR="00B81334" w:rsidRDefault="00B81334" w:rsidP="00750B9B">
      <w:pPr>
        <w:jc w:val="both"/>
        <w:rPr>
          <w:lang w:val="en-US"/>
        </w:rPr>
      </w:pPr>
      <w:r>
        <w:rPr>
          <w:lang w:val="en-US"/>
        </w:rPr>
        <w:t>Companies are kindly requested to provide their views below:</w:t>
      </w:r>
    </w:p>
    <w:tbl>
      <w:tblPr>
        <w:tblStyle w:val="afa"/>
        <w:tblW w:w="0" w:type="auto"/>
        <w:tblLook w:val="04A0" w:firstRow="1" w:lastRow="0" w:firstColumn="1" w:lastColumn="0" w:noHBand="0" w:noVBand="1"/>
      </w:tblPr>
      <w:tblGrid>
        <w:gridCol w:w="1616"/>
        <w:gridCol w:w="2632"/>
        <w:gridCol w:w="5381"/>
      </w:tblGrid>
      <w:tr w:rsidR="00B81334" w14:paraId="132E0013" w14:textId="77777777" w:rsidTr="004E3F9E">
        <w:tc>
          <w:tcPr>
            <w:tcW w:w="1616" w:type="dxa"/>
          </w:tcPr>
          <w:p w14:paraId="08FF0B07" w14:textId="77777777" w:rsidR="00B81334" w:rsidRPr="006546D8" w:rsidRDefault="00B81334" w:rsidP="004E3F9E">
            <w:pPr>
              <w:jc w:val="center"/>
              <w:rPr>
                <w:b/>
                <w:bCs/>
                <w:sz w:val="20"/>
                <w:szCs w:val="20"/>
              </w:rPr>
            </w:pPr>
            <w:r w:rsidRPr="006546D8">
              <w:rPr>
                <w:b/>
                <w:bCs/>
                <w:sz w:val="20"/>
                <w:szCs w:val="20"/>
              </w:rPr>
              <w:t>Company</w:t>
            </w:r>
          </w:p>
        </w:tc>
        <w:tc>
          <w:tcPr>
            <w:tcW w:w="2632" w:type="dxa"/>
          </w:tcPr>
          <w:p w14:paraId="23C9422A" w14:textId="5AD54B34" w:rsidR="00B81334" w:rsidRDefault="00B81334" w:rsidP="00B81334">
            <w:pPr>
              <w:pStyle w:val="Observation"/>
              <w:numPr>
                <w:ilvl w:val="0"/>
                <w:numId w:val="0"/>
              </w:numPr>
              <w:rPr>
                <w:rFonts w:ascii="Times New Roman" w:hAnsi="Times New Roman"/>
                <w:sz w:val="20"/>
                <w:szCs w:val="20"/>
              </w:rPr>
            </w:pPr>
            <w:r w:rsidRPr="00A911DC">
              <w:rPr>
                <w:rFonts w:ascii="Times New Roman" w:hAnsi="Times New Roman"/>
                <w:sz w:val="20"/>
                <w:szCs w:val="20"/>
              </w:rPr>
              <w:t xml:space="preserve">The </w:t>
            </w:r>
            <w:r>
              <w:rPr>
                <w:rFonts w:ascii="Times New Roman" w:hAnsi="Times New Roman"/>
                <w:sz w:val="20"/>
                <w:szCs w:val="20"/>
              </w:rPr>
              <w:t>1</w:t>
            </w:r>
            <w:r w:rsidRPr="00A911DC">
              <w:rPr>
                <w:rFonts w:ascii="Times New Roman" w:hAnsi="Times New Roman"/>
                <w:sz w:val="20"/>
                <w:szCs w:val="20"/>
              </w:rPr>
              <w:t>-bit of the “</w:t>
            </w:r>
            <w:r>
              <w:rPr>
                <w:rFonts w:ascii="Times New Roman" w:hAnsi="Times New Roman"/>
                <w:sz w:val="20"/>
                <w:szCs w:val="20"/>
              </w:rPr>
              <w:t>HARQ-ACK bundling flag</w:t>
            </w:r>
            <w:r w:rsidRPr="00A911DC">
              <w:rPr>
                <w:rFonts w:ascii="Times New Roman" w:hAnsi="Times New Roman"/>
                <w:sz w:val="20"/>
                <w:szCs w:val="20"/>
              </w:rPr>
              <w:t>” field</w:t>
            </w:r>
            <w:r>
              <w:rPr>
                <w:rFonts w:ascii="Times New Roman" w:hAnsi="Times New Roman"/>
                <w:sz w:val="20"/>
                <w:szCs w:val="20"/>
              </w:rPr>
              <w:t xml:space="preserve"> </w:t>
            </w:r>
            <w:del w:id="79" w:author="Ericsson" w:date="2021-08-17T12:55:00Z">
              <w:r w:rsidDel="00D16564">
                <w:rPr>
                  <w:rFonts w:ascii="Times New Roman" w:hAnsi="Times New Roman"/>
                  <w:sz w:val="20"/>
                  <w:szCs w:val="20"/>
                </w:rPr>
                <w:delText>is</w:delText>
              </w:r>
              <w:r w:rsidR="00F1508F" w:rsidDel="00D16564">
                <w:rPr>
                  <w:rFonts w:ascii="Times New Roman" w:hAnsi="Times New Roman"/>
                  <w:sz w:val="20"/>
                  <w:szCs w:val="20"/>
                </w:rPr>
                <w:delText xml:space="preserve"> not</w:delText>
              </w:r>
              <w:r w:rsidDel="00D16564">
                <w:rPr>
                  <w:rFonts w:ascii="Times New Roman" w:hAnsi="Times New Roman"/>
                  <w:sz w:val="20"/>
                  <w:szCs w:val="20"/>
                </w:rPr>
                <w:delText xml:space="preserve"> </w:delText>
              </w:r>
              <w:r w:rsidR="00F1508F" w:rsidDel="00D16564">
                <w:rPr>
                  <w:rFonts w:ascii="Times New Roman" w:hAnsi="Times New Roman"/>
                  <w:sz w:val="20"/>
                  <w:szCs w:val="20"/>
                </w:rPr>
                <w:delText>r</w:delText>
              </w:r>
              <w:r w:rsidDel="00D16564">
                <w:rPr>
                  <w:rFonts w:ascii="Times New Roman" w:hAnsi="Times New Roman"/>
                  <w:sz w:val="20"/>
                  <w:szCs w:val="20"/>
                </w:rPr>
                <w:delText>epurposed</w:delText>
              </w:r>
            </w:del>
            <w:ins w:id="80" w:author="Ericsson" w:date="2021-08-17T12:55:00Z">
              <w:r w:rsidR="00D16564">
                <w:rPr>
                  <w:rFonts w:ascii="Times New Roman" w:hAnsi="Times New Roman"/>
                  <w:sz w:val="20"/>
                  <w:szCs w:val="20"/>
                </w:rPr>
                <w:t>remains used as in legacy</w:t>
              </w:r>
            </w:ins>
            <w:r w:rsidR="00F1508F">
              <w:rPr>
                <w:rFonts w:ascii="Times New Roman" w:hAnsi="Times New Roman"/>
                <w:sz w:val="20"/>
                <w:szCs w:val="20"/>
              </w:rPr>
              <w:t>.</w:t>
            </w:r>
          </w:p>
          <w:p w14:paraId="7043DAD7" w14:textId="23FD2B86" w:rsidR="00F1508F" w:rsidRPr="00B81334" w:rsidRDefault="00F1508F" w:rsidP="00F1508F">
            <w:pPr>
              <w:pStyle w:val="Observation"/>
              <w:numPr>
                <w:ilvl w:val="0"/>
                <w:numId w:val="0"/>
              </w:numPr>
              <w:jc w:val="center"/>
              <w:rPr>
                <w:rFonts w:ascii="Times New Roman" w:hAnsi="Times New Roman"/>
                <w:sz w:val="20"/>
                <w:szCs w:val="20"/>
              </w:rPr>
            </w:pPr>
            <w:r>
              <w:rPr>
                <w:rFonts w:ascii="Times New Roman" w:hAnsi="Times New Roman"/>
                <w:sz w:val="20"/>
                <w:szCs w:val="20"/>
              </w:rPr>
              <w:t>OK?</w:t>
            </w:r>
          </w:p>
        </w:tc>
        <w:tc>
          <w:tcPr>
            <w:tcW w:w="5381" w:type="dxa"/>
          </w:tcPr>
          <w:p w14:paraId="762F6476" w14:textId="77777777" w:rsidR="00B81334" w:rsidRPr="006546D8" w:rsidRDefault="00B81334" w:rsidP="004E3F9E">
            <w:pPr>
              <w:jc w:val="center"/>
              <w:rPr>
                <w:b/>
                <w:bCs/>
                <w:sz w:val="20"/>
                <w:szCs w:val="20"/>
              </w:rPr>
            </w:pPr>
            <w:r w:rsidRPr="006546D8">
              <w:rPr>
                <w:b/>
                <w:bCs/>
                <w:sz w:val="20"/>
                <w:szCs w:val="20"/>
              </w:rPr>
              <w:t xml:space="preserve">Comments </w:t>
            </w:r>
          </w:p>
        </w:tc>
      </w:tr>
      <w:tr w:rsidR="004E3F9E" w14:paraId="618BB7D6" w14:textId="77777777" w:rsidTr="004E3F9E">
        <w:tc>
          <w:tcPr>
            <w:tcW w:w="1616" w:type="dxa"/>
          </w:tcPr>
          <w:p w14:paraId="66C5A075" w14:textId="1C28F1C9" w:rsidR="004E3F9E" w:rsidRPr="00476797" w:rsidRDefault="004E3F9E" w:rsidP="004E3F9E">
            <w:pPr>
              <w:rPr>
                <w:rFonts w:eastAsia="等线"/>
                <w:bCs/>
                <w:lang w:eastAsia="zh-CN"/>
              </w:rPr>
            </w:pPr>
            <w:r w:rsidRPr="009E2BA3">
              <w:t>Nokia, NSB</w:t>
            </w:r>
          </w:p>
        </w:tc>
        <w:tc>
          <w:tcPr>
            <w:tcW w:w="2632" w:type="dxa"/>
          </w:tcPr>
          <w:p w14:paraId="46A99440" w14:textId="69D07C57" w:rsidR="004E3F9E" w:rsidRPr="00476797" w:rsidRDefault="004E3F9E" w:rsidP="004E3F9E">
            <w:pPr>
              <w:rPr>
                <w:rFonts w:eastAsia="等线"/>
                <w:bCs/>
                <w:lang w:eastAsia="zh-CN"/>
              </w:rPr>
            </w:pPr>
            <w:r w:rsidRPr="009E2BA3">
              <w:t>OK</w:t>
            </w:r>
          </w:p>
        </w:tc>
        <w:tc>
          <w:tcPr>
            <w:tcW w:w="5381" w:type="dxa"/>
          </w:tcPr>
          <w:p w14:paraId="72A93CBB" w14:textId="7E3F0B04" w:rsidR="004E3F9E" w:rsidRPr="00476797" w:rsidRDefault="004E3F9E" w:rsidP="004E3F9E">
            <w:pPr>
              <w:jc w:val="both"/>
              <w:rPr>
                <w:rFonts w:eastAsia="等线"/>
                <w:bCs/>
                <w:lang w:eastAsia="zh-CN"/>
              </w:rPr>
            </w:pPr>
            <w:r w:rsidRPr="009E2BA3">
              <w:t>Unless there is a clear reason/scenario for supporting 14-HARQ without HARQ-ACK bundling, we feel this can be repurposed.</w:t>
            </w:r>
          </w:p>
        </w:tc>
      </w:tr>
      <w:tr w:rsidR="00B81334" w14:paraId="0C5FA7D5" w14:textId="77777777" w:rsidTr="004E3F9E">
        <w:tc>
          <w:tcPr>
            <w:tcW w:w="1616" w:type="dxa"/>
          </w:tcPr>
          <w:p w14:paraId="481867C8" w14:textId="2C400595" w:rsidR="00B81334" w:rsidRPr="00476797" w:rsidRDefault="00C904AD" w:rsidP="004E3F9E">
            <w:pPr>
              <w:rPr>
                <w:rFonts w:eastAsia="等线"/>
                <w:bCs/>
                <w:lang w:eastAsia="zh-CN"/>
              </w:rPr>
            </w:pPr>
            <w:r>
              <w:rPr>
                <w:rFonts w:eastAsia="等线"/>
                <w:bCs/>
                <w:lang w:eastAsia="zh-CN"/>
              </w:rPr>
              <w:t>FUTUREWEI</w:t>
            </w:r>
          </w:p>
        </w:tc>
        <w:tc>
          <w:tcPr>
            <w:tcW w:w="2632" w:type="dxa"/>
          </w:tcPr>
          <w:p w14:paraId="6B5231BB" w14:textId="77777777" w:rsidR="00B81334" w:rsidRPr="00404E48" w:rsidRDefault="00B81334" w:rsidP="004E3F9E">
            <w:pPr>
              <w:rPr>
                <w:b/>
                <w:bCs/>
                <w:sz w:val="20"/>
                <w:szCs w:val="20"/>
                <w:lang w:val="en-US"/>
              </w:rPr>
            </w:pPr>
          </w:p>
        </w:tc>
        <w:tc>
          <w:tcPr>
            <w:tcW w:w="5381" w:type="dxa"/>
          </w:tcPr>
          <w:p w14:paraId="4B4AB71D" w14:textId="20EB05CC" w:rsidR="00536D73" w:rsidRPr="00476797" w:rsidRDefault="00536D73" w:rsidP="004E3F9E">
            <w:pPr>
              <w:rPr>
                <w:rFonts w:eastAsia="等线"/>
                <w:bCs/>
                <w:lang w:eastAsia="zh-CN"/>
              </w:rPr>
            </w:pPr>
            <w:r>
              <w:rPr>
                <w:rFonts w:eastAsia="等线"/>
                <w:bCs/>
                <w:lang w:eastAsia="zh-CN"/>
              </w:rPr>
              <w:t>Please do not use the term repurpose. May be OK to set this to zero bits.</w:t>
            </w:r>
          </w:p>
        </w:tc>
      </w:tr>
      <w:tr w:rsidR="00B81334" w14:paraId="2AB438C5" w14:textId="77777777" w:rsidTr="004E3F9E">
        <w:tc>
          <w:tcPr>
            <w:tcW w:w="1616" w:type="dxa"/>
          </w:tcPr>
          <w:p w14:paraId="4CB6571E" w14:textId="049DD2FB" w:rsidR="00B81334" w:rsidRPr="00494888" w:rsidRDefault="00293F4B" w:rsidP="004E3F9E">
            <w:pPr>
              <w:rPr>
                <w:rFonts w:asciiTheme="minorHAnsi" w:eastAsia="等线" w:hAnsiTheme="minorHAnsi" w:cstheme="minorHAnsi"/>
                <w:bCs/>
                <w:lang w:eastAsia="zh-CN"/>
              </w:rPr>
            </w:pPr>
            <w:r w:rsidRPr="00494888">
              <w:rPr>
                <w:rFonts w:asciiTheme="minorHAnsi" w:eastAsia="等线" w:hAnsiTheme="minorHAnsi" w:cstheme="minorHAnsi"/>
                <w:bCs/>
                <w:lang w:eastAsia="zh-CN"/>
              </w:rPr>
              <w:t>Lenovo, MotoM</w:t>
            </w:r>
          </w:p>
        </w:tc>
        <w:tc>
          <w:tcPr>
            <w:tcW w:w="2632" w:type="dxa"/>
          </w:tcPr>
          <w:p w14:paraId="0A38F158" w14:textId="7BFF6596" w:rsidR="00B81334" w:rsidRPr="00494888" w:rsidRDefault="00293F4B" w:rsidP="004E3F9E">
            <w:pPr>
              <w:rPr>
                <w:rFonts w:asciiTheme="minorHAnsi" w:eastAsia="等线" w:hAnsiTheme="minorHAnsi" w:cstheme="minorHAnsi"/>
                <w:bCs/>
                <w:lang w:eastAsia="zh-CN"/>
              </w:rPr>
            </w:pPr>
            <w:r w:rsidRPr="00494888">
              <w:rPr>
                <w:rFonts w:asciiTheme="minorHAnsi" w:eastAsia="等线" w:hAnsiTheme="minorHAnsi" w:cstheme="minorHAnsi"/>
                <w:bCs/>
                <w:lang w:eastAsia="zh-CN"/>
              </w:rPr>
              <w:t>OK</w:t>
            </w:r>
            <w:r w:rsidR="00F24F25" w:rsidRPr="00494888">
              <w:rPr>
                <w:rFonts w:asciiTheme="minorHAnsi" w:eastAsia="等线" w:hAnsiTheme="minorHAnsi" w:cstheme="minorHAnsi"/>
                <w:bCs/>
                <w:lang w:eastAsia="zh-CN"/>
              </w:rPr>
              <w:t>,</w:t>
            </w:r>
            <w:r w:rsidRPr="00494888">
              <w:rPr>
                <w:rFonts w:asciiTheme="minorHAnsi" w:eastAsia="等线" w:hAnsiTheme="minorHAnsi" w:cstheme="minorHAnsi"/>
                <w:bCs/>
                <w:lang w:eastAsia="zh-CN"/>
              </w:rPr>
              <w:t xml:space="preserve"> the field is not present when 14HARQprocess</w:t>
            </w:r>
          </w:p>
        </w:tc>
        <w:tc>
          <w:tcPr>
            <w:tcW w:w="5381" w:type="dxa"/>
          </w:tcPr>
          <w:p w14:paraId="458F6F78" w14:textId="77777777" w:rsidR="00B81334" w:rsidRPr="00494888" w:rsidRDefault="00B81334" w:rsidP="004E3F9E">
            <w:pPr>
              <w:rPr>
                <w:rFonts w:asciiTheme="minorHAnsi" w:eastAsia="等线" w:hAnsiTheme="minorHAnsi" w:cstheme="minorHAnsi"/>
                <w:bCs/>
                <w:lang w:eastAsia="zh-CN"/>
              </w:rPr>
            </w:pPr>
          </w:p>
        </w:tc>
      </w:tr>
      <w:tr w:rsidR="00B81334" w14:paraId="4C0560C2" w14:textId="77777777" w:rsidTr="004E3F9E">
        <w:tc>
          <w:tcPr>
            <w:tcW w:w="1616" w:type="dxa"/>
          </w:tcPr>
          <w:p w14:paraId="5EF29FCD" w14:textId="79FFBFB2" w:rsidR="00B81334" w:rsidRDefault="00D16564" w:rsidP="004E3F9E">
            <w:pPr>
              <w:rPr>
                <w:rFonts w:eastAsia="等线"/>
                <w:bCs/>
                <w:lang w:eastAsia="zh-CN"/>
              </w:rPr>
            </w:pPr>
            <w:r>
              <w:rPr>
                <w:rFonts w:eastAsia="等线"/>
                <w:bCs/>
                <w:lang w:eastAsia="zh-CN"/>
              </w:rPr>
              <w:t>Feature Lead</w:t>
            </w:r>
          </w:p>
        </w:tc>
        <w:tc>
          <w:tcPr>
            <w:tcW w:w="2632" w:type="dxa"/>
          </w:tcPr>
          <w:p w14:paraId="1CE96B31" w14:textId="148501AD" w:rsidR="00B81334" w:rsidRDefault="00D16564" w:rsidP="004E3F9E">
            <w:pPr>
              <w:rPr>
                <w:rFonts w:eastAsia="等线"/>
                <w:bCs/>
                <w:lang w:eastAsia="zh-CN"/>
              </w:rPr>
            </w:pPr>
            <w:r>
              <w:rPr>
                <w:rFonts w:eastAsia="等线"/>
                <w:bCs/>
                <w:lang w:eastAsia="zh-CN"/>
              </w:rPr>
              <w:t>See comment</w:t>
            </w:r>
          </w:p>
        </w:tc>
        <w:tc>
          <w:tcPr>
            <w:tcW w:w="5381" w:type="dxa"/>
          </w:tcPr>
          <w:p w14:paraId="41C209F9" w14:textId="0C2FD587" w:rsidR="00B81334" w:rsidRPr="00E9389A" w:rsidRDefault="00D16564" w:rsidP="004E3F9E">
            <w:pPr>
              <w:keepNext/>
              <w:keepLines/>
              <w:jc w:val="both"/>
              <w:rPr>
                <w:rFonts w:eastAsia="等线"/>
                <w:bCs/>
                <w:lang w:eastAsia="zh-CN"/>
              </w:rPr>
            </w:pPr>
            <w:r>
              <w:rPr>
                <w:rFonts w:eastAsia="等线"/>
                <w:bCs/>
                <w:lang w:eastAsia="zh-CN"/>
              </w:rPr>
              <w:t>To Nokia and Lenovo, your answer does not seem to in line with the comment. Maybe you can double check now that the wording has been revised.</w:t>
            </w:r>
          </w:p>
        </w:tc>
      </w:tr>
      <w:tr w:rsidR="00B81334" w14:paraId="0A288A50" w14:textId="77777777" w:rsidTr="004E3F9E">
        <w:tc>
          <w:tcPr>
            <w:tcW w:w="1616" w:type="dxa"/>
          </w:tcPr>
          <w:p w14:paraId="055DE160" w14:textId="01A67EA1" w:rsidR="00B81334" w:rsidRPr="00613AC9" w:rsidRDefault="00D16564" w:rsidP="004E3F9E">
            <w:pPr>
              <w:rPr>
                <w:rFonts w:eastAsia="宋体"/>
                <w:sz w:val="20"/>
                <w:szCs w:val="20"/>
                <w:lang w:val="en-US"/>
              </w:rPr>
            </w:pPr>
            <w:r w:rsidRPr="00613AC9">
              <w:rPr>
                <w:rFonts w:eastAsia="宋体"/>
                <w:lang w:val="en-US"/>
              </w:rPr>
              <w:t>Ericsson</w:t>
            </w:r>
          </w:p>
        </w:tc>
        <w:tc>
          <w:tcPr>
            <w:tcW w:w="2632" w:type="dxa"/>
          </w:tcPr>
          <w:p w14:paraId="7D9BCCC1" w14:textId="45A3AAD2" w:rsidR="00B81334" w:rsidRPr="00613AC9" w:rsidRDefault="00EE5B8C" w:rsidP="004E3F9E">
            <w:pPr>
              <w:rPr>
                <w:rFonts w:eastAsia="宋体"/>
                <w:sz w:val="20"/>
                <w:szCs w:val="20"/>
                <w:lang w:val="en-US"/>
              </w:rPr>
            </w:pPr>
            <w:r w:rsidRPr="00613AC9">
              <w:rPr>
                <w:rFonts w:eastAsia="宋体"/>
                <w:sz w:val="20"/>
                <w:szCs w:val="20"/>
                <w:lang w:val="en-US"/>
              </w:rPr>
              <w:t>OK</w:t>
            </w:r>
          </w:p>
        </w:tc>
        <w:tc>
          <w:tcPr>
            <w:tcW w:w="5381" w:type="dxa"/>
          </w:tcPr>
          <w:p w14:paraId="5D0B00BF" w14:textId="3506DCDA" w:rsidR="00B81334" w:rsidRPr="00613AC9" w:rsidRDefault="00EE5B8C" w:rsidP="004E3F9E">
            <w:pPr>
              <w:keepNext/>
              <w:keepLines/>
              <w:jc w:val="both"/>
              <w:rPr>
                <w:rFonts w:eastAsia="宋体"/>
                <w:sz w:val="20"/>
                <w:szCs w:val="20"/>
                <w:lang w:val="en-US"/>
              </w:rPr>
            </w:pPr>
            <w:r w:rsidRPr="00613AC9">
              <w:rPr>
                <w:rFonts w:eastAsia="宋体"/>
                <w:sz w:val="20"/>
                <w:szCs w:val="20"/>
                <w:lang w:val="en-US"/>
              </w:rPr>
              <w:t xml:space="preserve">In our view we must not make 0-bits the “1-bit HARQ-ACK bundling flag” as to use this </w:t>
            </w:r>
            <w:r w:rsidR="00F70914" w:rsidRPr="00613AC9">
              <w:rPr>
                <w:rFonts w:eastAsia="宋体"/>
                <w:sz w:val="20"/>
                <w:szCs w:val="20"/>
                <w:lang w:val="en-US"/>
              </w:rPr>
              <w:t>1-</w:t>
            </w:r>
            <w:r w:rsidRPr="00613AC9">
              <w:rPr>
                <w:rFonts w:eastAsia="宋体"/>
                <w:sz w:val="20"/>
                <w:szCs w:val="20"/>
                <w:lang w:val="en-US"/>
              </w:rPr>
              <w:t xml:space="preserve">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t>
            </w:r>
            <w:r w:rsidR="00F70914" w:rsidRPr="00613AC9">
              <w:rPr>
                <w:rFonts w:eastAsia="宋体"/>
                <w:sz w:val="20"/>
                <w:szCs w:val="20"/>
                <w:lang w:val="en-US"/>
              </w:rPr>
              <w:t>We do not want to remove this</w:t>
            </w:r>
            <w:r w:rsidRPr="00613AC9">
              <w:rPr>
                <w:rFonts w:eastAsia="宋体"/>
                <w:sz w:val="20"/>
                <w:szCs w:val="20"/>
                <w:lang w:val="en-US"/>
              </w:rPr>
              <w:t xml:space="preserve"> flexibility from a scheduling perspective.</w:t>
            </w:r>
          </w:p>
        </w:tc>
      </w:tr>
      <w:tr w:rsidR="0079562C" w14:paraId="4FA56D2E" w14:textId="77777777" w:rsidTr="004E3F9E">
        <w:tc>
          <w:tcPr>
            <w:tcW w:w="1616" w:type="dxa"/>
          </w:tcPr>
          <w:p w14:paraId="504EDA41" w14:textId="66A0FDF6" w:rsidR="0079562C" w:rsidRDefault="0079562C" w:rsidP="0079562C">
            <w:pPr>
              <w:rPr>
                <w:rFonts w:eastAsia="等线"/>
                <w:bCs/>
                <w:lang w:eastAsia="zh-CN"/>
              </w:rPr>
            </w:pPr>
            <w:r>
              <w:rPr>
                <w:rFonts w:eastAsia="等线" w:hint="eastAsia"/>
                <w:bCs/>
                <w:lang w:eastAsia="zh-CN"/>
              </w:rPr>
              <w:t>Huawei, HiSilicon</w:t>
            </w:r>
          </w:p>
        </w:tc>
        <w:tc>
          <w:tcPr>
            <w:tcW w:w="2632" w:type="dxa"/>
          </w:tcPr>
          <w:p w14:paraId="7C17DC7B" w14:textId="493BADEB" w:rsidR="0079562C" w:rsidRDefault="0079562C" w:rsidP="0079562C">
            <w:pPr>
              <w:rPr>
                <w:rFonts w:eastAsia="等线"/>
                <w:bCs/>
                <w:lang w:eastAsia="zh-CN"/>
              </w:rPr>
            </w:pPr>
            <w:r>
              <w:rPr>
                <w:rFonts w:eastAsia="等线" w:hint="eastAsia"/>
                <w:bCs/>
                <w:lang w:eastAsia="zh-CN"/>
              </w:rPr>
              <w:t>OK</w:t>
            </w:r>
          </w:p>
        </w:tc>
        <w:tc>
          <w:tcPr>
            <w:tcW w:w="5381" w:type="dxa"/>
          </w:tcPr>
          <w:p w14:paraId="3A7257F7" w14:textId="118BEB43" w:rsidR="0079562C" w:rsidRDefault="0079562C" w:rsidP="0079562C">
            <w:pPr>
              <w:keepNext/>
              <w:keepLines/>
              <w:jc w:val="both"/>
              <w:rPr>
                <w:rFonts w:eastAsia="等线"/>
                <w:bCs/>
                <w:lang w:eastAsia="zh-CN"/>
              </w:rPr>
            </w:pPr>
            <w:r>
              <w:rPr>
                <w:rFonts w:eastAsia="等线"/>
                <w:bCs/>
                <w:lang w:eastAsia="zh-CN"/>
              </w:rPr>
              <w:t>T</w:t>
            </w:r>
            <w:r>
              <w:rPr>
                <w:rFonts w:eastAsia="等线" w:hint="eastAsia"/>
                <w:bCs/>
                <w:lang w:eastAsia="zh-CN"/>
              </w:rPr>
              <w:t xml:space="preserve">his </w:t>
            </w:r>
            <w:r>
              <w:rPr>
                <w:rFonts w:eastAsia="等线"/>
                <w:bCs/>
                <w:lang w:eastAsia="zh-CN"/>
              </w:rPr>
              <w:t>field is not needed for 14 HARQ processes.</w:t>
            </w:r>
          </w:p>
        </w:tc>
      </w:tr>
    </w:tbl>
    <w:p w14:paraId="61368F2F" w14:textId="77777777" w:rsidR="00B81334" w:rsidRPr="00A911DC" w:rsidRDefault="00B81334" w:rsidP="00750B9B">
      <w:pPr>
        <w:jc w:val="both"/>
        <w:rPr>
          <w:lang w:val="en-US"/>
        </w:rPr>
      </w:pPr>
    </w:p>
    <w:p w14:paraId="2E5E4EF4" w14:textId="396FFEA4" w:rsidR="0073736E" w:rsidRPr="0073736E" w:rsidRDefault="0073736E" w:rsidP="0073736E">
      <w:pPr>
        <w:pStyle w:val="31"/>
        <w:rPr>
          <w:lang w:val="en-US"/>
        </w:rPr>
      </w:pPr>
      <w:r w:rsidRPr="0073736E">
        <w:rPr>
          <w:lang w:val="en-US"/>
        </w:rPr>
        <w:t>2.3.1</w:t>
      </w:r>
      <w:r w:rsidRPr="0073736E">
        <w:rPr>
          <w:lang w:val="en-US"/>
        </w:rPr>
        <w:tab/>
      </w:r>
      <w:r w:rsidR="00D97000">
        <w:rPr>
          <w:lang w:val="en-US"/>
        </w:rPr>
        <w:t>“</w:t>
      </w:r>
      <w:r w:rsidRPr="0073736E">
        <w:rPr>
          <w:lang w:val="en-US"/>
        </w:rPr>
        <w:t>HARQ-ACK delay</w:t>
      </w:r>
      <w:r w:rsidR="00D97000">
        <w:rPr>
          <w:lang w:val="en-US"/>
        </w:rPr>
        <w:t>” field:</w:t>
      </w:r>
      <w:r w:rsidRPr="0073736E">
        <w:rPr>
          <w:lang w:val="en-US"/>
        </w:rPr>
        <w:t xml:space="preserve"> 3 bits</w:t>
      </w:r>
    </w:p>
    <w:p w14:paraId="61060D8F" w14:textId="1D862563" w:rsidR="0073736E" w:rsidRDefault="0073736E" w:rsidP="0073736E">
      <w:pPr>
        <w:jc w:val="both"/>
        <w:rPr>
          <w:lang w:val="en-US"/>
        </w:rPr>
      </w:pPr>
      <w:r w:rsidRPr="0073736E">
        <w:rPr>
          <w:lang w:val="en-US"/>
        </w:rPr>
        <w:t>Background:</w:t>
      </w:r>
      <w:r w:rsidR="002B6E2A">
        <w:rPr>
          <w:lang w:val="en-US"/>
        </w:rPr>
        <w:t xml:space="preserve"> Four</w:t>
      </w:r>
      <w:r w:rsidR="002B6E2A">
        <w:t xml:space="preserve"> companies propose </w:t>
      </w:r>
      <w:del w:id="81" w:author="Ericsson" w:date="2021-08-17T13:43:00Z">
        <w:r w:rsidR="002B6E2A" w:rsidDel="009353A5">
          <w:delText>to re-purpose</w:delText>
        </w:r>
      </w:del>
      <w:ins w:id="82" w:author="Ericsson" w:date="2021-08-17T13:43:00Z">
        <w:r w:rsidR="009353A5">
          <w:t>that</w:t>
        </w:r>
      </w:ins>
      <w:r w:rsidR="002B6E2A">
        <w:t xml:space="preserve"> the “</w:t>
      </w:r>
      <w:del w:id="83" w:author="Ericsson" w:date="2021-08-17T13:43:00Z">
        <w:r w:rsidR="002B6E2A" w:rsidDel="009353A5">
          <w:delText xml:space="preserve">3-bits: </w:delText>
        </w:r>
      </w:del>
      <w:r w:rsidR="002B6E2A">
        <w:t>HARQ-ACK delay field” [2], [3], [4], [6]</w:t>
      </w:r>
      <w:ins w:id="84" w:author="Ericsson" w:date="2021-08-17T13:43:00Z">
        <w:r w:rsidR="009353A5">
          <w:t xml:space="preserve"> is 0-bits for the 14 HARQ processes feature as to make use of the 3-bits of this field for other purposes</w:t>
        </w:r>
      </w:ins>
      <w:r w:rsidR="002B6E2A">
        <w:t xml:space="preserve">, one of them (i.e., [6]) </w:t>
      </w:r>
      <w:r w:rsidR="005B589C">
        <w:t xml:space="preserve">additionally </w:t>
      </w:r>
      <w:r w:rsidR="002B6E2A">
        <w:t>mentions that only when the “HARQ-ACK bundling flag” is set to 1.</w:t>
      </w:r>
    </w:p>
    <w:p w14:paraId="49D6D329" w14:textId="77777777" w:rsidR="00DF7B77" w:rsidRDefault="00DF7B77" w:rsidP="00DF7B77">
      <w:pPr>
        <w:jc w:val="both"/>
        <w:rPr>
          <w:lang w:val="en-US"/>
        </w:rPr>
      </w:pPr>
    </w:p>
    <w:tbl>
      <w:tblPr>
        <w:tblStyle w:val="afa"/>
        <w:tblW w:w="9634" w:type="dxa"/>
        <w:tblLook w:val="04A0" w:firstRow="1" w:lastRow="0" w:firstColumn="1" w:lastColumn="0" w:noHBand="0" w:noVBand="1"/>
      </w:tblPr>
      <w:tblGrid>
        <w:gridCol w:w="1463"/>
        <w:gridCol w:w="8171"/>
      </w:tblGrid>
      <w:tr w:rsidR="00DF7B77" w14:paraId="6F13A5A5" w14:textId="77777777" w:rsidTr="004E3F9E">
        <w:tc>
          <w:tcPr>
            <w:tcW w:w="1463" w:type="dxa"/>
          </w:tcPr>
          <w:p w14:paraId="516FB611" w14:textId="77777777" w:rsidR="00DF7B77" w:rsidRPr="00686508" w:rsidRDefault="00DF7B77" w:rsidP="004E3F9E">
            <w:pPr>
              <w:jc w:val="center"/>
              <w:rPr>
                <w:b/>
                <w:bCs/>
              </w:rPr>
            </w:pPr>
            <w:r w:rsidRPr="00686508">
              <w:rPr>
                <w:b/>
                <w:bCs/>
              </w:rPr>
              <w:t>Company</w:t>
            </w:r>
          </w:p>
        </w:tc>
        <w:tc>
          <w:tcPr>
            <w:tcW w:w="8171" w:type="dxa"/>
          </w:tcPr>
          <w:p w14:paraId="45A892C7" w14:textId="61DF0C6E" w:rsidR="00DF7B77" w:rsidRPr="00686508" w:rsidRDefault="00DF7B77"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DF7B77" w14:paraId="48512D66" w14:textId="77777777" w:rsidTr="004E3F9E">
        <w:tc>
          <w:tcPr>
            <w:tcW w:w="1463" w:type="dxa"/>
          </w:tcPr>
          <w:p w14:paraId="5FC6A479" w14:textId="3A4CC1A7" w:rsidR="00DF7B77" w:rsidRPr="004950AB" w:rsidRDefault="00DF7B77" w:rsidP="004E3F9E">
            <w:pPr>
              <w:jc w:val="center"/>
              <w:rPr>
                <w:rFonts w:eastAsia="等线"/>
                <w:b/>
                <w:bCs/>
                <w:sz w:val="18"/>
                <w:szCs w:val="18"/>
                <w:lang w:eastAsia="zh-CN"/>
              </w:rPr>
            </w:pPr>
            <w:r w:rsidRPr="004950AB">
              <w:rPr>
                <w:rFonts w:eastAsia="等线"/>
                <w:b/>
                <w:bCs/>
                <w:sz w:val="18"/>
                <w:szCs w:val="18"/>
                <w:lang w:eastAsia="zh-CN"/>
              </w:rPr>
              <w:t>Huawei, HiSilicon [2]</w:t>
            </w:r>
          </w:p>
        </w:tc>
        <w:tc>
          <w:tcPr>
            <w:tcW w:w="8171" w:type="dxa"/>
          </w:tcPr>
          <w:p w14:paraId="3D881483" w14:textId="77777777" w:rsidR="00DF7B77" w:rsidRPr="00DF7B77" w:rsidRDefault="00DF7B77" w:rsidP="00DF7B77">
            <w:pPr>
              <w:rPr>
                <w:b/>
                <w:kern w:val="2"/>
                <w:sz w:val="18"/>
                <w:szCs w:val="18"/>
                <w:lang w:val="en-GB" w:eastAsia="zh-CN"/>
              </w:rPr>
            </w:pPr>
            <w:r w:rsidRPr="00DF7B77">
              <w:rPr>
                <w:rFonts w:hint="eastAsia"/>
                <w:b/>
                <w:kern w:val="2"/>
                <w:sz w:val="18"/>
                <w:szCs w:val="18"/>
                <w:lang w:val="en-GB" w:eastAsia="zh-CN"/>
              </w:rPr>
              <w:t>P</w:t>
            </w:r>
            <w:r w:rsidRPr="00DF7B77">
              <w:rPr>
                <w:b/>
                <w:kern w:val="2"/>
                <w:sz w:val="18"/>
                <w:szCs w:val="18"/>
                <w:lang w:val="en-GB" w:eastAsia="zh-CN"/>
              </w:rPr>
              <w:t>roposal 4: The repetition field, HARQ-ACK delay field can be re-</w:t>
            </w:r>
            <w:proofErr w:type="spellStart"/>
            <w:r w:rsidRPr="00DF7B77">
              <w:rPr>
                <w:b/>
                <w:kern w:val="2"/>
                <w:sz w:val="18"/>
                <w:szCs w:val="18"/>
                <w:lang w:val="en-GB" w:eastAsia="zh-CN"/>
              </w:rPr>
              <w:t>puposed</w:t>
            </w:r>
            <w:proofErr w:type="spellEnd"/>
            <w:r w:rsidRPr="00DF7B77">
              <w:rPr>
                <w:b/>
                <w:kern w:val="2"/>
                <w:sz w:val="18"/>
                <w:szCs w:val="18"/>
                <w:lang w:val="en-GB" w:eastAsia="zh-CN"/>
              </w:rPr>
              <w:t xml:space="preserve"> to jointly indicate the PDSCH scheduling delay and the HARQ-ACK delay if Alt-1 is configured.</w:t>
            </w:r>
          </w:p>
          <w:p w14:paraId="62A0A7C5" w14:textId="342045BB" w:rsidR="00DF7B77" w:rsidRPr="00DF7B77" w:rsidRDefault="00DF7B77" w:rsidP="004E3F9E">
            <w:pPr>
              <w:ind w:left="1560" w:hanging="1560"/>
              <w:jc w:val="both"/>
              <w:rPr>
                <w:b/>
                <w:sz w:val="18"/>
                <w:szCs w:val="18"/>
                <w:lang w:val="en-GB" w:eastAsia="en-GB"/>
              </w:rPr>
            </w:pPr>
          </w:p>
        </w:tc>
      </w:tr>
      <w:tr w:rsidR="00DF7B77" w14:paraId="1C225497" w14:textId="77777777" w:rsidTr="004E3F9E">
        <w:tc>
          <w:tcPr>
            <w:tcW w:w="1463" w:type="dxa"/>
          </w:tcPr>
          <w:p w14:paraId="731387EA" w14:textId="7666C7CA" w:rsidR="00DF7B77" w:rsidRPr="004950AB" w:rsidRDefault="00214C4C" w:rsidP="004E3F9E">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25130CBF" w14:textId="66DCD227" w:rsidR="00214C4C" w:rsidRDefault="00214C4C" w:rsidP="004E3F9E">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214C4C" w:rsidRPr="0039031C" w14:paraId="6D723493" w14:textId="77777777" w:rsidTr="00214C4C">
              <w:trPr>
                <w:jc w:val="center"/>
              </w:trPr>
              <w:tc>
                <w:tcPr>
                  <w:tcW w:w="1247" w:type="dxa"/>
                  <w:shd w:val="clear" w:color="auto" w:fill="auto"/>
                </w:tcPr>
                <w:p w14:paraId="31A2D3E6" w14:textId="77777777" w:rsidR="00214C4C" w:rsidRPr="0039031C" w:rsidRDefault="00214C4C" w:rsidP="00214C4C">
                  <w:pPr>
                    <w:spacing w:after="120"/>
                    <w:rPr>
                      <w:rFonts w:ascii="Arial" w:hAnsi="Arial" w:cs="Arial"/>
                      <w:b/>
                      <w:sz w:val="14"/>
                      <w:szCs w:val="14"/>
                    </w:rPr>
                  </w:pPr>
                </w:p>
              </w:tc>
              <w:tc>
                <w:tcPr>
                  <w:tcW w:w="1070" w:type="dxa"/>
                  <w:shd w:val="clear" w:color="auto" w:fill="auto"/>
                </w:tcPr>
                <w:p w14:paraId="4EA7DD6B"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Existing DCI</w:t>
                  </w:r>
                </w:p>
              </w:tc>
              <w:tc>
                <w:tcPr>
                  <w:tcW w:w="1143" w:type="dxa"/>
                  <w:tcBorders>
                    <w:bottom w:val="single" w:sz="4" w:space="0" w:color="auto"/>
                  </w:tcBorders>
                  <w:shd w:val="clear" w:color="auto" w:fill="auto"/>
                </w:tcPr>
                <w:p w14:paraId="18E63AEC"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2e DCI changes</w:t>
                  </w:r>
                </w:p>
              </w:tc>
              <w:tc>
                <w:tcPr>
                  <w:tcW w:w="1103" w:type="dxa"/>
                  <w:shd w:val="clear" w:color="auto" w:fill="auto"/>
                </w:tcPr>
                <w:p w14:paraId="536F3C89" w14:textId="77777777" w:rsidR="00214C4C" w:rsidRPr="0039031C" w:rsidRDefault="00214C4C" w:rsidP="00214C4C">
                  <w:pPr>
                    <w:spacing w:after="120"/>
                    <w:jc w:val="center"/>
                    <w:rPr>
                      <w:rFonts w:ascii="Arial" w:hAnsi="Arial" w:cs="Arial"/>
                      <w:b/>
                      <w:sz w:val="14"/>
                      <w:szCs w:val="14"/>
                    </w:rPr>
                  </w:pPr>
                  <w:r w:rsidRPr="0039031C">
                    <w:rPr>
                      <w:rFonts w:ascii="Arial" w:hAnsi="Arial" w:cs="Arial"/>
                      <w:b/>
                      <w:sz w:val="14"/>
                      <w:szCs w:val="14"/>
                    </w:rPr>
                    <w:t>Alt. 1 DCI changes</w:t>
                  </w:r>
                </w:p>
              </w:tc>
            </w:tr>
            <w:tr w:rsidR="00214C4C" w:rsidRPr="0039031C" w14:paraId="76095CED" w14:textId="77777777" w:rsidTr="00214C4C">
              <w:trPr>
                <w:jc w:val="center"/>
              </w:trPr>
              <w:tc>
                <w:tcPr>
                  <w:tcW w:w="1247" w:type="dxa"/>
                  <w:shd w:val="clear" w:color="auto" w:fill="auto"/>
                  <w:vAlign w:val="center"/>
                </w:tcPr>
                <w:p w14:paraId="5157DF51"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lang w:eastAsia="zh-CN"/>
                    </w:rPr>
                    <w:t>HARQ-ACK delay</w:t>
                  </w:r>
                </w:p>
              </w:tc>
              <w:tc>
                <w:tcPr>
                  <w:tcW w:w="1070" w:type="dxa"/>
                  <w:shd w:val="clear" w:color="auto" w:fill="auto"/>
                  <w:vAlign w:val="center"/>
                </w:tcPr>
                <w:p w14:paraId="331F0044"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75A0260"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3</w:t>
                  </w:r>
                </w:p>
              </w:tc>
              <w:tc>
                <w:tcPr>
                  <w:tcW w:w="1103" w:type="dxa"/>
                  <w:vMerge w:val="restart"/>
                  <w:shd w:val="clear" w:color="auto" w:fill="auto"/>
                  <w:vAlign w:val="center"/>
                </w:tcPr>
                <w:p w14:paraId="6319F643" w14:textId="77777777" w:rsidR="00214C4C" w:rsidRPr="0039031C" w:rsidRDefault="00214C4C" w:rsidP="00214C4C">
                  <w:pPr>
                    <w:spacing w:before="120" w:after="120"/>
                    <w:jc w:val="center"/>
                    <w:rPr>
                      <w:rFonts w:ascii="Arial" w:hAnsi="Arial" w:cs="Arial"/>
                      <w:sz w:val="14"/>
                      <w:szCs w:val="14"/>
                    </w:rPr>
                  </w:pPr>
                  <w:r w:rsidRPr="0039031C">
                    <w:rPr>
                      <w:rFonts w:ascii="Arial" w:hAnsi="Arial" w:cs="Arial"/>
                      <w:sz w:val="14"/>
                      <w:szCs w:val="14"/>
                    </w:rPr>
                    <w:t>7</w:t>
                  </w:r>
                </w:p>
              </w:tc>
            </w:tr>
            <w:tr w:rsidR="00214C4C" w:rsidRPr="0039031C" w14:paraId="13B39F65" w14:textId="77777777" w:rsidTr="00214C4C">
              <w:trPr>
                <w:trHeight w:val="381"/>
                <w:jc w:val="center"/>
              </w:trPr>
              <w:tc>
                <w:tcPr>
                  <w:tcW w:w="1247" w:type="dxa"/>
                  <w:shd w:val="clear" w:color="auto" w:fill="auto"/>
                  <w:vAlign w:val="center"/>
                </w:tcPr>
                <w:p w14:paraId="603EE236" w14:textId="77777777" w:rsidR="00214C4C" w:rsidRPr="0039031C" w:rsidRDefault="00214C4C" w:rsidP="00214C4C">
                  <w:pPr>
                    <w:spacing w:after="120"/>
                    <w:rPr>
                      <w:rFonts w:ascii="Calibri" w:hAnsi="Calibri" w:cs="Calibri"/>
                      <w:sz w:val="14"/>
                      <w:szCs w:val="14"/>
                    </w:rPr>
                  </w:pPr>
                  <w:r w:rsidRPr="0039031C">
                    <w:rPr>
                      <w:rFonts w:ascii="Calibri" w:hAnsi="Calibri" w:cs="Calibri"/>
                      <w:sz w:val="14"/>
                      <w:szCs w:val="14"/>
                    </w:rPr>
                    <w:t>New PDSCH Delay</w:t>
                  </w:r>
                </w:p>
              </w:tc>
              <w:tc>
                <w:tcPr>
                  <w:tcW w:w="1070" w:type="dxa"/>
                  <w:shd w:val="clear" w:color="auto" w:fill="auto"/>
                  <w:vAlign w:val="center"/>
                </w:tcPr>
                <w:p w14:paraId="67792408"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0</w:t>
                  </w:r>
                </w:p>
              </w:tc>
              <w:tc>
                <w:tcPr>
                  <w:tcW w:w="1143" w:type="dxa"/>
                  <w:shd w:val="clear" w:color="auto" w:fill="DEEAF6" w:themeFill="accent5" w:themeFillTint="33"/>
                  <w:vAlign w:val="center"/>
                </w:tcPr>
                <w:p w14:paraId="2D682EC2" w14:textId="77777777" w:rsidR="00214C4C" w:rsidRPr="0039031C" w:rsidRDefault="00214C4C" w:rsidP="00214C4C">
                  <w:pPr>
                    <w:spacing w:after="120"/>
                    <w:jc w:val="center"/>
                    <w:rPr>
                      <w:rFonts w:ascii="Arial" w:hAnsi="Arial" w:cs="Arial"/>
                      <w:sz w:val="14"/>
                      <w:szCs w:val="14"/>
                    </w:rPr>
                  </w:pPr>
                  <w:r w:rsidRPr="0039031C">
                    <w:rPr>
                      <w:rFonts w:ascii="Arial" w:hAnsi="Arial" w:cs="Arial"/>
                      <w:sz w:val="14"/>
                      <w:szCs w:val="14"/>
                    </w:rPr>
                    <w:t>2</w:t>
                  </w:r>
                </w:p>
              </w:tc>
              <w:tc>
                <w:tcPr>
                  <w:tcW w:w="1103" w:type="dxa"/>
                  <w:vMerge/>
                  <w:shd w:val="clear" w:color="auto" w:fill="auto"/>
                  <w:vAlign w:val="center"/>
                </w:tcPr>
                <w:p w14:paraId="10D698E1" w14:textId="77777777" w:rsidR="00214C4C" w:rsidRPr="0039031C" w:rsidRDefault="00214C4C" w:rsidP="00214C4C">
                  <w:pPr>
                    <w:spacing w:after="120"/>
                    <w:jc w:val="center"/>
                    <w:rPr>
                      <w:rFonts w:ascii="Arial" w:hAnsi="Arial" w:cs="Arial"/>
                      <w:sz w:val="14"/>
                      <w:szCs w:val="14"/>
                    </w:rPr>
                  </w:pPr>
                </w:p>
              </w:tc>
            </w:tr>
          </w:tbl>
          <w:p w14:paraId="4077090B" w14:textId="77777777" w:rsidR="00214C4C" w:rsidRDefault="00214C4C" w:rsidP="00214C4C">
            <w:pPr>
              <w:jc w:val="both"/>
              <w:rPr>
                <w:b/>
                <w:sz w:val="18"/>
                <w:szCs w:val="18"/>
                <w:lang w:val="en-US" w:eastAsia="en-GB"/>
              </w:rPr>
            </w:pPr>
          </w:p>
          <w:p w14:paraId="4F521CA9" w14:textId="3EECFF83" w:rsidR="00DF7B77" w:rsidRPr="00B81334" w:rsidRDefault="00214C4C" w:rsidP="00214C4C">
            <w:pPr>
              <w:jc w:val="both"/>
              <w:rPr>
                <w:b/>
                <w:sz w:val="18"/>
                <w:szCs w:val="18"/>
                <w:lang w:val="en-US" w:eastAsia="en-GB"/>
              </w:rPr>
            </w:pPr>
            <w:r>
              <w:rPr>
                <w:b/>
                <w:sz w:val="18"/>
                <w:szCs w:val="18"/>
                <w:lang w:val="en-US" w:eastAsia="en-GB"/>
              </w:rPr>
              <w:t>”</w:t>
            </w:r>
          </w:p>
        </w:tc>
      </w:tr>
      <w:tr w:rsidR="00DF7B77" w14:paraId="6AFAD73E" w14:textId="77777777" w:rsidTr="004E3F9E">
        <w:tc>
          <w:tcPr>
            <w:tcW w:w="1463" w:type="dxa"/>
          </w:tcPr>
          <w:p w14:paraId="48886D46" w14:textId="2B1D5EAA" w:rsidR="00DF7B77" w:rsidRPr="004950AB" w:rsidRDefault="002B6E2A" w:rsidP="004E3F9E">
            <w:pPr>
              <w:jc w:val="center"/>
              <w:rPr>
                <w:rFonts w:eastAsia="等线"/>
                <w:b/>
                <w:bCs/>
                <w:sz w:val="18"/>
                <w:szCs w:val="18"/>
                <w:lang w:eastAsia="zh-CN"/>
              </w:rPr>
            </w:pPr>
            <w:r w:rsidRPr="004950AB">
              <w:rPr>
                <w:rFonts w:eastAsia="等线"/>
                <w:b/>
                <w:bCs/>
                <w:sz w:val="18"/>
                <w:szCs w:val="18"/>
                <w:lang w:eastAsia="zh-CN"/>
              </w:rPr>
              <w:t>ZTE [4]</w:t>
            </w:r>
          </w:p>
        </w:tc>
        <w:tc>
          <w:tcPr>
            <w:tcW w:w="8171" w:type="dxa"/>
          </w:tcPr>
          <w:p w14:paraId="7570D959" w14:textId="57557BD9" w:rsidR="002B6E2A" w:rsidRPr="002B6E2A" w:rsidRDefault="002B6E2A" w:rsidP="002B6E2A">
            <w:pPr>
              <w:spacing w:beforeLines="50" w:before="120" w:afterLines="50" w:after="120"/>
              <w:jc w:val="both"/>
              <w:rPr>
                <w:b/>
                <w:bCs/>
                <w:i/>
                <w:iCs/>
                <w:sz w:val="18"/>
                <w:szCs w:val="18"/>
                <w:lang w:val="en-US"/>
              </w:rPr>
            </w:pPr>
            <w:r w:rsidRPr="002B6E2A">
              <w:rPr>
                <w:b/>
                <w:bCs/>
                <w:i/>
                <w:iCs/>
                <w:sz w:val="18"/>
                <w:szCs w:val="18"/>
                <w:lang w:val="en-US"/>
              </w:rPr>
              <w:t>Proposal 3: For HARQ-ACK solution Alt-2e,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p w14:paraId="34D503AD" w14:textId="5BFC3457" w:rsidR="00DF7B77" w:rsidRPr="002B6E2A" w:rsidRDefault="002B6E2A" w:rsidP="002B6E2A">
            <w:pPr>
              <w:spacing w:beforeLines="50" w:before="120" w:afterLines="50" w:after="120"/>
              <w:jc w:val="both"/>
              <w:rPr>
                <w:b/>
                <w:bCs/>
                <w:i/>
                <w:iCs/>
                <w:sz w:val="20"/>
                <w:szCs w:val="20"/>
                <w:lang w:val="en-US"/>
              </w:rPr>
            </w:pPr>
            <w:r w:rsidRPr="002B6E2A">
              <w:rPr>
                <w:b/>
                <w:bCs/>
                <w:i/>
                <w:iCs/>
                <w:sz w:val="18"/>
                <w:szCs w:val="18"/>
                <w:lang w:val="en-US"/>
              </w:rPr>
              <w:t>Proposal 4: For HARQ-ACK solution Alt-1, legacy 2-bit ‘</w:t>
            </w:r>
            <w:r w:rsidRPr="002B6E2A">
              <w:rPr>
                <w:rFonts w:hint="eastAsia"/>
                <w:b/>
                <w:bCs/>
                <w:i/>
                <w:iCs/>
                <w:sz w:val="18"/>
                <w:szCs w:val="18"/>
                <w:lang w:val="en-US"/>
              </w:rPr>
              <w:t>Repetition number</w:t>
            </w:r>
            <w:r w:rsidRPr="002B6E2A">
              <w:rPr>
                <w:b/>
                <w:bCs/>
                <w:i/>
                <w:iCs/>
                <w:sz w:val="18"/>
                <w:szCs w:val="18"/>
                <w:lang w:val="en-US"/>
              </w:rPr>
              <w:t>’</w:t>
            </w:r>
            <w:r w:rsidRPr="002B6E2A">
              <w:rPr>
                <w:rFonts w:hint="eastAsia"/>
                <w:b/>
                <w:bCs/>
                <w:i/>
                <w:iCs/>
                <w:sz w:val="18"/>
                <w:szCs w:val="18"/>
                <w:lang w:val="en-US"/>
              </w:rPr>
              <w:t xml:space="preserve"> field and </w:t>
            </w:r>
            <w:r w:rsidRPr="002B6E2A">
              <w:rPr>
                <w:b/>
                <w:bCs/>
                <w:i/>
                <w:iCs/>
                <w:sz w:val="18"/>
                <w:szCs w:val="18"/>
                <w:lang w:val="en-US"/>
              </w:rPr>
              <w:t>3-bit ‘H</w:t>
            </w:r>
            <w:r w:rsidRPr="002B6E2A">
              <w:rPr>
                <w:rFonts w:hint="eastAsia"/>
                <w:b/>
                <w:bCs/>
                <w:i/>
                <w:iCs/>
                <w:sz w:val="18"/>
                <w:szCs w:val="18"/>
                <w:lang w:val="en-US"/>
              </w:rPr>
              <w:t>ARQ-ACK delay field</w:t>
            </w:r>
            <w:r w:rsidRPr="002B6E2A">
              <w:rPr>
                <w:b/>
                <w:bCs/>
                <w:i/>
                <w:iCs/>
                <w:sz w:val="18"/>
                <w:szCs w:val="18"/>
                <w:lang w:val="en-US"/>
              </w:rPr>
              <w:t>’ in DCI format 6-1A can be repurposed to indicate the 5-bit ‘PDSCH scheduling delay and HARQ-ACK delay’ field</w:t>
            </w:r>
            <w:r w:rsidRPr="002B6E2A">
              <w:rPr>
                <w:rFonts w:hint="eastAsia"/>
                <w:b/>
                <w:bCs/>
                <w:i/>
                <w:iCs/>
                <w:sz w:val="18"/>
                <w:szCs w:val="18"/>
                <w:lang w:val="en-US"/>
              </w:rPr>
              <w:t>.</w:t>
            </w:r>
          </w:p>
        </w:tc>
      </w:tr>
      <w:tr w:rsidR="002B6E2A" w14:paraId="0A3430DB" w14:textId="77777777" w:rsidTr="004E3F9E">
        <w:tc>
          <w:tcPr>
            <w:tcW w:w="1463" w:type="dxa"/>
          </w:tcPr>
          <w:p w14:paraId="525F0BE5" w14:textId="2AEB5D56" w:rsidR="002B6E2A" w:rsidRPr="004950AB" w:rsidRDefault="002B6E2A" w:rsidP="002B6E2A">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1B438F77" w14:textId="77777777" w:rsidR="002B6E2A" w:rsidRPr="0026191D" w:rsidRDefault="002B6E2A" w:rsidP="002B6E2A">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 xml:space="preserve">Proposal 1: </w:t>
            </w:r>
            <w:r w:rsidRPr="0026191D">
              <w:rPr>
                <w:rFonts w:ascii="Times New Roman" w:hAnsi="Times New Roman"/>
                <w:sz w:val="18"/>
                <w:szCs w:val="18"/>
                <w:lang w:val="en-US"/>
              </w:rPr>
              <w:t>In Rel-17 for the 14 HARQ processes feature, the bits of the following fields in DCI format 6-1A are repurposed when the "HARQ-ACK bundling flag" is set to 1:</w:t>
            </w:r>
          </w:p>
          <w:p w14:paraId="09E37C02"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3-bits of the “HARQ-ACK delay” field</w:t>
            </w:r>
          </w:p>
          <w:p w14:paraId="77191FE8" w14:textId="77777777" w:rsidR="002B6E2A" w:rsidRPr="0026191D" w:rsidRDefault="002B6E2A" w:rsidP="002B6E2A">
            <w:pPr>
              <w:pStyle w:val="Observation"/>
              <w:numPr>
                <w:ilvl w:val="0"/>
                <w:numId w:val="0"/>
              </w:numPr>
              <w:rPr>
                <w:rFonts w:ascii="Times New Roman" w:hAnsi="Times New Roman"/>
                <w:sz w:val="18"/>
                <w:szCs w:val="18"/>
                <w:lang w:val="en-US"/>
              </w:rPr>
            </w:pPr>
            <w:r w:rsidRPr="0026191D">
              <w:rPr>
                <w:rFonts w:ascii="Times New Roman" w:hAnsi="Times New Roman"/>
                <w:sz w:val="18"/>
                <w:szCs w:val="18"/>
                <w:lang w:val="en-US"/>
              </w:rPr>
              <w:t>2-bits of the “Repetition number” field</w:t>
            </w:r>
          </w:p>
          <w:p w14:paraId="2358369F" w14:textId="77777777" w:rsidR="002B6E2A" w:rsidRPr="00B81334" w:rsidRDefault="002B6E2A" w:rsidP="002B6E2A">
            <w:pPr>
              <w:ind w:left="1560" w:hanging="1560"/>
              <w:jc w:val="both"/>
              <w:rPr>
                <w:b/>
                <w:sz w:val="18"/>
                <w:szCs w:val="18"/>
                <w:lang w:val="en-US" w:eastAsia="en-GB"/>
              </w:rPr>
            </w:pPr>
          </w:p>
        </w:tc>
      </w:tr>
    </w:tbl>
    <w:p w14:paraId="6D476D0E" w14:textId="4C719736" w:rsidR="00DF7B77" w:rsidRDefault="00DF7B77" w:rsidP="00DF7B77">
      <w:pPr>
        <w:jc w:val="both"/>
      </w:pPr>
    </w:p>
    <w:p w14:paraId="173BE0EA" w14:textId="369A79AB" w:rsidR="00260FAF" w:rsidRPr="00B416A6" w:rsidRDefault="00260FAF" w:rsidP="00260FAF">
      <w:pPr>
        <w:keepNext/>
        <w:keepLines/>
        <w:jc w:val="both"/>
        <w:rPr>
          <w:b/>
          <w:bCs/>
        </w:rPr>
      </w:pPr>
      <w:r>
        <w:rPr>
          <w:b/>
          <w:bCs/>
          <w:highlight w:val="yellow"/>
        </w:rPr>
        <w:t>Potential Agreement#4</w:t>
      </w:r>
      <w:r w:rsidRPr="005D7B90">
        <w:rPr>
          <w:b/>
          <w:bCs/>
          <w:highlight w:val="yellow"/>
        </w:rPr>
        <w:t>:</w:t>
      </w:r>
    </w:p>
    <w:p w14:paraId="4CD2293E" w14:textId="64CE65CE" w:rsidR="00260FAF" w:rsidRPr="00260FAF" w:rsidRDefault="00260FAF" w:rsidP="00260FAF">
      <w:pPr>
        <w:jc w:val="both"/>
        <w:rPr>
          <w:rFonts w:eastAsia="Calibri"/>
          <w:b/>
          <w:bCs/>
          <w:lang w:val="en-US" w:eastAsia="en-US"/>
        </w:rPr>
      </w:pPr>
      <w:r w:rsidRPr="00260FAF">
        <w:rPr>
          <w:rFonts w:eastAsia="Calibri"/>
          <w:b/>
          <w:bCs/>
          <w:lang w:val="en-US" w:eastAsia="en-US"/>
        </w:rPr>
        <w:t xml:space="preserve">The </w:t>
      </w:r>
      <w:del w:id="85" w:author="Ericsson" w:date="2021-08-17T13:14:00Z">
        <w:r w:rsidDel="00F70914">
          <w:rPr>
            <w:rFonts w:eastAsia="Calibri"/>
            <w:b/>
            <w:bCs/>
            <w:lang w:val="en-US" w:eastAsia="en-US"/>
          </w:rPr>
          <w:delText>3</w:delText>
        </w:r>
        <w:r w:rsidRPr="00260FAF" w:rsidDel="00F70914">
          <w:rPr>
            <w:rFonts w:eastAsia="Calibri"/>
            <w:b/>
            <w:bCs/>
            <w:lang w:val="en-US" w:eastAsia="en-US"/>
          </w:rPr>
          <w:delText xml:space="preserve">-bits of the </w:delText>
        </w:r>
      </w:del>
      <w:r w:rsidRPr="00260FAF">
        <w:rPr>
          <w:rFonts w:eastAsia="Calibri"/>
          <w:b/>
          <w:bCs/>
          <w:lang w:val="en-US" w:eastAsia="en-US"/>
        </w:rPr>
        <w:t>“</w:t>
      </w:r>
      <w:r>
        <w:rPr>
          <w:rFonts w:eastAsia="Calibri"/>
          <w:b/>
          <w:bCs/>
          <w:lang w:val="en-US" w:eastAsia="en-US"/>
        </w:rPr>
        <w:t>HARQ-ACK delay</w:t>
      </w:r>
      <w:r w:rsidRPr="00260FAF">
        <w:rPr>
          <w:rFonts w:eastAsia="Calibri"/>
          <w:b/>
          <w:bCs/>
          <w:lang w:val="en-US" w:eastAsia="en-US"/>
        </w:rPr>
        <w:t xml:space="preserve">” field </w:t>
      </w:r>
      <w:del w:id="86" w:author="Ericsson" w:date="2021-08-17T13:14:00Z">
        <w:r w:rsidRPr="00260FAF" w:rsidDel="00F70914">
          <w:rPr>
            <w:rFonts w:eastAsia="Calibri"/>
            <w:b/>
            <w:bCs/>
            <w:lang w:val="en-US" w:eastAsia="en-US"/>
          </w:rPr>
          <w:delText>are</w:delText>
        </w:r>
      </w:del>
      <w:ins w:id="87" w:author="Ericsson" w:date="2021-08-17T13:14:00Z">
        <w:r w:rsidR="00F70914">
          <w:rPr>
            <w:rFonts w:eastAsia="Calibri"/>
            <w:b/>
            <w:bCs/>
            <w:lang w:val="en-US" w:eastAsia="en-US"/>
          </w:rPr>
          <w:t>is</w:t>
        </w:r>
      </w:ins>
      <w:r w:rsidRPr="00260FAF">
        <w:rPr>
          <w:rFonts w:eastAsia="Calibri"/>
          <w:b/>
          <w:bCs/>
          <w:lang w:val="en-US" w:eastAsia="en-US"/>
        </w:rPr>
        <w:t>:</w:t>
      </w:r>
    </w:p>
    <w:p w14:paraId="35850731" w14:textId="6FCB991C" w:rsidR="00260FAF" w:rsidRPr="00260FAF" w:rsidRDefault="00260FAF" w:rsidP="004173C1">
      <w:pPr>
        <w:pStyle w:val="af7"/>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1: </w:t>
      </w:r>
      <w:del w:id="88" w:author="Ericsson" w:date="2021-08-17T13:14:00Z">
        <w:r w:rsidRPr="00260FAF" w:rsidDel="00F70914">
          <w:rPr>
            <w:rFonts w:ascii="Times New Roman" w:hAnsi="Times New Roman"/>
            <w:b/>
            <w:bCs/>
            <w:sz w:val="20"/>
            <w:szCs w:val="20"/>
            <w:lang w:val="en-US"/>
          </w:rPr>
          <w:delText xml:space="preserve">Repurposed </w:delText>
        </w:r>
      </w:del>
      <w:ins w:id="89" w:author="Ericsson" w:date="2021-08-17T13:14:00Z">
        <w:r w:rsidR="00F70914">
          <w:rPr>
            <w:rFonts w:ascii="Times New Roman" w:hAnsi="Times New Roman"/>
            <w:b/>
            <w:bCs/>
            <w:sz w:val="20"/>
            <w:szCs w:val="20"/>
            <w:lang w:val="en-US"/>
          </w:rPr>
          <w:t>0-bits</w:t>
        </w:r>
        <w:r w:rsidR="00F70914" w:rsidRPr="00260FAF">
          <w:rPr>
            <w:rFonts w:ascii="Times New Roman" w:hAnsi="Times New Roman"/>
            <w:b/>
            <w:bCs/>
            <w:sz w:val="20"/>
            <w:szCs w:val="20"/>
            <w:lang w:val="en-US"/>
          </w:rPr>
          <w:t xml:space="preserve"> </w:t>
        </w:r>
      </w:ins>
      <w:r w:rsidRPr="00260FAF">
        <w:rPr>
          <w:rFonts w:ascii="Times New Roman" w:hAnsi="Times New Roman"/>
          <w:b/>
          <w:bCs/>
          <w:sz w:val="20"/>
          <w:szCs w:val="20"/>
          <w:lang w:val="en-US"/>
        </w:rPr>
        <w:t>[when the "HARQ-ACK bundling flag" is set to 1]</w:t>
      </w:r>
      <w:ins w:id="90" w:author="Ericsson" w:date="2021-08-17T13:15:00Z">
        <w:r w:rsidR="00F70914" w:rsidRPr="00F70914">
          <w:rPr>
            <w:rFonts w:ascii="Times New Roman" w:hAnsi="Times New Roman"/>
            <w:b/>
            <w:bCs/>
            <w:sz w:val="20"/>
            <w:szCs w:val="20"/>
            <w:lang w:val="en-US"/>
          </w:rPr>
          <w:t xml:space="preserve"> </w:t>
        </w:r>
        <w:r w:rsidR="00F70914" w:rsidRPr="001F3ECF">
          <w:rPr>
            <w:rFonts w:ascii="Times New Roman" w:hAnsi="Times New Roman"/>
            <w:b/>
            <w:bCs/>
            <w:sz w:val="20"/>
            <w:szCs w:val="20"/>
            <w:lang w:val="en-US"/>
          </w:rPr>
          <w:t xml:space="preserve">(i.e., </w:t>
        </w:r>
      </w:ins>
      <w:ins w:id="91" w:author="Ericsson" w:date="2021-08-17T13:16:00Z">
        <w:r w:rsidR="00F70914">
          <w:rPr>
            <w:rFonts w:ascii="Times New Roman" w:hAnsi="Times New Roman"/>
            <w:b/>
            <w:bCs/>
            <w:sz w:val="20"/>
            <w:szCs w:val="20"/>
            <w:lang w:val="en-US"/>
          </w:rPr>
          <w:t>3</w:t>
        </w:r>
      </w:ins>
      <w:ins w:id="92" w:author="Ericsson" w:date="2021-08-17T13:15:00Z">
        <w:r w:rsidR="00F70914" w:rsidRPr="001F3ECF">
          <w:rPr>
            <w:rFonts w:ascii="Times New Roman" w:hAnsi="Times New Roman"/>
            <w:b/>
            <w:bCs/>
            <w:sz w:val="20"/>
            <w:szCs w:val="20"/>
            <w:lang w:val="en-US"/>
          </w:rPr>
          <w:t>-bits from this field become available e.g., for jointly-encoding purposes)</w:t>
        </w:r>
      </w:ins>
    </w:p>
    <w:p w14:paraId="4B71AA35" w14:textId="373E1199" w:rsidR="00260FAF" w:rsidRPr="00260FAF" w:rsidRDefault="00260FAF" w:rsidP="004173C1">
      <w:pPr>
        <w:pStyle w:val="af7"/>
        <w:numPr>
          <w:ilvl w:val="0"/>
          <w:numId w:val="39"/>
        </w:numPr>
        <w:jc w:val="both"/>
        <w:rPr>
          <w:rFonts w:ascii="Times New Roman" w:hAnsi="Times New Roman"/>
          <w:b/>
          <w:bCs/>
          <w:sz w:val="20"/>
          <w:szCs w:val="20"/>
          <w:lang w:val="en-US"/>
        </w:rPr>
      </w:pPr>
      <w:r w:rsidRPr="00260FAF">
        <w:rPr>
          <w:rFonts w:ascii="Times New Roman" w:hAnsi="Times New Roman"/>
          <w:b/>
          <w:bCs/>
          <w:sz w:val="20"/>
          <w:szCs w:val="20"/>
          <w:lang w:val="en-US"/>
        </w:rPr>
        <w:t xml:space="preserve">Option 2: </w:t>
      </w:r>
      <w:del w:id="93" w:author="Ericsson" w:date="2021-08-17T13:14:00Z">
        <w:r w:rsidRPr="00260FAF" w:rsidDel="00F70914">
          <w:rPr>
            <w:rFonts w:ascii="Times New Roman" w:hAnsi="Times New Roman"/>
            <w:b/>
            <w:bCs/>
            <w:sz w:val="20"/>
            <w:szCs w:val="20"/>
            <w:lang w:val="en-US"/>
          </w:rPr>
          <w:delText>No Repurposed</w:delText>
        </w:r>
      </w:del>
      <w:ins w:id="94" w:author="Ericsson" w:date="2021-08-17T13:14:00Z">
        <w:r w:rsidR="00F70914">
          <w:rPr>
            <w:rFonts w:ascii="Times New Roman" w:hAnsi="Times New Roman"/>
            <w:b/>
            <w:bCs/>
            <w:sz w:val="20"/>
            <w:szCs w:val="20"/>
            <w:lang w:val="en-US"/>
          </w:rPr>
          <w:t xml:space="preserve">3-bits </w:t>
        </w:r>
      </w:ins>
      <w:ins w:id="95" w:author="Ericsson" w:date="2021-08-17T13:16:00Z">
        <w:r w:rsidR="00F70914">
          <w:rPr>
            <w:rFonts w:ascii="Times New Roman" w:hAnsi="Times New Roman"/>
            <w:b/>
            <w:bCs/>
            <w:sz w:val="20"/>
            <w:szCs w:val="20"/>
            <w:lang w:val="en-US"/>
          </w:rPr>
          <w:t>(i.e., This field remains as in legacy)</w:t>
        </w:r>
      </w:ins>
    </w:p>
    <w:p w14:paraId="79A86758" w14:textId="77777777" w:rsidR="00260FAF" w:rsidRDefault="00260FAF" w:rsidP="00DF7B77">
      <w:pPr>
        <w:jc w:val="both"/>
        <w:rPr>
          <w:lang w:val="en-US"/>
        </w:rPr>
      </w:pPr>
    </w:p>
    <w:p w14:paraId="682FAB78" w14:textId="567C4D25" w:rsidR="00DF7B77" w:rsidRDefault="00DF7B77" w:rsidP="00DF7B77">
      <w:pPr>
        <w:jc w:val="both"/>
        <w:rPr>
          <w:lang w:val="en-US"/>
        </w:rPr>
      </w:pPr>
      <w:r>
        <w:rPr>
          <w:lang w:val="en-US"/>
        </w:rPr>
        <w:t>Companies are kindly requested to provide their views below:</w:t>
      </w:r>
    </w:p>
    <w:tbl>
      <w:tblPr>
        <w:tblStyle w:val="afa"/>
        <w:tblW w:w="0" w:type="auto"/>
        <w:tblLook w:val="04A0" w:firstRow="1" w:lastRow="0" w:firstColumn="1" w:lastColumn="0" w:noHBand="0" w:noVBand="1"/>
      </w:tblPr>
      <w:tblGrid>
        <w:gridCol w:w="1616"/>
        <w:gridCol w:w="2632"/>
        <w:gridCol w:w="5381"/>
      </w:tblGrid>
      <w:tr w:rsidR="00DF7B77" w14:paraId="6E4C2B79" w14:textId="77777777" w:rsidTr="004E3F9E">
        <w:tc>
          <w:tcPr>
            <w:tcW w:w="1616" w:type="dxa"/>
          </w:tcPr>
          <w:p w14:paraId="07D1FE54" w14:textId="77777777" w:rsidR="00DF7B77" w:rsidRPr="006546D8" w:rsidRDefault="00DF7B77" w:rsidP="004E3F9E">
            <w:pPr>
              <w:jc w:val="center"/>
              <w:rPr>
                <w:b/>
                <w:bCs/>
                <w:sz w:val="20"/>
                <w:szCs w:val="20"/>
              </w:rPr>
            </w:pPr>
            <w:r w:rsidRPr="006546D8">
              <w:rPr>
                <w:b/>
                <w:bCs/>
                <w:sz w:val="20"/>
                <w:szCs w:val="20"/>
              </w:rPr>
              <w:t>Company</w:t>
            </w:r>
          </w:p>
        </w:tc>
        <w:tc>
          <w:tcPr>
            <w:tcW w:w="2632" w:type="dxa"/>
          </w:tcPr>
          <w:p w14:paraId="78471C80" w14:textId="409EA681" w:rsidR="00DF7B77" w:rsidRDefault="00DF7B77" w:rsidP="00DF7B77">
            <w:pPr>
              <w:pStyle w:val="Observation"/>
              <w:numPr>
                <w:ilvl w:val="0"/>
                <w:numId w:val="0"/>
              </w:numPr>
              <w:rPr>
                <w:rFonts w:ascii="Times New Roman" w:hAnsi="Times New Roman"/>
                <w:sz w:val="20"/>
                <w:szCs w:val="20"/>
              </w:rPr>
            </w:pPr>
            <w:r w:rsidRPr="00A911DC">
              <w:rPr>
                <w:rFonts w:ascii="Times New Roman" w:hAnsi="Times New Roman"/>
                <w:sz w:val="20"/>
                <w:szCs w:val="20"/>
              </w:rPr>
              <w:t>The</w:t>
            </w:r>
            <w:del w:id="96" w:author="Ericsson" w:date="2021-08-17T13:18:00Z">
              <w:r w:rsidRPr="00A911DC" w:rsidDel="00F70914">
                <w:rPr>
                  <w:rFonts w:ascii="Times New Roman" w:hAnsi="Times New Roman"/>
                  <w:sz w:val="20"/>
                  <w:szCs w:val="20"/>
                </w:rPr>
                <w:delText xml:space="preserve"> </w:delText>
              </w:r>
              <w:r w:rsidDel="00F70914">
                <w:rPr>
                  <w:rFonts w:ascii="Times New Roman" w:hAnsi="Times New Roman"/>
                  <w:sz w:val="20"/>
                  <w:szCs w:val="20"/>
                </w:rPr>
                <w:delText>3</w:delText>
              </w:r>
              <w:r w:rsidRPr="00A911DC" w:rsidDel="00F70914">
                <w:rPr>
                  <w:rFonts w:ascii="Times New Roman" w:hAnsi="Times New Roman"/>
                  <w:sz w:val="20"/>
                  <w:szCs w:val="20"/>
                </w:rPr>
                <w:delText xml:space="preserve">-bits of the </w:delText>
              </w:r>
            </w:del>
            <w:r w:rsidRPr="00A911DC">
              <w:rPr>
                <w:rFonts w:ascii="Times New Roman" w:hAnsi="Times New Roman"/>
                <w:sz w:val="20"/>
                <w:szCs w:val="20"/>
              </w:rPr>
              <w:t>“</w:t>
            </w:r>
            <w:r>
              <w:rPr>
                <w:rFonts w:ascii="Times New Roman" w:hAnsi="Times New Roman"/>
                <w:sz w:val="20"/>
                <w:szCs w:val="20"/>
              </w:rPr>
              <w:t>HARQ-ACK delay</w:t>
            </w:r>
            <w:r w:rsidRPr="00A911DC">
              <w:rPr>
                <w:rFonts w:ascii="Times New Roman" w:hAnsi="Times New Roman"/>
                <w:sz w:val="20"/>
                <w:szCs w:val="20"/>
              </w:rPr>
              <w:t>” field</w:t>
            </w:r>
            <w:r>
              <w:rPr>
                <w:rFonts w:ascii="Times New Roman" w:hAnsi="Times New Roman"/>
                <w:sz w:val="20"/>
                <w:szCs w:val="20"/>
              </w:rPr>
              <w:t xml:space="preserve"> </w:t>
            </w:r>
            <w:del w:id="97" w:author="Ericsson" w:date="2021-08-17T13:18:00Z">
              <w:r w:rsidDel="00F70914">
                <w:rPr>
                  <w:rFonts w:ascii="Times New Roman" w:hAnsi="Times New Roman"/>
                  <w:sz w:val="20"/>
                  <w:szCs w:val="20"/>
                </w:rPr>
                <w:delText>are</w:delText>
              </w:r>
            </w:del>
            <w:ins w:id="98" w:author="Ericsson" w:date="2021-08-17T13:18:00Z">
              <w:r w:rsidR="00F70914">
                <w:rPr>
                  <w:rFonts w:ascii="Times New Roman" w:hAnsi="Times New Roman"/>
                  <w:sz w:val="20"/>
                  <w:szCs w:val="20"/>
                </w:rPr>
                <w:t>is</w:t>
              </w:r>
            </w:ins>
            <w:r>
              <w:rPr>
                <w:rFonts w:ascii="Times New Roman" w:hAnsi="Times New Roman"/>
                <w:sz w:val="20"/>
                <w:szCs w:val="20"/>
              </w:rPr>
              <w:t>:</w:t>
            </w:r>
          </w:p>
          <w:p w14:paraId="5B1D52C2" w14:textId="72220AD2"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 xml:space="preserve">Option 1: </w:t>
            </w:r>
            <w:del w:id="99" w:author="Ericsson" w:date="2021-08-17T13:18:00Z">
              <w:r w:rsidDel="00F70914">
                <w:rPr>
                  <w:rFonts w:ascii="Times New Roman" w:hAnsi="Times New Roman"/>
                  <w:sz w:val="20"/>
                  <w:szCs w:val="20"/>
                </w:rPr>
                <w:delText xml:space="preserve">Repurposed </w:delText>
              </w:r>
            </w:del>
            <w:ins w:id="100" w:author="Ericsson" w:date="2021-08-17T13:18:00Z">
              <w:r w:rsidR="00F70914">
                <w:rPr>
                  <w:rFonts w:ascii="Times New Roman" w:hAnsi="Times New Roman"/>
                  <w:sz w:val="20"/>
                  <w:szCs w:val="20"/>
                </w:rPr>
                <w:t xml:space="preserve">0-bits </w:t>
              </w:r>
            </w:ins>
            <w:r>
              <w:rPr>
                <w:rFonts w:ascii="Times New Roman" w:hAnsi="Times New Roman"/>
                <w:sz w:val="20"/>
                <w:szCs w:val="20"/>
              </w:rPr>
              <w:t>[</w:t>
            </w:r>
            <w:r w:rsidRPr="00A911DC">
              <w:rPr>
                <w:rFonts w:ascii="Times New Roman" w:hAnsi="Times New Roman"/>
                <w:sz w:val="20"/>
                <w:szCs w:val="20"/>
              </w:rPr>
              <w:t>when the "HARQ-ACK bundling flag" is set to 1</w:t>
            </w:r>
            <w:r>
              <w:rPr>
                <w:rFonts w:ascii="Times New Roman" w:hAnsi="Times New Roman"/>
                <w:sz w:val="20"/>
                <w:szCs w:val="20"/>
              </w:rPr>
              <w:t>]</w:t>
            </w:r>
            <w:ins w:id="101" w:author="Ericsson" w:date="2021-08-17T13:18:00Z">
              <w:r w:rsidR="00F70914">
                <w:rPr>
                  <w:rFonts w:ascii="Times New Roman" w:hAnsi="Times New Roman"/>
                  <w:sz w:val="20"/>
                  <w:szCs w:val="20"/>
                </w:rPr>
                <w:t xml:space="preserve"> </w:t>
              </w:r>
              <w:r w:rsidR="00F70914" w:rsidRPr="00F70914">
                <w:rPr>
                  <w:rFonts w:ascii="Times New Roman" w:hAnsi="Times New Roman"/>
                  <w:sz w:val="20"/>
                  <w:szCs w:val="20"/>
                </w:rPr>
                <w:t>(i.e., 3-bits from this field become available e.g., for jointly-encoding purposes)</w:t>
              </w:r>
            </w:ins>
          </w:p>
          <w:p w14:paraId="0EFCCAD9" w14:textId="77777777" w:rsidR="00DF7B77"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t>Or</w:t>
            </w:r>
          </w:p>
          <w:p w14:paraId="14649308" w14:textId="7392D433" w:rsidR="00DF7B77" w:rsidRPr="00B81334" w:rsidRDefault="00DF7B77" w:rsidP="00DF7B77">
            <w:pPr>
              <w:pStyle w:val="Observation"/>
              <w:numPr>
                <w:ilvl w:val="0"/>
                <w:numId w:val="0"/>
              </w:numPr>
              <w:rPr>
                <w:rFonts w:ascii="Times New Roman" w:hAnsi="Times New Roman"/>
                <w:sz w:val="20"/>
                <w:szCs w:val="20"/>
              </w:rPr>
            </w:pPr>
            <w:r>
              <w:rPr>
                <w:rFonts w:ascii="Times New Roman" w:hAnsi="Times New Roman"/>
                <w:sz w:val="20"/>
                <w:szCs w:val="20"/>
              </w:rPr>
              <w:lastRenderedPageBreak/>
              <w:t xml:space="preserve">Option 2: </w:t>
            </w:r>
            <w:del w:id="102" w:author="Ericsson" w:date="2021-08-17T13:19:00Z">
              <w:r w:rsidDel="00F70914">
                <w:rPr>
                  <w:rFonts w:ascii="Times New Roman" w:hAnsi="Times New Roman"/>
                  <w:sz w:val="20"/>
                  <w:szCs w:val="20"/>
                </w:rPr>
                <w:delText>No Repurposed</w:delText>
              </w:r>
            </w:del>
            <w:ins w:id="103" w:author="Ericsson" w:date="2021-08-17T13:19:00Z">
              <w:r w:rsidR="00F70914">
                <w:rPr>
                  <w:rFonts w:ascii="Times New Roman" w:hAnsi="Times New Roman"/>
                  <w:b w:val="0"/>
                  <w:bCs w:val="0"/>
                  <w:sz w:val="20"/>
                  <w:szCs w:val="20"/>
                  <w:lang w:val="en-US"/>
                </w:rPr>
                <w:t>3-bits (i.e., This field remains as in legacy)</w:t>
              </w:r>
            </w:ins>
          </w:p>
        </w:tc>
        <w:tc>
          <w:tcPr>
            <w:tcW w:w="5381" w:type="dxa"/>
          </w:tcPr>
          <w:p w14:paraId="7169436A" w14:textId="77777777" w:rsidR="00DF7B77" w:rsidRPr="006546D8" w:rsidRDefault="00DF7B77" w:rsidP="004E3F9E">
            <w:pPr>
              <w:jc w:val="center"/>
              <w:rPr>
                <w:b/>
                <w:bCs/>
                <w:sz w:val="20"/>
                <w:szCs w:val="20"/>
              </w:rPr>
            </w:pPr>
            <w:r w:rsidRPr="006546D8">
              <w:rPr>
                <w:b/>
                <w:bCs/>
                <w:sz w:val="20"/>
                <w:szCs w:val="20"/>
              </w:rPr>
              <w:lastRenderedPageBreak/>
              <w:t xml:space="preserve">Comments </w:t>
            </w:r>
          </w:p>
        </w:tc>
      </w:tr>
      <w:tr w:rsidR="004E3F9E" w14:paraId="7FBD6836" w14:textId="77777777" w:rsidTr="004E3F9E">
        <w:tc>
          <w:tcPr>
            <w:tcW w:w="1616" w:type="dxa"/>
          </w:tcPr>
          <w:p w14:paraId="7B2CA56F" w14:textId="5413F49C" w:rsidR="004E3F9E" w:rsidRPr="00476797" w:rsidRDefault="004E3F9E" w:rsidP="004E3F9E">
            <w:pPr>
              <w:rPr>
                <w:rFonts w:eastAsia="等线"/>
                <w:bCs/>
                <w:lang w:eastAsia="zh-CN"/>
              </w:rPr>
            </w:pPr>
            <w:r w:rsidRPr="003A7073">
              <w:t>Nokia, NSB</w:t>
            </w:r>
          </w:p>
        </w:tc>
        <w:tc>
          <w:tcPr>
            <w:tcW w:w="2632" w:type="dxa"/>
          </w:tcPr>
          <w:p w14:paraId="7AD3837D" w14:textId="1C9BE628" w:rsidR="004E3F9E" w:rsidRPr="00476797" w:rsidRDefault="004E3F9E" w:rsidP="004E3F9E">
            <w:pPr>
              <w:rPr>
                <w:rFonts w:eastAsia="等线"/>
                <w:bCs/>
                <w:lang w:eastAsia="zh-CN"/>
              </w:rPr>
            </w:pPr>
            <w:r w:rsidRPr="003A7073">
              <w:t>Opt 1</w:t>
            </w:r>
          </w:p>
        </w:tc>
        <w:tc>
          <w:tcPr>
            <w:tcW w:w="5381" w:type="dxa"/>
          </w:tcPr>
          <w:p w14:paraId="1F684F78" w14:textId="77777777" w:rsidR="004E3F9E" w:rsidRPr="00476797" w:rsidRDefault="004E3F9E" w:rsidP="004E3F9E">
            <w:pPr>
              <w:jc w:val="both"/>
              <w:rPr>
                <w:rFonts w:eastAsia="等线"/>
                <w:bCs/>
                <w:lang w:eastAsia="zh-CN"/>
              </w:rPr>
            </w:pPr>
          </w:p>
        </w:tc>
      </w:tr>
      <w:tr w:rsidR="00DF7B77" w14:paraId="372B99A7" w14:textId="77777777" w:rsidTr="004E3F9E">
        <w:tc>
          <w:tcPr>
            <w:tcW w:w="1616" w:type="dxa"/>
          </w:tcPr>
          <w:p w14:paraId="2053D39C" w14:textId="2C82CE99" w:rsidR="00DF7B77" w:rsidRPr="00476797" w:rsidRDefault="00C904AD" w:rsidP="004E3F9E">
            <w:pPr>
              <w:rPr>
                <w:rFonts w:eastAsia="等线"/>
                <w:bCs/>
                <w:lang w:eastAsia="zh-CN"/>
              </w:rPr>
            </w:pPr>
            <w:r>
              <w:rPr>
                <w:rFonts w:eastAsia="等线"/>
                <w:bCs/>
                <w:lang w:eastAsia="zh-CN"/>
              </w:rPr>
              <w:t>FUTUREWEI</w:t>
            </w:r>
          </w:p>
        </w:tc>
        <w:tc>
          <w:tcPr>
            <w:tcW w:w="2632" w:type="dxa"/>
          </w:tcPr>
          <w:p w14:paraId="4AE9C20A" w14:textId="3151DA6A" w:rsidR="00DF7B77" w:rsidRPr="00C904AD" w:rsidRDefault="00C904AD" w:rsidP="004E3F9E">
            <w:pPr>
              <w:rPr>
                <w:sz w:val="20"/>
                <w:szCs w:val="20"/>
                <w:lang w:val="en-US"/>
              </w:rPr>
            </w:pPr>
            <w:r w:rsidRPr="00C904AD">
              <w:rPr>
                <w:sz w:val="20"/>
                <w:szCs w:val="20"/>
                <w:lang w:val="en-US"/>
              </w:rPr>
              <w:t>Depends on the Alt</w:t>
            </w:r>
          </w:p>
        </w:tc>
        <w:tc>
          <w:tcPr>
            <w:tcW w:w="5381" w:type="dxa"/>
          </w:tcPr>
          <w:p w14:paraId="04C5E695" w14:textId="6BDEEC46" w:rsidR="00DF7B77" w:rsidRPr="00476797" w:rsidRDefault="00C904AD" w:rsidP="004E3F9E">
            <w:pPr>
              <w:rPr>
                <w:rFonts w:eastAsia="等线"/>
                <w:bCs/>
                <w:lang w:eastAsia="zh-CN"/>
              </w:rPr>
            </w:pPr>
            <w:r>
              <w:rPr>
                <w:rFonts w:eastAsia="等线"/>
                <w:bCs/>
                <w:lang w:eastAsia="zh-CN"/>
              </w:rPr>
              <w:t xml:space="preserve">Please do not use the term repurposed. In addition, this field is a bit different than the other legacy fields in that it may be the same </w:t>
            </w:r>
            <w:r w:rsidR="005A551F">
              <w:rPr>
                <w:rFonts w:eastAsia="等线"/>
                <w:bCs/>
                <w:lang w:eastAsia="zh-CN"/>
              </w:rPr>
              <w:t xml:space="preserve">size </w:t>
            </w:r>
            <w:r>
              <w:rPr>
                <w:rFonts w:eastAsia="等线"/>
                <w:bCs/>
                <w:lang w:eastAsia="zh-CN"/>
              </w:rPr>
              <w:t>or extended or set to zero depending on whether joint or separate coding is used.</w:t>
            </w:r>
          </w:p>
        </w:tc>
      </w:tr>
      <w:tr w:rsidR="00DF7B77" w14:paraId="22E83D2B" w14:textId="77777777" w:rsidTr="004E3F9E">
        <w:tc>
          <w:tcPr>
            <w:tcW w:w="1616" w:type="dxa"/>
          </w:tcPr>
          <w:p w14:paraId="1EB26600" w14:textId="0E2A7412" w:rsidR="00DF7B77" w:rsidRPr="00F80C0A" w:rsidRDefault="005F11FF" w:rsidP="004E3F9E">
            <w:pPr>
              <w:rPr>
                <w:rFonts w:asciiTheme="minorHAnsi" w:eastAsia="等线" w:hAnsiTheme="minorHAnsi" w:cstheme="minorHAnsi"/>
                <w:bCs/>
                <w:lang w:eastAsia="zh-CN"/>
              </w:rPr>
            </w:pPr>
            <w:r w:rsidRPr="00F80C0A">
              <w:rPr>
                <w:rFonts w:asciiTheme="minorHAnsi" w:eastAsia="等线" w:hAnsiTheme="minorHAnsi" w:cstheme="minorHAnsi"/>
                <w:bCs/>
                <w:lang w:eastAsia="zh-CN"/>
              </w:rPr>
              <w:t>Lenovo, MotoM</w:t>
            </w:r>
          </w:p>
        </w:tc>
        <w:tc>
          <w:tcPr>
            <w:tcW w:w="2632" w:type="dxa"/>
          </w:tcPr>
          <w:p w14:paraId="3CFFC8AB" w14:textId="479C9019" w:rsidR="00DF7B77" w:rsidRPr="00F80C0A" w:rsidRDefault="00DF7B77" w:rsidP="004E3F9E">
            <w:pPr>
              <w:rPr>
                <w:rFonts w:asciiTheme="minorHAnsi" w:eastAsia="等线" w:hAnsiTheme="minorHAnsi" w:cstheme="minorHAnsi"/>
                <w:bCs/>
                <w:lang w:eastAsia="zh-CN"/>
              </w:rPr>
            </w:pPr>
          </w:p>
        </w:tc>
        <w:tc>
          <w:tcPr>
            <w:tcW w:w="5381" w:type="dxa"/>
          </w:tcPr>
          <w:p w14:paraId="3BC22A94" w14:textId="5C50DB95" w:rsidR="00DF7B77" w:rsidRPr="00F80C0A" w:rsidRDefault="00D67339" w:rsidP="004E3F9E">
            <w:pPr>
              <w:rPr>
                <w:rFonts w:asciiTheme="minorHAnsi" w:eastAsia="等线" w:hAnsiTheme="minorHAnsi" w:cstheme="minorHAnsi"/>
                <w:bCs/>
                <w:lang w:eastAsia="zh-CN"/>
              </w:rPr>
            </w:pPr>
            <w:r w:rsidRPr="00F80C0A">
              <w:rPr>
                <w:rFonts w:asciiTheme="minorHAnsi" w:eastAsia="等线" w:hAnsiTheme="minorHAnsi" w:cstheme="minorHAnsi"/>
                <w:bCs/>
                <w:lang w:eastAsia="zh-CN"/>
              </w:rPr>
              <w:t>If joint scheduling, the field is not present.</w:t>
            </w:r>
          </w:p>
        </w:tc>
      </w:tr>
      <w:tr w:rsidR="00DF7B77" w14:paraId="522A1BFD" w14:textId="77777777" w:rsidTr="004E3F9E">
        <w:tc>
          <w:tcPr>
            <w:tcW w:w="1616" w:type="dxa"/>
          </w:tcPr>
          <w:p w14:paraId="427F6673" w14:textId="7818FF3A" w:rsidR="00DF7B77" w:rsidRPr="00613AC9" w:rsidRDefault="00F70914" w:rsidP="004E3F9E">
            <w:pPr>
              <w:rPr>
                <w:rFonts w:eastAsia="宋体"/>
                <w:sz w:val="20"/>
                <w:szCs w:val="20"/>
                <w:lang w:val="en-US"/>
              </w:rPr>
            </w:pPr>
            <w:r w:rsidRPr="00613AC9">
              <w:rPr>
                <w:rFonts w:eastAsia="宋体"/>
                <w:lang w:val="en-US"/>
              </w:rPr>
              <w:t>Ericsson</w:t>
            </w:r>
          </w:p>
        </w:tc>
        <w:tc>
          <w:tcPr>
            <w:tcW w:w="2632" w:type="dxa"/>
          </w:tcPr>
          <w:p w14:paraId="2C8A1CB9" w14:textId="49BEA2F5" w:rsidR="00DF7B77" w:rsidRPr="00613AC9" w:rsidRDefault="00F70914" w:rsidP="004E3F9E">
            <w:pPr>
              <w:rPr>
                <w:rFonts w:eastAsia="宋体"/>
                <w:sz w:val="20"/>
                <w:szCs w:val="20"/>
                <w:lang w:val="en-US"/>
              </w:rPr>
            </w:pPr>
            <w:r w:rsidRPr="00613AC9">
              <w:rPr>
                <w:rFonts w:eastAsia="宋体"/>
                <w:sz w:val="20"/>
                <w:szCs w:val="20"/>
                <w:lang w:val="en-US"/>
              </w:rPr>
              <w:t>Opt-1</w:t>
            </w:r>
          </w:p>
        </w:tc>
        <w:tc>
          <w:tcPr>
            <w:tcW w:w="5381" w:type="dxa"/>
          </w:tcPr>
          <w:p w14:paraId="497CC1F8" w14:textId="7AF5CB26" w:rsidR="00DF7B77" w:rsidRPr="00613AC9" w:rsidRDefault="00F70914" w:rsidP="004E3F9E">
            <w:pPr>
              <w:keepNext/>
              <w:keepLines/>
              <w:jc w:val="both"/>
              <w:rPr>
                <w:rFonts w:eastAsia="宋体"/>
                <w:sz w:val="20"/>
                <w:szCs w:val="20"/>
                <w:lang w:val="en-US"/>
              </w:rPr>
            </w:pPr>
            <w:r w:rsidRPr="00613AC9">
              <w:rPr>
                <w:rFonts w:eastAsia="宋体"/>
                <w:sz w:val="20"/>
                <w:szCs w:val="20"/>
                <w:lang w:val="en-US"/>
              </w:rPr>
              <w:t>If both</w:t>
            </w:r>
            <w:r w:rsidR="00613AC9" w:rsidRPr="00613AC9">
              <w:rPr>
                <w:rFonts w:eastAsia="宋体"/>
                <w:sz w:val="20"/>
                <w:szCs w:val="20"/>
                <w:lang w:val="en-US"/>
              </w:rPr>
              <w:t xml:space="preserve"> the “HARQ-ACK delay” and “Repetition number” fields are 0-bits when the "HARQ-ACK bundling flag" is set to 1, the</w:t>
            </w:r>
            <w:r w:rsidR="00613AC9">
              <w:rPr>
                <w:rFonts w:eastAsia="宋体"/>
                <w:sz w:val="20"/>
                <w:szCs w:val="20"/>
                <w:lang w:val="en-US"/>
              </w:rPr>
              <w:t>n</w:t>
            </w:r>
            <w:r w:rsidR="00613AC9" w:rsidRPr="00613AC9">
              <w:rPr>
                <w:rFonts w:eastAsia="宋体"/>
                <w:sz w:val="20"/>
                <w:szCs w:val="20"/>
                <w:lang w:val="en-US"/>
              </w:rPr>
              <w:t xml:space="preserve"> </w:t>
            </w:r>
            <w:r w:rsidR="00613AC9">
              <w:rPr>
                <w:rFonts w:eastAsia="宋体"/>
                <w:sz w:val="20"/>
                <w:szCs w:val="20"/>
                <w:lang w:val="en-US"/>
              </w:rPr>
              <w:t>5-bits in DCI would become available to implement Alt-1 and Alt-2-e</w:t>
            </w:r>
            <w:r w:rsidR="00C93D02">
              <w:rPr>
                <w:rFonts w:eastAsia="宋体"/>
                <w:sz w:val="20"/>
                <w:szCs w:val="20"/>
                <w:lang w:val="en-US"/>
              </w:rPr>
              <w:t xml:space="preserve"> respectively</w:t>
            </w:r>
            <w:r w:rsidR="00613AC9">
              <w:rPr>
                <w:rFonts w:eastAsia="宋体"/>
                <w:sz w:val="20"/>
                <w:szCs w:val="20"/>
                <w:lang w:val="en-US"/>
              </w:rPr>
              <w:t>.</w:t>
            </w:r>
          </w:p>
        </w:tc>
      </w:tr>
      <w:tr w:rsidR="0079562C" w14:paraId="6FE1D476" w14:textId="77777777" w:rsidTr="004E3F9E">
        <w:tc>
          <w:tcPr>
            <w:tcW w:w="1616" w:type="dxa"/>
          </w:tcPr>
          <w:p w14:paraId="34808B08" w14:textId="30A8F35F" w:rsidR="0079562C" w:rsidRDefault="0079562C" w:rsidP="0079562C">
            <w:pPr>
              <w:rPr>
                <w:rFonts w:eastAsia="等线"/>
                <w:bCs/>
                <w:lang w:eastAsia="zh-CN"/>
              </w:rPr>
            </w:pPr>
            <w:r>
              <w:rPr>
                <w:rFonts w:eastAsia="等线" w:hint="eastAsia"/>
                <w:bCs/>
                <w:lang w:eastAsia="zh-CN"/>
              </w:rPr>
              <w:t>Huawei, HiSilicon</w:t>
            </w:r>
          </w:p>
        </w:tc>
        <w:tc>
          <w:tcPr>
            <w:tcW w:w="2632" w:type="dxa"/>
          </w:tcPr>
          <w:p w14:paraId="42628EBE" w14:textId="77777777" w:rsidR="0079562C" w:rsidRPr="00055CA2" w:rsidRDefault="0079562C" w:rsidP="0079562C">
            <w:pPr>
              <w:rPr>
                <w:rFonts w:eastAsia="等线"/>
                <w:bCs/>
                <w:lang w:eastAsia="zh-CN"/>
              </w:rPr>
            </w:pPr>
          </w:p>
        </w:tc>
        <w:tc>
          <w:tcPr>
            <w:tcW w:w="5381" w:type="dxa"/>
          </w:tcPr>
          <w:p w14:paraId="5A0AEAE2" w14:textId="5C8D3E08" w:rsidR="0079562C" w:rsidRDefault="0079562C" w:rsidP="0079562C">
            <w:pPr>
              <w:keepNext/>
              <w:keepLines/>
              <w:jc w:val="both"/>
              <w:rPr>
                <w:rFonts w:eastAsia="等线"/>
                <w:bCs/>
                <w:lang w:eastAsia="zh-CN"/>
              </w:rPr>
            </w:pPr>
            <w:r>
              <w:rPr>
                <w:rFonts w:eastAsia="等线" w:hint="eastAsia"/>
                <w:bCs/>
                <w:lang w:eastAsia="zh-CN"/>
              </w:rPr>
              <w:t>It depends on the outcome of discussion in previous sections on joint/separate encoding.</w:t>
            </w:r>
          </w:p>
        </w:tc>
      </w:tr>
      <w:tr w:rsidR="0079562C" w14:paraId="4276E414" w14:textId="77777777" w:rsidTr="004E3F9E">
        <w:tc>
          <w:tcPr>
            <w:tcW w:w="1616" w:type="dxa"/>
          </w:tcPr>
          <w:p w14:paraId="45A0B671" w14:textId="77777777" w:rsidR="0079562C" w:rsidRDefault="0079562C" w:rsidP="0079562C">
            <w:pPr>
              <w:rPr>
                <w:rFonts w:eastAsia="等线"/>
                <w:bCs/>
                <w:lang w:eastAsia="zh-CN"/>
              </w:rPr>
            </w:pPr>
          </w:p>
        </w:tc>
        <w:tc>
          <w:tcPr>
            <w:tcW w:w="2632" w:type="dxa"/>
          </w:tcPr>
          <w:p w14:paraId="4183E564" w14:textId="77777777" w:rsidR="0079562C" w:rsidRDefault="0079562C" w:rsidP="0079562C">
            <w:pPr>
              <w:rPr>
                <w:rFonts w:eastAsia="等线"/>
                <w:bCs/>
                <w:lang w:eastAsia="zh-CN"/>
              </w:rPr>
            </w:pPr>
          </w:p>
        </w:tc>
        <w:tc>
          <w:tcPr>
            <w:tcW w:w="5381" w:type="dxa"/>
          </w:tcPr>
          <w:p w14:paraId="7C040D15" w14:textId="77777777" w:rsidR="0079562C" w:rsidRDefault="0079562C" w:rsidP="0079562C">
            <w:pPr>
              <w:keepNext/>
              <w:keepLines/>
              <w:jc w:val="both"/>
              <w:rPr>
                <w:rFonts w:eastAsia="等线"/>
                <w:bCs/>
                <w:lang w:eastAsia="zh-CN"/>
              </w:rPr>
            </w:pPr>
          </w:p>
        </w:tc>
      </w:tr>
    </w:tbl>
    <w:p w14:paraId="06083CD6" w14:textId="77777777" w:rsidR="00DF7B77" w:rsidRPr="00DF7B77" w:rsidRDefault="00DF7B77" w:rsidP="0073736E">
      <w:pPr>
        <w:jc w:val="both"/>
      </w:pPr>
    </w:p>
    <w:p w14:paraId="67F4BADC" w14:textId="263E61E8" w:rsidR="0073736E" w:rsidRPr="008616EB" w:rsidRDefault="0073736E" w:rsidP="008616EB">
      <w:pPr>
        <w:pStyle w:val="21"/>
        <w:rPr>
          <w:color w:val="FF0000"/>
        </w:rPr>
      </w:pPr>
      <w:r w:rsidRPr="00D62534">
        <w:t>2.</w:t>
      </w:r>
      <w:r>
        <w:t>4</w:t>
      </w:r>
      <w:r w:rsidRPr="00D62534">
        <w:tab/>
      </w:r>
      <w:r w:rsidR="008616EB">
        <w:t>Other topics</w:t>
      </w:r>
    </w:p>
    <w:p w14:paraId="32B179A4" w14:textId="50C787B7" w:rsidR="0073736E" w:rsidRPr="008616EB" w:rsidRDefault="0073736E" w:rsidP="0073736E">
      <w:pPr>
        <w:pStyle w:val="31"/>
        <w:rPr>
          <w:lang w:val="en-US"/>
        </w:rPr>
      </w:pPr>
      <w:r w:rsidRPr="008616EB">
        <w:rPr>
          <w:lang w:val="en-US"/>
        </w:rPr>
        <w:t>2.</w:t>
      </w:r>
      <w:r w:rsidR="008616EB" w:rsidRPr="008616EB">
        <w:rPr>
          <w:lang w:val="en-US"/>
        </w:rPr>
        <w:t>4</w:t>
      </w:r>
      <w:r w:rsidRPr="008616EB">
        <w:rPr>
          <w:lang w:val="en-US"/>
        </w:rPr>
        <w:t>.1</w:t>
      </w:r>
      <w:r w:rsidRPr="008616EB">
        <w:rPr>
          <w:lang w:val="en-US"/>
        </w:rPr>
        <w:tab/>
      </w:r>
      <w:r w:rsidR="00BC21F1" w:rsidRPr="00BC21F1">
        <w:rPr>
          <w:lang w:val="en-US"/>
        </w:rPr>
        <w:t>Search Space for the 14 HARQ processes feature</w:t>
      </w:r>
    </w:p>
    <w:p w14:paraId="13933C50" w14:textId="0BA6C0B9" w:rsidR="00BC21F1" w:rsidRDefault="0073736E" w:rsidP="00BC21F1">
      <w:pPr>
        <w:jc w:val="both"/>
        <w:rPr>
          <w:lang w:val="en-US"/>
        </w:rPr>
      </w:pPr>
      <w:r w:rsidRPr="008616EB">
        <w:rPr>
          <w:lang w:val="en-US"/>
        </w:rPr>
        <w:t>Background:</w:t>
      </w:r>
      <w:r w:rsidR="00BC21F1">
        <w:rPr>
          <w:lang w:val="en-US"/>
        </w:rPr>
        <w:t xml:space="preserve"> In [5] and [6], the following proposals were made in relation with the search space to be used for the 14 HARQ processes feature:</w:t>
      </w:r>
    </w:p>
    <w:tbl>
      <w:tblPr>
        <w:tblStyle w:val="afa"/>
        <w:tblW w:w="9634" w:type="dxa"/>
        <w:tblLook w:val="04A0" w:firstRow="1" w:lastRow="0" w:firstColumn="1" w:lastColumn="0" w:noHBand="0" w:noVBand="1"/>
      </w:tblPr>
      <w:tblGrid>
        <w:gridCol w:w="1463"/>
        <w:gridCol w:w="8171"/>
      </w:tblGrid>
      <w:tr w:rsidR="00BC21F1" w14:paraId="7872B3AF" w14:textId="77777777" w:rsidTr="004E3F9E">
        <w:tc>
          <w:tcPr>
            <w:tcW w:w="1463" w:type="dxa"/>
          </w:tcPr>
          <w:p w14:paraId="127D8B4D" w14:textId="77777777" w:rsidR="00BC21F1" w:rsidRPr="00686508" w:rsidRDefault="00BC21F1" w:rsidP="004E3F9E">
            <w:pPr>
              <w:jc w:val="center"/>
              <w:rPr>
                <w:b/>
                <w:bCs/>
              </w:rPr>
            </w:pPr>
            <w:r w:rsidRPr="00686508">
              <w:rPr>
                <w:b/>
                <w:bCs/>
              </w:rPr>
              <w:t>Company</w:t>
            </w:r>
          </w:p>
        </w:tc>
        <w:tc>
          <w:tcPr>
            <w:tcW w:w="8171" w:type="dxa"/>
          </w:tcPr>
          <w:p w14:paraId="7555D253" w14:textId="2C1B2D53" w:rsidR="00BC21F1" w:rsidRPr="00686508" w:rsidRDefault="00BC21F1" w:rsidP="004E3F9E">
            <w:pPr>
              <w:jc w:val="both"/>
              <w:rPr>
                <w:b/>
                <w:bCs/>
              </w:rPr>
            </w:pPr>
            <w:r>
              <w:rPr>
                <w:b/>
                <w:bCs/>
              </w:rPr>
              <w:t>Search Space for the 14 HARQ processes feature: Compendium of v</w:t>
            </w:r>
            <w:r w:rsidRPr="00686508">
              <w:rPr>
                <w:b/>
                <w:bCs/>
              </w:rPr>
              <w:t xml:space="preserve">iews on </w:t>
            </w:r>
            <w:r>
              <w:rPr>
                <w:b/>
                <w:bCs/>
              </w:rPr>
              <w:t>the DCI fields that may be re-purposed</w:t>
            </w:r>
            <w:r w:rsidRPr="00686508">
              <w:rPr>
                <w:b/>
                <w:bCs/>
              </w:rPr>
              <w:t xml:space="preserve"> [2-6].</w:t>
            </w:r>
          </w:p>
        </w:tc>
      </w:tr>
      <w:tr w:rsidR="00BC21F1" w14:paraId="660AC8FB" w14:textId="77777777" w:rsidTr="004E3F9E">
        <w:tc>
          <w:tcPr>
            <w:tcW w:w="1463" w:type="dxa"/>
          </w:tcPr>
          <w:p w14:paraId="63643263" w14:textId="560F828B" w:rsidR="00BC21F1" w:rsidRPr="004950AB" w:rsidRDefault="00BC21F1" w:rsidP="00BC21F1">
            <w:pPr>
              <w:jc w:val="center"/>
              <w:rPr>
                <w:rFonts w:eastAsia="等线"/>
                <w:b/>
                <w:bCs/>
                <w:sz w:val="18"/>
                <w:szCs w:val="18"/>
                <w:lang w:eastAsia="zh-CN"/>
              </w:rPr>
            </w:pPr>
            <w:r w:rsidRPr="004950AB">
              <w:rPr>
                <w:rFonts w:eastAsia="等线"/>
                <w:b/>
                <w:bCs/>
                <w:sz w:val="18"/>
                <w:szCs w:val="18"/>
                <w:lang w:eastAsia="zh-CN"/>
              </w:rPr>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0EFCA6C1" w14:textId="264CCA15" w:rsidR="00BC21F1" w:rsidRPr="00BC21F1" w:rsidRDefault="00BC21F1" w:rsidP="00BC21F1">
            <w:pPr>
              <w:rPr>
                <w:b/>
                <w:bCs/>
                <w:sz w:val="18"/>
                <w:szCs w:val="18"/>
                <w:lang w:val="en-US"/>
              </w:rPr>
            </w:pPr>
            <w:r w:rsidRPr="00BC21F1">
              <w:rPr>
                <w:b/>
                <w:bCs/>
                <w:sz w:val="18"/>
                <w:szCs w:val="18"/>
                <w:u w:val="single"/>
                <w:lang w:val="en-US"/>
              </w:rPr>
              <w:t>Proposal 5:</w:t>
            </w:r>
            <w:r w:rsidRPr="00BC21F1">
              <w:rPr>
                <w:b/>
                <w:bCs/>
                <w:sz w:val="18"/>
                <w:szCs w:val="18"/>
                <w:lang w:val="en-US"/>
              </w:rPr>
              <w:t xml:space="preserve"> Introduce the following specification changes for supporting 14 HARQ processes:</w:t>
            </w:r>
          </w:p>
          <w:p w14:paraId="7CEE9D07" w14:textId="77777777" w:rsidR="00BC21F1" w:rsidRPr="00BC21F1" w:rsidRDefault="00BC21F1" w:rsidP="00BC21F1">
            <w:pPr>
              <w:contextualSpacing/>
              <w:rPr>
                <w:b/>
                <w:bCs/>
                <w:sz w:val="18"/>
                <w:szCs w:val="18"/>
              </w:rPr>
            </w:pPr>
            <w:r w:rsidRPr="00BC21F1">
              <w:rPr>
                <w:b/>
                <w:bCs/>
                <w:sz w:val="18"/>
                <w:szCs w:val="18"/>
                <w:lang w:val="en-US"/>
              </w:rPr>
              <w:t xml:space="preserve">The PDSCH scheduling delay applies only to PDSCH scheduled from USS. The new fields in DCI do not apply to CSS </w:t>
            </w:r>
          </w:p>
          <w:p w14:paraId="15EDFCE0" w14:textId="2FA4B365" w:rsidR="00BC21F1" w:rsidRPr="00BC21F1" w:rsidRDefault="00BC21F1" w:rsidP="00BC21F1">
            <w:pPr>
              <w:rPr>
                <w:b/>
                <w:bCs/>
                <w:sz w:val="18"/>
                <w:szCs w:val="18"/>
                <w:lang w:val="en-US" w:eastAsia="en-GB"/>
              </w:rPr>
            </w:pPr>
          </w:p>
        </w:tc>
      </w:tr>
      <w:tr w:rsidR="00BC21F1" w14:paraId="705699D3" w14:textId="77777777" w:rsidTr="004E3F9E">
        <w:tc>
          <w:tcPr>
            <w:tcW w:w="1463" w:type="dxa"/>
          </w:tcPr>
          <w:p w14:paraId="493F7514" w14:textId="78FAC0CA" w:rsidR="00BC21F1" w:rsidRPr="004950AB" w:rsidRDefault="00BC21F1" w:rsidP="00BC21F1">
            <w:pPr>
              <w:jc w:val="center"/>
              <w:rPr>
                <w:rFonts w:eastAsia="等线"/>
                <w:b/>
                <w:bCs/>
                <w:sz w:val="18"/>
                <w:szCs w:val="18"/>
                <w:lang w:eastAsia="zh-CN"/>
              </w:rPr>
            </w:pPr>
            <w:r w:rsidRPr="004950AB">
              <w:rPr>
                <w:rFonts w:eastAsia="等线"/>
                <w:b/>
                <w:bCs/>
                <w:sz w:val="18"/>
                <w:szCs w:val="18"/>
                <w:lang w:eastAsia="zh-CN"/>
              </w:rPr>
              <w:t>Ericsson [</w:t>
            </w:r>
            <w:r>
              <w:rPr>
                <w:rFonts w:eastAsia="等线"/>
                <w:b/>
                <w:bCs/>
                <w:sz w:val="18"/>
                <w:szCs w:val="18"/>
                <w:lang w:eastAsia="zh-CN"/>
              </w:rPr>
              <w:t>6</w:t>
            </w:r>
            <w:r w:rsidRPr="004950AB">
              <w:rPr>
                <w:rFonts w:eastAsia="等线"/>
                <w:b/>
                <w:bCs/>
                <w:sz w:val="18"/>
                <w:szCs w:val="18"/>
                <w:lang w:eastAsia="zh-CN"/>
              </w:rPr>
              <w:t>]</w:t>
            </w:r>
          </w:p>
        </w:tc>
        <w:tc>
          <w:tcPr>
            <w:tcW w:w="8171" w:type="dxa"/>
          </w:tcPr>
          <w:p w14:paraId="227B541D" w14:textId="0A2673D4" w:rsidR="00BC21F1" w:rsidRPr="00BC21F1" w:rsidRDefault="00BC21F1" w:rsidP="00BC21F1">
            <w:pPr>
              <w:pStyle w:val="Observation"/>
              <w:numPr>
                <w:ilvl w:val="0"/>
                <w:numId w:val="0"/>
              </w:numPr>
              <w:rPr>
                <w:rFonts w:ascii="Times New Roman" w:hAnsi="Times New Roman"/>
                <w:sz w:val="18"/>
                <w:szCs w:val="18"/>
                <w:lang w:val="en-US" w:eastAsia="en-GB"/>
              </w:rPr>
            </w:pPr>
            <w:r w:rsidRPr="00BC21F1">
              <w:rPr>
                <w:rFonts w:ascii="Times New Roman" w:hAnsi="Times New Roman"/>
                <w:sz w:val="18"/>
                <w:szCs w:val="18"/>
                <w:lang w:val="en-US" w:eastAsia="en-GB"/>
              </w:rPr>
              <w:t>Proposal 6: Rel-17 for the 14 HARQ processes feature, the User Specific Search Space (USS) is used.</w:t>
            </w:r>
          </w:p>
        </w:tc>
      </w:tr>
    </w:tbl>
    <w:p w14:paraId="7B86D836" w14:textId="7F219091" w:rsidR="006210E1" w:rsidRDefault="006210E1" w:rsidP="00BC21F1">
      <w:pPr>
        <w:jc w:val="both"/>
        <w:rPr>
          <w:lang w:val="en-US"/>
        </w:rPr>
      </w:pPr>
    </w:p>
    <w:p w14:paraId="24CD859C" w14:textId="17672AB5" w:rsidR="006210E1" w:rsidRPr="00B416A6" w:rsidRDefault="006210E1" w:rsidP="006210E1">
      <w:pPr>
        <w:keepNext/>
        <w:keepLines/>
        <w:jc w:val="both"/>
        <w:rPr>
          <w:b/>
          <w:bCs/>
        </w:rPr>
      </w:pPr>
      <w:r>
        <w:rPr>
          <w:b/>
          <w:bCs/>
          <w:highlight w:val="yellow"/>
        </w:rPr>
        <w:t>Potential Agreement</w:t>
      </w:r>
      <w:r w:rsidR="00F1508F">
        <w:rPr>
          <w:b/>
          <w:bCs/>
          <w:highlight w:val="yellow"/>
        </w:rPr>
        <w:t>#5</w:t>
      </w:r>
      <w:r w:rsidRPr="005D7B90">
        <w:rPr>
          <w:b/>
          <w:bCs/>
          <w:highlight w:val="yellow"/>
        </w:rPr>
        <w:t>:</w:t>
      </w:r>
    </w:p>
    <w:p w14:paraId="50A46DE3" w14:textId="08C99CC9" w:rsidR="006210E1" w:rsidRPr="008E2B76" w:rsidRDefault="008E2B76" w:rsidP="008E2B76">
      <w:pPr>
        <w:jc w:val="both"/>
        <w:rPr>
          <w:rFonts w:eastAsia="Calibri"/>
          <w:b/>
          <w:bCs/>
          <w:lang w:val="en-US" w:eastAsia="en-US"/>
        </w:rPr>
      </w:pPr>
      <w:r>
        <w:rPr>
          <w:rFonts w:eastAsia="Calibri"/>
          <w:b/>
          <w:bCs/>
          <w:lang w:val="en-US" w:eastAsia="en-US"/>
        </w:rPr>
        <w:t xml:space="preserve">The </w:t>
      </w:r>
      <w:r w:rsidRPr="008E2B76">
        <w:rPr>
          <w:rFonts w:eastAsia="Calibri"/>
          <w:b/>
          <w:bCs/>
          <w:lang w:val="en-US" w:eastAsia="en-US"/>
        </w:rPr>
        <w:t>Rel-17 14</w:t>
      </w:r>
      <w:r>
        <w:rPr>
          <w:rFonts w:eastAsia="Calibri"/>
          <w:b/>
          <w:bCs/>
          <w:lang w:val="en-US" w:eastAsia="en-US"/>
        </w:rPr>
        <w:t xml:space="preserve"> </w:t>
      </w:r>
      <w:r w:rsidRPr="008E2B76">
        <w:rPr>
          <w:rFonts w:eastAsia="Calibri"/>
          <w:b/>
          <w:bCs/>
          <w:lang w:val="en-US" w:eastAsia="en-US"/>
        </w:rPr>
        <w:t>HARQ processes feature only applies to User Specific Search Space (USS)</w:t>
      </w:r>
    </w:p>
    <w:p w14:paraId="4A480B85" w14:textId="303850F7" w:rsidR="00BC21F1" w:rsidRDefault="00BC21F1" w:rsidP="00BC21F1">
      <w:pPr>
        <w:jc w:val="both"/>
        <w:rPr>
          <w:lang w:val="en-US"/>
        </w:rPr>
      </w:pPr>
      <w:r>
        <w:rPr>
          <w:lang w:val="en-US"/>
        </w:rPr>
        <w:t>Companies are kindly requested to provide their views below:</w:t>
      </w:r>
    </w:p>
    <w:tbl>
      <w:tblPr>
        <w:tblStyle w:val="afa"/>
        <w:tblW w:w="0" w:type="auto"/>
        <w:tblLook w:val="04A0" w:firstRow="1" w:lastRow="0" w:firstColumn="1" w:lastColumn="0" w:noHBand="0" w:noVBand="1"/>
      </w:tblPr>
      <w:tblGrid>
        <w:gridCol w:w="1616"/>
        <w:gridCol w:w="2632"/>
        <w:gridCol w:w="5381"/>
      </w:tblGrid>
      <w:tr w:rsidR="00BC21F1" w14:paraId="5F1EE134" w14:textId="77777777" w:rsidTr="004E3F9E">
        <w:tc>
          <w:tcPr>
            <w:tcW w:w="1616" w:type="dxa"/>
          </w:tcPr>
          <w:p w14:paraId="48EEBA91" w14:textId="77777777" w:rsidR="00BC21F1" w:rsidRPr="006546D8" w:rsidRDefault="00BC21F1" w:rsidP="004E3F9E">
            <w:pPr>
              <w:jc w:val="center"/>
              <w:rPr>
                <w:b/>
                <w:bCs/>
                <w:sz w:val="20"/>
                <w:szCs w:val="20"/>
              </w:rPr>
            </w:pPr>
            <w:r w:rsidRPr="006546D8">
              <w:rPr>
                <w:b/>
                <w:bCs/>
                <w:sz w:val="20"/>
                <w:szCs w:val="20"/>
              </w:rPr>
              <w:t>Company</w:t>
            </w:r>
          </w:p>
        </w:tc>
        <w:tc>
          <w:tcPr>
            <w:tcW w:w="2632" w:type="dxa"/>
          </w:tcPr>
          <w:p w14:paraId="1CD8A85E" w14:textId="2AC23180" w:rsidR="00BC21F1" w:rsidRPr="00B81334" w:rsidRDefault="000B1F67" w:rsidP="007F2B7C">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p>
        </w:tc>
        <w:tc>
          <w:tcPr>
            <w:tcW w:w="5381" w:type="dxa"/>
          </w:tcPr>
          <w:p w14:paraId="3EBFCCC1" w14:textId="77777777" w:rsidR="00BC21F1" w:rsidRPr="006546D8" w:rsidRDefault="00BC21F1" w:rsidP="004E3F9E">
            <w:pPr>
              <w:jc w:val="center"/>
              <w:rPr>
                <w:b/>
                <w:bCs/>
                <w:sz w:val="20"/>
                <w:szCs w:val="20"/>
              </w:rPr>
            </w:pPr>
            <w:r w:rsidRPr="006546D8">
              <w:rPr>
                <w:b/>
                <w:bCs/>
                <w:sz w:val="20"/>
                <w:szCs w:val="20"/>
              </w:rPr>
              <w:t xml:space="preserve">Comments </w:t>
            </w:r>
          </w:p>
        </w:tc>
      </w:tr>
      <w:tr w:rsidR="004E3F9E" w14:paraId="0BAB8937" w14:textId="77777777" w:rsidTr="004E3F9E">
        <w:tc>
          <w:tcPr>
            <w:tcW w:w="1616" w:type="dxa"/>
          </w:tcPr>
          <w:p w14:paraId="3EB2609B" w14:textId="03CD2C7D" w:rsidR="004E3F9E" w:rsidRPr="00476797" w:rsidRDefault="004E3F9E" w:rsidP="004E3F9E">
            <w:pPr>
              <w:rPr>
                <w:rFonts w:eastAsia="等线"/>
                <w:bCs/>
                <w:lang w:eastAsia="zh-CN"/>
              </w:rPr>
            </w:pPr>
            <w:r w:rsidRPr="00FE5A70">
              <w:t>Nokia, NSB</w:t>
            </w:r>
          </w:p>
        </w:tc>
        <w:tc>
          <w:tcPr>
            <w:tcW w:w="2632" w:type="dxa"/>
          </w:tcPr>
          <w:p w14:paraId="5C30F68B" w14:textId="71305B00" w:rsidR="004E3F9E" w:rsidRPr="00476797" w:rsidRDefault="004E3F9E" w:rsidP="004E3F9E">
            <w:pPr>
              <w:rPr>
                <w:rFonts w:eastAsia="等线"/>
                <w:bCs/>
                <w:lang w:eastAsia="zh-CN"/>
              </w:rPr>
            </w:pPr>
            <w:r w:rsidRPr="00FE5A70">
              <w:t>OK</w:t>
            </w:r>
          </w:p>
        </w:tc>
        <w:tc>
          <w:tcPr>
            <w:tcW w:w="5381" w:type="dxa"/>
          </w:tcPr>
          <w:p w14:paraId="5D6F2356" w14:textId="77777777" w:rsidR="004E3F9E" w:rsidRPr="00476797" w:rsidRDefault="004E3F9E" w:rsidP="004E3F9E">
            <w:pPr>
              <w:jc w:val="both"/>
              <w:rPr>
                <w:rFonts w:eastAsia="等线"/>
                <w:bCs/>
                <w:lang w:eastAsia="zh-CN"/>
              </w:rPr>
            </w:pPr>
          </w:p>
        </w:tc>
      </w:tr>
      <w:tr w:rsidR="00BC21F1" w14:paraId="754FC4E5" w14:textId="77777777" w:rsidTr="004E3F9E">
        <w:tc>
          <w:tcPr>
            <w:tcW w:w="1616" w:type="dxa"/>
          </w:tcPr>
          <w:p w14:paraId="4EBBB6D5" w14:textId="7DA86A31" w:rsidR="00BC21F1" w:rsidRPr="00316C2F" w:rsidRDefault="000653B4" w:rsidP="004E3F9E">
            <w:pPr>
              <w:rPr>
                <w:rFonts w:asciiTheme="minorHAnsi" w:eastAsia="等线" w:hAnsiTheme="minorHAnsi" w:cstheme="minorHAnsi"/>
                <w:bCs/>
                <w:lang w:eastAsia="zh-CN"/>
              </w:rPr>
            </w:pPr>
            <w:r w:rsidRPr="00316C2F">
              <w:rPr>
                <w:rFonts w:asciiTheme="minorHAnsi" w:eastAsia="等线" w:hAnsiTheme="minorHAnsi" w:cstheme="minorHAnsi"/>
                <w:bCs/>
                <w:lang w:eastAsia="zh-CN"/>
              </w:rPr>
              <w:t>Lenovo,MotoM</w:t>
            </w:r>
          </w:p>
        </w:tc>
        <w:tc>
          <w:tcPr>
            <w:tcW w:w="2632" w:type="dxa"/>
          </w:tcPr>
          <w:p w14:paraId="1261D788" w14:textId="08E4CDCF" w:rsidR="00BC21F1" w:rsidRPr="00316C2F" w:rsidRDefault="000653B4" w:rsidP="004E3F9E">
            <w:pPr>
              <w:rPr>
                <w:rFonts w:asciiTheme="minorHAnsi" w:eastAsia="等线" w:hAnsiTheme="minorHAnsi" w:cstheme="minorHAnsi"/>
                <w:bCs/>
                <w:sz w:val="20"/>
                <w:szCs w:val="20"/>
                <w:lang w:val="en-US" w:eastAsia="zh-CN"/>
              </w:rPr>
            </w:pPr>
            <w:r w:rsidRPr="00316C2F">
              <w:rPr>
                <w:rFonts w:asciiTheme="minorHAnsi" w:eastAsia="等线" w:hAnsiTheme="minorHAnsi" w:cstheme="minorHAnsi"/>
                <w:bCs/>
                <w:sz w:val="20"/>
                <w:szCs w:val="20"/>
                <w:lang w:val="en-US" w:eastAsia="zh-CN"/>
              </w:rPr>
              <w:t>OK</w:t>
            </w:r>
          </w:p>
        </w:tc>
        <w:tc>
          <w:tcPr>
            <w:tcW w:w="5381" w:type="dxa"/>
          </w:tcPr>
          <w:p w14:paraId="4E964131" w14:textId="77777777" w:rsidR="00BC21F1" w:rsidRPr="00476797" w:rsidRDefault="00BC21F1" w:rsidP="004E3F9E">
            <w:pPr>
              <w:rPr>
                <w:rFonts w:eastAsia="等线"/>
                <w:bCs/>
                <w:lang w:eastAsia="zh-CN"/>
              </w:rPr>
            </w:pPr>
          </w:p>
        </w:tc>
      </w:tr>
      <w:tr w:rsidR="00BC21F1" w14:paraId="2B72A09F" w14:textId="77777777" w:rsidTr="004E3F9E">
        <w:tc>
          <w:tcPr>
            <w:tcW w:w="1616" w:type="dxa"/>
          </w:tcPr>
          <w:p w14:paraId="10418C11" w14:textId="2CC6ECE5" w:rsidR="00BC21F1" w:rsidRPr="00D72557" w:rsidRDefault="00613AC9" w:rsidP="004E3F9E">
            <w:pPr>
              <w:rPr>
                <w:rFonts w:eastAsia="等线"/>
                <w:bCs/>
                <w:lang w:eastAsia="zh-CN"/>
              </w:rPr>
            </w:pPr>
            <w:r w:rsidRPr="00613AC9">
              <w:rPr>
                <w:rFonts w:eastAsia="宋体"/>
                <w:lang w:val="en-US"/>
              </w:rPr>
              <w:lastRenderedPageBreak/>
              <w:t>Ericsson</w:t>
            </w:r>
          </w:p>
        </w:tc>
        <w:tc>
          <w:tcPr>
            <w:tcW w:w="2632" w:type="dxa"/>
          </w:tcPr>
          <w:p w14:paraId="3DA719DB" w14:textId="109AC6B5" w:rsidR="00BC21F1" w:rsidRPr="00D72557" w:rsidRDefault="00613AC9" w:rsidP="004E3F9E">
            <w:pPr>
              <w:rPr>
                <w:rFonts w:eastAsia="等线"/>
                <w:bCs/>
                <w:lang w:eastAsia="zh-CN"/>
              </w:rPr>
            </w:pPr>
            <w:r>
              <w:rPr>
                <w:rFonts w:eastAsia="宋体"/>
                <w:sz w:val="20"/>
                <w:szCs w:val="20"/>
                <w:lang w:val="en-US"/>
              </w:rPr>
              <w:t>OK</w:t>
            </w:r>
          </w:p>
        </w:tc>
        <w:tc>
          <w:tcPr>
            <w:tcW w:w="5381" w:type="dxa"/>
          </w:tcPr>
          <w:p w14:paraId="4E97AA71" w14:textId="7B2298FC" w:rsidR="00BC21F1" w:rsidRPr="00D72557" w:rsidRDefault="00613AC9" w:rsidP="004E3F9E">
            <w:pPr>
              <w:rPr>
                <w:rFonts w:eastAsia="等线"/>
                <w:bCs/>
                <w:lang w:eastAsia="zh-CN"/>
              </w:rPr>
            </w:pPr>
            <w:r>
              <w:rPr>
                <w:rFonts w:eastAsia="宋体"/>
                <w:sz w:val="20"/>
                <w:szCs w:val="20"/>
                <w:lang w:val="en-US"/>
              </w:rPr>
              <w:t>None</w:t>
            </w:r>
          </w:p>
        </w:tc>
      </w:tr>
      <w:tr w:rsidR="0079562C" w14:paraId="5F6D67D9" w14:textId="77777777" w:rsidTr="004E3F9E">
        <w:tc>
          <w:tcPr>
            <w:tcW w:w="1616" w:type="dxa"/>
          </w:tcPr>
          <w:p w14:paraId="6788B8FE" w14:textId="4052E4CA" w:rsidR="0079562C" w:rsidRDefault="0079562C" w:rsidP="0079562C">
            <w:pPr>
              <w:rPr>
                <w:rFonts w:eastAsia="等线"/>
                <w:bCs/>
                <w:lang w:eastAsia="zh-CN"/>
              </w:rPr>
            </w:pPr>
            <w:r>
              <w:rPr>
                <w:rFonts w:eastAsia="等线" w:hint="eastAsia"/>
                <w:bCs/>
                <w:lang w:eastAsia="zh-CN"/>
              </w:rPr>
              <w:t>Huawei, HiSilicon</w:t>
            </w:r>
          </w:p>
        </w:tc>
        <w:tc>
          <w:tcPr>
            <w:tcW w:w="2632" w:type="dxa"/>
          </w:tcPr>
          <w:p w14:paraId="032DE230" w14:textId="471FFE76" w:rsidR="0079562C" w:rsidRDefault="0079562C" w:rsidP="0079562C">
            <w:pPr>
              <w:rPr>
                <w:rFonts w:eastAsia="等线"/>
                <w:bCs/>
                <w:lang w:eastAsia="zh-CN"/>
              </w:rPr>
            </w:pPr>
            <w:r>
              <w:rPr>
                <w:rFonts w:eastAsia="等线" w:hint="eastAsia"/>
                <w:bCs/>
                <w:lang w:eastAsia="zh-CN"/>
              </w:rPr>
              <w:t>OK</w:t>
            </w:r>
          </w:p>
        </w:tc>
        <w:tc>
          <w:tcPr>
            <w:tcW w:w="5381" w:type="dxa"/>
          </w:tcPr>
          <w:p w14:paraId="124AECDC" w14:textId="77777777" w:rsidR="0079562C" w:rsidRPr="00E9389A" w:rsidRDefault="0079562C" w:rsidP="0079562C">
            <w:pPr>
              <w:keepNext/>
              <w:keepLines/>
              <w:jc w:val="both"/>
              <w:rPr>
                <w:rFonts w:eastAsia="等线"/>
                <w:bCs/>
                <w:lang w:eastAsia="zh-CN"/>
              </w:rPr>
            </w:pPr>
          </w:p>
        </w:tc>
      </w:tr>
      <w:tr w:rsidR="0079562C" w14:paraId="59491470" w14:textId="77777777" w:rsidTr="004E3F9E">
        <w:tc>
          <w:tcPr>
            <w:tcW w:w="1616" w:type="dxa"/>
          </w:tcPr>
          <w:p w14:paraId="0335DBF5" w14:textId="77777777" w:rsidR="0079562C" w:rsidRDefault="0079562C" w:rsidP="0079562C">
            <w:pPr>
              <w:rPr>
                <w:rFonts w:eastAsia="等线"/>
                <w:bCs/>
                <w:lang w:eastAsia="zh-CN"/>
              </w:rPr>
            </w:pPr>
          </w:p>
        </w:tc>
        <w:tc>
          <w:tcPr>
            <w:tcW w:w="2632" w:type="dxa"/>
          </w:tcPr>
          <w:p w14:paraId="4443FD9A" w14:textId="77777777" w:rsidR="0079562C" w:rsidRPr="00055CA2" w:rsidRDefault="0079562C" w:rsidP="0079562C">
            <w:pPr>
              <w:rPr>
                <w:rFonts w:eastAsia="等线"/>
                <w:bCs/>
                <w:lang w:eastAsia="zh-CN"/>
              </w:rPr>
            </w:pPr>
          </w:p>
        </w:tc>
        <w:tc>
          <w:tcPr>
            <w:tcW w:w="5381" w:type="dxa"/>
          </w:tcPr>
          <w:p w14:paraId="7F64CE3E" w14:textId="77777777" w:rsidR="0079562C" w:rsidRDefault="0079562C" w:rsidP="0079562C">
            <w:pPr>
              <w:keepNext/>
              <w:keepLines/>
              <w:jc w:val="both"/>
              <w:rPr>
                <w:rFonts w:eastAsia="等线"/>
                <w:bCs/>
                <w:lang w:eastAsia="zh-CN"/>
              </w:rPr>
            </w:pPr>
          </w:p>
        </w:tc>
      </w:tr>
      <w:tr w:rsidR="0079562C" w14:paraId="19B5343D" w14:textId="77777777" w:rsidTr="004E3F9E">
        <w:tc>
          <w:tcPr>
            <w:tcW w:w="1616" w:type="dxa"/>
          </w:tcPr>
          <w:p w14:paraId="63A1E686" w14:textId="77777777" w:rsidR="0079562C" w:rsidRDefault="0079562C" w:rsidP="0079562C">
            <w:pPr>
              <w:rPr>
                <w:rFonts w:eastAsia="等线"/>
                <w:bCs/>
                <w:lang w:eastAsia="zh-CN"/>
              </w:rPr>
            </w:pPr>
          </w:p>
        </w:tc>
        <w:tc>
          <w:tcPr>
            <w:tcW w:w="2632" w:type="dxa"/>
          </w:tcPr>
          <w:p w14:paraId="55159AB7" w14:textId="77777777" w:rsidR="0079562C" w:rsidRDefault="0079562C" w:rsidP="0079562C">
            <w:pPr>
              <w:rPr>
                <w:rFonts w:eastAsia="等线"/>
                <w:bCs/>
                <w:lang w:eastAsia="zh-CN"/>
              </w:rPr>
            </w:pPr>
          </w:p>
        </w:tc>
        <w:tc>
          <w:tcPr>
            <w:tcW w:w="5381" w:type="dxa"/>
          </w:tcPr>
          <w:p w14:paraId="38DD37DF" w14:textId="77777777" w:rsidR="0079562C" w:rsidRDefault="0079562C" w:rsidP="0079562C">
            <w:pPr>
              <w:keepNext/>
              <w:keepLines/>
              <w:jc w:val="both"/>
              <w:rPr>
                <w:rFonts w:eastAsia="等线"/>
                <w:bCs/>
                <w:lang w:eastAsia="zh-CN"/>
              </w:rPr>
            </w:pPr>
          </w:p>
        </w:tc>
      </w:tr>
    </w:tbl>
    <w:p w14:paraId="57A1D3E9" w14:textId="77777777" w:rsidR="00BC21F1" w:rsidRPr="00A911DC" w:rsidRDefault="00BC21F1" w:rsidP="00BC21F1">
      <w:pPr>
        <w:jc w:val="both"/>
        <w:rPr>
          <w:lang w:val="en-US"/>
        </w:rPr>
      </w:pPr>
    </w:p>
    <w:p w14:paraId="3FBDF27F" w14:textId="4C8CAFC0" w:rsidR="005645B0" w:rsidRPr="0073736E" w:rsidRDefault="008616EB" w:rsidP="005645B0">
      <w:pPr>
        <w:pStyle w:val="31"/>
        <w:rPr>
          <w:lang w:val="en-US"/>
        </w:rPr>
      </w:pPr>
      <w:r w:rsidRPr="008616EB">
        <w:rPr>
          <w:lang w:val="en-US"/>
        </w:rPr>
        <w:t>2.4.</w:t>
      </w:r>
      <w:r>
        <w:rPr>
          <w:lang w:val="en-US"/>
        </w:rPr>
        <w:t>2</w:t>
      </w:r>
      <w:r w:rsidRPr="008616EB">
        <w:rPr>
          <w:lang w:val="en-US"/>
        </w:rPr>
        <w:tab/>
      </w:r>
      <w:r w:rsidR="005645B0">
        <w:rPr>
          <w:lang w:val="en-US"/>
        </w:rPr>
        <w:t>“</w:t>
      </w:r>
      <w:r w:rsidR="005645B0" w:rsidRPr="0073736E">
        <w:rPr>
          <w:lang w:val="en-US"/>
        </w:rPr>
        <w:t xml:space="preserve">HARQ-ACK </w:t>
      </w:r>
      <w:r w:rsidR="005645B0">
        <w:rPr>
          <w:lang w:val="en-US"/>
        </w:rPr>
        <w:t>process number” field:</w:t>
      </w:r>
      <w:r w:rsidR="005645B0" w:rsidRPr="0073736E">
        <w:rPr>
          <w:lang w:val="en-US"/>
        </w:rPr>
        <w:t xml:space="preserve"> </w:t>
      </w:r>
      <w:r w:rsidR="005645B0">
        <w:rPr>
          <w:lang w:val="en-US"/>
        </w:rPr>
        <w:t>4</w:t>
      </w:r>
      <w:r w:rsidR="005645B0" w:rsidRPr="0073736E">
        <w:rPr>
          <w:lang w:val="en-US"/>
        </w:rPr>
        <w:t xml:space="preserve"> bits</w:t>
      </w:r>
    </w:p>
    <w:p w14:paraId="05E0542C" w14:textId="76F1D5DC" w:rsidR="005645B0" w:rsidRDefault="005645B0" w:rsidP="005645B0">
      <w:pPr>
        <w:jc w:val="both"/>
        <w:rPr>
          <w:lang w:val="en-US"/>
        </w:rPr>
      </w:pPr>
      <w:r w:rsidRPr="0073736E">
        <w:rPr>
          <w:lang w:val="en-US"/>
        </w:rPr>
        <w:t>Background:</w:t>
      </w:r>
      <w:r>
        <w:rPr>
          <w:lang w:val="en-US"/>
        </w:rPr>
        <w:t xml:space="preserve"> </w:t>
      </w:r>
      <w:r w:rsidR="009D6B67">
        <w:rPr>
          <w:lang w:val="en-US"/>
        </w:rPr>
        <w:t xml:space="preserve">Two </w:t>
      </w:r>
      <w:r>
        <w:t xml:space="preserve">companies propose to </w:t>
      </w:r>
      <w:r w:rsidR="009D6B67">
        <w:t>keep using as in legacy the</w:t>
      </w:r>
      <w:r>
        <w:t xml:space="preserve"> </w:t>
      </w:r>
      <w:bookmarkStart w:id="104" w:name="_Hlk79696839"/>
      <w:r>
        <w:t>“</w:t>
      </w:r>
      <w:r w:rsidR="009D6B67">
        <w:t>4</w:t>
      </w:r>
      <w:r>
        <w:t xml:space="preserve">-bits: HARQ-ACK </w:t>
      </w:r>
      <w:r w:rsidR="009D6B67">
        <w:t>process number</w:t>
      </w:r>
      <w:r>
        <w:t xml:space="preserve"> field” </w:t>
      </w:r>
      <w:bookmarkEnd w:id="104"/>
      <w:r>
        <w:t xml:space="preserve">[3], </w:t>
      </w:r>
      <w:r w:rsidR="009D6B67">
        <w:t xml:space="preserve">and </w:t>
      </w:r>
      <w:r>
        <w:t>[</w:t>
      </w:r>
      <w:r w:rsidR="009D6B67">
        <w:t>5</w:t>
      </w:r>
      <w:r>
        <w:t>]</w:t>
      </w:r>
      <w:r w:rsidR="009D6B67">
        <w:t>:</w:t>
      </w:r>
    </w:p>
    <w:tbl>
      <w:tblPr>
        <w:tblStyle w:val="afa"/>
        <w:tblW w:w="9634" w:type="dxa"/>
        <w:tblLook w:val="04A0" w:firstRow="1" w:lastRow="0" w:firstColumn="1" w:lastColumn="0" w:noHBand="0" w:noVBand="1"/>
      </w:tblPr>
      <w:tblGrid>
        <w:gridCol w:w="1463"/>
        <w:gridCol w:w="8171"/>
      </w:tblGrid>
      <w:tr w:rsidR="005645B0" w14:paraId="3885F9A3" w14:textId="77777777" w:rsidTr="004E3F9E">
        <w:tc>
          <w:tcPr>
            <w:tcW w:w="1463" w:type="dxa"/>
          </w:tcPr>
          <w:p w14:paraId="0A09BCE2" w14:textId="77777777" w:rsidR="005645B0" w:rsidRPr="00686508" w:rsidRDefault="005645B0" w:rsidP="004E3F9E">
            <w:pPr>
              <w:jc w:val="center"/>
              <w:rPr>
                <w:b/>
                <w:bCs/>
              </w:rPr>
            </w:pPr>
            <w:r w:rsidRPr="00686508">
              <w:rPr>
                <w:b/>
                <w:bCs/>
              </w:rPr>
              <w:t>Company</w:t>
            </w:r>
          </w:p>
        </w:tc>
        <w:tc>
          <w:tcPr>
            <w:tcW w:w="8171" w:type="dxa"/>
          </w:tcPr>
          <w:p w14:paraId="329FD39D" w14:textId="77777777" w:rsidR="005645B0" w:rsidRPr="00686508" w:rsidRDefault="005645B0" w:rsidP="004E3F9E">
            <w:pPr>
              <w:jc w:val="both"/>
              <w:rPr>
                <w:b/>
                <w:bCs/>
              </w:rPr>
            </w:pPr>
            <w:r>
              <w:rPr>
                <w:b/>
                <w:bCs/>
              </w:rPr>
              <w:t>“</w:t>
            </w:r>
            <w:r w:rsidRPr="00DF7B77">
              <w:rPr>
                <w:b/>
                <w:bCs/>
              </w:rPr>
              <w:t xml:space="preserve">HARQ-ACK </w:t>
            </w:r>
            <w:r>
              <w:rPr>
                <w:b/>
                <w:bCs/>
              </w:rPr>
              <w:t>delay</w:t>
            </w:r>
            <w:r w:rsidRPr="00DF7B77">
              <w:rPr>
                <w:b/>
                <w:bCs/>
              </w:rPr>
              <w:t>” field</w:t>
            </w:r>
            <w:r>
              <w:rPr>
                <w:b/>
                <w:bCs/>
              </w:rPr>
              <w:t>: Compendium of v</w:t>
            </w:r>
            <w:r w:rsidRPr="00686508">
              <w:rPr>
                <w:b/>
                <w:bCs/>
              </w:rPr>
              <w:t xml:space="preserve">iews on </w:t>
            </w:r>
            <w:r>
              <w:rPr>
                <w:b/>
                <w:bCs/>
              </w:rPr>
              <w:t>the DCI fields that may be re-purposed</w:t>
            </w:r>
            <w:r w:rsidRPr="00686508">
              <w:rPr>
                <w:b/>
                <w:bCs/>
              </w:rPr>
              <w:t xml:space="preserve"> [2-6].</w:t>
            </w:r>
          </w:p>
        </w:tc>
      </w:tr>
      <w:tr w:rsidR="005645B0" w14:paraId="6AA7D095" w14:textId="77777777" w:rsidTr="004E3F9E">
        <w:tc>
          <w:tcPr>
            <w:tcW w:w="1463" w:type="dxa"/>
          </w:tcPr>
          <w:p w14:paraId="1D941729" w14:textId="77777777" w:rsidR="005645B0" w:rsidRPr="004950AB" w:rsidRDefault="005645B0" w:rsidP="004E3F9E">
            <w:pPr>
              <w:jc w:val="center"/>
              <w:rPr>
                <w:rFonts w:eastAsia="等线"/>
                <w:b/>
                <w:bCs/>
                <w:sz w:val="18"/>
                <w:szCs w:val="18"/>
                <w:lang w:eastAsia="zh-CN"/>
              </w:rPr>
            </w:pPr>
            <w:r w:rsidRPr="004950AB">
              <w:rPr>
                <w:rFonts w:eastAsia="等线"/>
                <w:b/>
                <w:bCs/>
                <w:sz w:val="18"/>
                <w:szCs w:val="18"/>
                <w:lang w:eastAsia="zh-CN"/>
              </w:rPr>
              <w:t>Nokia, Nokia Shanghai Bell [3]</w:t>
            </w:r>
          </w:p>
        </w:tc>
        <w:tc>
          <w:tcPr>
            <w:tcW w:w="8171" w:type="dxa"/>
          </w:tcPr>
          <w:p w14:paraId="46B36148" w14:textId="5FF94E7C" w:rsidR="005645B0" w:rsidRPr="005645B0" w:rsidRDefault="005645B0" w:rsidP="005645B0">
            <w:pPr>
              <w:ind w:left="1560" w:hanging="1560"/>
              <w:jc w:val="both"/>
              <w:rPr>
                <w:b/>
                <w:lang w:val="en-US" w:eastAsia="en-GB"/>
              </w:rPr>
            </w:pPr>
            <w:r w:rsidRPr="005645B0">
              <w:rPr>
                <w:b/>
                <w:sz w:val="18"/>
                <w:szCs w:val="18"/>
                <w:lang w:val="en-US" w:eastAsia="en-GB"/>
              </w:rPr>
              <w:t>Proposal 6:  The “HARQ process number” 4 bit long DCI field is maintained for both alternatives but with a definition extended to support 14 HARQ processes.</w:t>
            </w:r>
          </w:p>
        </w:tc>
      </w:tr>
      <w:tr w:rsidR="005645B0" w14:paraId="1AB15A13" w14:textId="77777777" w:rsidTr="004E3F9E">
        <w:tc>
          <w:tcPr>
            <w:tcW w:w="1463" w:type="dxa"/>
          </w:tcPr>
          <w:p w14:paraId="42F9E4A2" w14:textId="0F3ADAFB" w:rsidR="005645B0" w:rsidRPr="004950AB" w:rsidRDefault="005645B0" w:rsidP="004E3F9E">
            <w:pPr>
              <w:jc w:val="center"/>
              <w:rPr>
                <w:rFonts w:eastAsia="等线"/>
                <w:b/>
                <w:bCs/>
                <w:sz w:val="18"/>
                <w:szCs w:val="18"/>
                <w:lang w:eastAsia="zh-CN"/>
              </w:rPr>
            </w:pPr>
            <w:r w:rsidRPr="004950AB">
              <w:rPr>
                <w:rFonts w:eastAsia="等线"/>
                <w:b/>
                <w:bCs/>
                <w:sz w:val="18"/>
                <w:szCs w:val="18"/>
                <w:lang w:eastAsia="zh-CN"/>
              </w:rPr>
              <w:t>Qualcomm Incorporated [</w:t>
            </w:r>
            <w:r>
              <w:rPr>
                <w:rFonts w:eastAsia="等线"/>
                <w:b/>
                <w:bCs/>
                <w:sz w:val="18"/>
                <w:szCs w:val="18"/>
                <w:lang w:eastAsia="zh-CN"/>
              </w:rPr>
              <w:t>5</w:t>
            </w:r>
            <w:r w:rsidRPr="004950AB">
              <w:rPr>
                <w:rFonts w:eastAsia="等线"/>
                <w:b/>
                <w:bCs/>
                <w:sz w:val="18"/>
                <w:szCs w:val="18"/>
                <w:lang w:eastAsia="zh-CN"/>
              </w:rPr>
              <w:t>]</w:t>
            </w:r>
          </w:p>
        </w:tc>
        <w:tc>
          <w:tcPr>
            <w:tcW w:w="8171" w:type="dxa"/>
          </w:tcPr>
          <w:p w14:paraId="180EC9DE" w14:textId="77777777" w:rsidR="005645B0" w:rsidRPr="009D6B67" w:rsidRDefault="005645B0" w:rsidP="005645B0">
            <w:pPr>
              <w:rPr>
                <w:b/>
                <w:bCs/>
                <w:sz w:val="18"/>
                <w:szCs w:val="18"/>
                <w:lang w:val="en-US"/>
              </w:rPr>
            </w:pPr>
            <w:r w:rsidRPr="009D6B67">
              <w:rPr>
                <w:b/>
                <w:bCs/>
                <w:sz w:val="18"/>
                <w:szCs w:val="18"/>
                <w:u w:val="single"/>
                <w:lang w:val="en-US"/>
              </w:rPr>
              <w:t>Proposal 5:</w:t>
            </w:r>
            <w:r w:rsidRPr="009D6B67">
              <w:rPr>
                <w:b/>
                <w:bCs/>
                <w:sz w:val="18"/>
                <w:szCs w:val="18"/>
                <w:lang w:val="en-US"/>
              </w:rPr>
              <w:t xml:space="preserve"> Introduce the following specification changes for supporting 14 HARQ processes:</w:t>
            </w:r>
          </w:p>
          <w:p w14:paraId="27203C2D" w14:textId="0A8BFF76" w:rsidR="005645B0" w:rsidRPr="009D6B67" w:rsidRDefault="005645B0" w:rsidP="004173C1">
            <w:pPr>
              <w:pStyle w:val="af7"/>
              <w:numPr>
                <w:ilvl w:val="0"/>
                <w:numId w:val="37"/>
              </w:numPr>
              <w:spacing w:after="180"/>
              <w:contextualSpacing/>
              <w:rPr>
                <w:rFonts w:ascii="Times New Roman" w:hAnsi="Times New Roman"/>
                <w:b/>
                <w:bCs/>
                <w:sz w:val="18"/>
                <w:szCs w:val="18"/>
              </w:rPr>
            </w:pPr>
            <w:r w:rsidRPr="009D6B67">
              <w:rPr>
                <w:rFonts w:ascii="Times New Roman" w:hAnsi="Times New Roman"/>
                <w:b/>
                <w:bCs/>
                <w:sz w:val="18"/>
                <w:szCs w:val="18"/>
                <w:lang w:val="en-US"/>
              </w:rPr>
              <w:t>When 14 HARQ processes are enabled, the “HARQ process number” field in DCI format 6-1A is 4 bits.</w:t>
            </w:r>
            <w:r w:rsidRPr="009D6B67">
              <w:rPr>
                <w:rFonts w:ascii="Times New Roman" w:hAnsi="Times New Roman"/>
                <w:b/>
                <w:bCs/>
                <w:sz w:val="18"/>
                <w:szCs w:val="18"/>
              </w:rPr>
              <w:t xml:space="preserve"> </w:t>
            </w:r>
          </w:p>
        </w:tc>
      </w:tr>
    </w:tbl>
    <w:p w14:paraId="7B2404DF" w14:textId="5A314019" w:rsidR="005645B0" w:rsidRDefault="005645B0" w:rsidP="005645B0">
      <w:pPr>
        <w:jc w:val="both"/>
      </w:pPr>
    </w:p>
    <w:p w14:paraId="54C3BB1F" w14:textId="45EEFB6B" w:rsidR="006210E1" w:rsidRPr="00B416A6" w:rsidRDefault="006210E1" w:rsidP="006210E1">
      <w:pPr>
        <w:keepNext/>
        <w:keepLines/>
        <w:jc w:val="both"/>
        <w:rPr>
          <w:b/>
          <w:bCs/>
        </w:rPr>
      </w:pPr>
      <w:r>
        <w:rPr>
          <w:b/>
          <w:bCs/>
          <w:highlight w:val="yellow"/>
        </w:rPr>
        <w:t>Potential Agreement</w:t>
      </w:r>
      <w:r w:rsidR="00F1508F">
        <w:rPr>
          <w:b/>
          <w:bCs/>
          <w:highlight w:val="yellow"/>
        </w:rPr>
        <w:t>#6</w:t>
      </w:r>
      <w:r w:rsidRPr="005D7B90">
        <w:rPr>
          <w:b/>
          <w:bCs/>
          <w:highlight w:val="yellow"/>
        </w:rPr>
        <w:t>:</w:t>
      </w:r>
    </w:p>
    <w:p w14:paraId="2A946E66" w14:textId="50E65C24" w:rsidR="000B1F67" w:rsidRDefault="006210E1" w:rsidP="000B1F67">
      <w:pPr>
        <w:jc w:val="both"/>
        <w:rPr>
          <w:rFonts w:eastAsia="Calibri"/>
          <w:b/>
          <w:bCs/>
          <w:lang w:val="en-US" w:eastAsia="en-US"/>
        </w:rPr>
      </w:pPr>
      <w:r>
        <w:rPr>
          <w:rFonts w:eastAsia="Calibri"/>
          <w:b/>
          <w:bCs/>
          <w:lang w:val="en-US" w:eastAsia="en-US"/>
        </w:rPr>
        <w:t>In Rel-17</w:t>
      </w:r>
      <w:r w:rsidR="000B1F67">
        <w:rPr>
          <w:rFonts w:eastAsia="Calibri"/>
          <w:b/>
          <w:bCs/>
          <w:lang w:val="en-US" w:eastAsia="en-US"/>
        </w:rPr>
        <w:t xml:space="preserve">, </w:t>
      </w:r>
      <w:r>
        <w:rPr>
          <w:rFonts w:eastAsia="Calibri"/>
          <w:b/>
          <w:bCs/>
          <w:lang w:val="en-US" w:eastAsia="en-US"/>
        </w:rPr>
        <w:t>for the 14 HARQ</w:t>
      </w:r>
      <w:r w:rsidR="000B1F67">
        <w:rPr>
          <w:rFonts w:eastAsia="Calibri"/>
          <w:b/>
          <w:bCs/>
          <w:lang w:val="en-US" w:eastAsia="en-US"/>
        </w:rPr>
        <w:t xml:space="preserve"> processes feature the </w:t>
      </w:r>
      <w:r w:rsidR="000B1F67" w:rsidRPr="000B1F67">
        <w:rPr>
          <w:rFonts w:eastAsia="Calibri"/>
          <w:b/>
          <w:bCs/>
          <w:lang w:val="en-US" w:eastAsia="en-US"/>
        </w:rPr>
        <w:t>“HARQ-ACK process number”</w:t>
      </w:r>
      <w:r w:rsidR="000B1F67">
        <w:rPr>
          <w:rFonts w:eastAsia="Calibri"/>
          <w:b/>
          <w:bCs/>
          <w:lang w:val="en-US" w:eastAsia="en-US"/>
        </w:rPr>
        <w:t xml:space="preserve"> field uses 4-bits.</w:t>
      </w:r>
    </w:p>
    <w:p w14:paraId="669D6FC3" w14:textId="6B3094D7" w:rsidR="000B1F67" w:rsidRDefault="000B1F67" w:rsidP="004173C1">
      <w:pPr>
        <w:pStyle w:val="af7"/>
        <w:numPr>
          <w:ilvl w:val="0"/>
          <w:numId w:val="38"/>
        </w:numPr>
        <w:jc w:val="both"/>
        <w:rPr>
          <w:rFonts w:ascii="Times New Roman" w:hAnsi="Times New Roman"/>
          <w:b/>
          <w:bCs/>
          <w:sz w:val="20"/>
          <w:szCs w:val="20"/>
          <w:lang w:val="en-US"/>
        </w:rPr>
      </w:pPr>
      <w:r>
        <w:rPr>
          <w:rFonts w:ascii="Times New Roman" w:hAnsi="Times New Roman"/>
          <w:b/>
          <w:bCs/>
          <w:sz w:val="20"/>
          <w:szCs w:val="20"/>
          <w:lang w:val="en-US"/>
        </w:rPr>
        <w:t>T</w:t>
      </w:r>
      <w:r w:rsidR="00303D22">
        <w:rPr>
          <w:rFonts w:ascii="Times New Roman" w:hAnsi="Times New Roman"/>
          <w:b/>
          <w:bCs/>
          <w:sz w:val="20"/>
          <w:szCs w:val="20"/>
          <w:lang w:val="en-US"/>
        </w:rPr>
        <w:t>he mapping associated to the 4-bits of this field is updated to include the newly added HARQ processes (i.e., 11</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12</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13</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and 14</w:t>
      </w:r>
      <w:r w:rsidR="00303D22" w:rsidRPr="00303D22">
        <w:rPr>
          <w:rFonts w:ascii="Times New Roman" w:hAnsi="Times New Roman"/>
          <w:b/>
          <w:bCs/>
          <w:sz w:val="20"/>
          <w:szCs w:val="20"/>
          <w:vertAlign w:val="superscript"/>
          <w:lang w:val="en-US"/>
        </w:rPr>
        <w:t>th</w:t>
      </w:r>
      <w:r w:rsidR="00303D22">
        <w:rPr>
          <w:rFonts w:ascii="Times New Roman" w:hAnsi="Times New Roman"/>
          <w:b/>
          <w:bCs/>
          <w:sz w:val="20"/>
          <w:szCs w:val="20"/>
          <w:lang w:val="en-US"/>
        </w:rPr>
        <w:t xml:space="preserve"> HARQ processes).</w:t>
      </w:r>
    </w:p>
    <w:p w14:paraId="00C32A53" w14:textId="77777777" w:rsidR="000B1F67" w:rsidRPr="000B1F67" w:rsidRDefault="000B1F67" w:rsidP="000B1F67">
      <w:pPr>
        <w:pStyle w:val="af7"/>
        <w:jc w:val="both"/>
        <w:rPr>
          <w:rFonts w:ascii="Times New Roman" w:hAnsi="Times New Roman"/>
          <w:b/>
          <w:bCs/>
          <w:sz w:val="20"/>
          <w:szCs w:val="20"/>
          <w:lang w:val="en-US"/>
        </w:rPr>
      </w:pPr>
    </w:p>
    <w:p w14:paraId="2FDBD7A6" w14:textId="77777777" w:rsidR="005645B0" w:rsidRDefault="005645B0" w:rsidP="005645B0">
      <w:pPr>
        <w:jc w:val="both"/>
        <w:rPr>
          <w:lang w:val="en-US"/>
        </w:rPr>
      </w:pPr>
      <w:r>
        <w:rPr>
          <w:lang w:val="en-US"/>
        </w:rPr>
        <w:t>Companies are kindly requested to provide their views below:</w:t>
      </w:r>
    </w:p>
    <w:tbl>
      <w:tblPr>
        <w:tblStyle w:val="afa"/>
        <w:tblW w:w="0" w:type="auto"/>
        <w:tblLook w:val="04A0" w:firstRow="1" w:lastRow="0" w:firstColumn="1" w:lastColumn="0" w:noHBand="0" w:noVBand="1"/>
      </w:tblPr>
      <w:tblGrid>
        <w:gridCol w:w="1616"/>
        <w:gridCol w:w="2632"/>
        <w:gridCol w:w="5381"/>
      </w:tblGrid>
      <w:tr w:rsidR="005645B0" w14:paraId="6455BCFE" w14:textId="77777777" w:rsidTr="004E3F9E">
        <w:tc>
          <w:tcPr>
            <w:tcW w:w="1616" w:type="dxa"/>
          </w:tcPr>
          <w:p w14:paraId="1FECBFDE" w14:textId="77777777" w:rsidR="005645B0" w:rsidRPr="006546D8" w:rsidRDefault="005645B0" w:rsidP="004E3F9E">
            <w:pPr>
              <w:jc w:val="center"/>
              <w:rPr>
                <w:b/>
                <w:bCs/>
                <w:sz w:val="20"/>
                <w:szCs w:val="20"/>
              </w:rPr>
            </w:pPr>
            <w:r w:rsidRPr="006546D8">
              <w:rPr>
                <w:b/>
                <w:bCs/>
                <w:sz w:val="20"/>
                <w:szCs w:val="20"/>
              </w:rPr>
              <w:t>Company</w:t>
            </w:r>
          </w:p>
        </w:tc>
        <w:tc>
          <w:tcPr>
            <w:tcW w:w="2632" w:type="dxa"/>
          </w:tcPr>
          <w:p w14:paraId="4F21481C" w14:textId="1A8EF2B6" w:rsidR="005645B0" w:rsidRPr="00B81334" w:rsidRDefault="000B1F67" w:rsidP="0086080B">
            <w:pPr>
              <w:pStyle w:val="Observation"/>
              <w:numPr>
                <w:ilvl w:val="0"/>
                <w:numId w:val="0"/>
              </w:numPr>
              <w:jc w:val="center"/>
              <w:rPr>
                <w:rFonts w:ascii="Times New Roman" w:hAnsi="Times New Roman"/>
                <w:sz w:val="20"/>
                <w:szCs w:val="20"/>
              </w:rPr>
            </w:pPr>
            <w:r>
              <w:rPr>
                <w:rFonts w:ascii="Times New Roman" w:hAnsi="Times New Roman"/>
                <w:sz w:val="20"/>
                <w:szCs w:val="20"/>
              </w:rPr>
              <w:t>OK with Potential Agreement</w:t>
            </w:r>
            <w:r w:rsidR="0086080B">
              <w:rPr>
                <w:rFonts w:ascii="Times New Roman" w:hAnsi="Times New Roman"/>
                <w:sz w:val="20"/>
                <w:szCs w:val="20"/>
              </w:rPr>
              <w:t>?</w:t>
            </w:r>
          </w:p>
        </w:tc>
        <w:tc>
          <w:tcPr>
            <w:tcW w:w="5381" w:type="dxa"/>
          </w:tcPr>
          <w:p w14:paraId="4AD83AD4" w14:textId="77777777" w:rsidR="005645B0" w:rsidRPr="006546D8" w:rsidRDefault="005645B0" w:rsidP="004E3F9E">
            <w:pPr>
              <w:jc w:val="center"/>
              <w:rPr>
                <w:b/>
                <w:bCs/>
                <w:sz w:val="20"/>
                <w:szCs w:val="20"/>
              </w:rPr>
            </w:pPr>
            <w:r w:rsidRPr="006546D8">
              <w:rPr>
                <w:b/>
                <w:bCs/>
                <w:sz w:val="20"/>
                <w:szCs w:val="20"/>
              </w:rPr>
              <w:t xml:space="preserve">Comments </w:t>
            </w:r>
          </w:p>
        </w:tc>
      </w:tr>
      <w:tr w:rsidR="004E3F9E" w14:paraId="471A1845" w14:textId="77777777" w:rsidTr="004E3F9E">
        <w:tc>
          <w:tcPr>
            <w:tcW w:w="1616" w:type="dxa"/>
          </w:tcPr>
          <w:p w14:paraId="48403E48" w14:textId="743DE624" w:rsidR="004E3F9E" w:rsidRPr="00476797" w:rsidRDefault="004E3F9E" w:rsidP="004E3F9E">
            <w:pPr>
              <w:rPr>
                <w:rFonts w:eastAsia="等线"/>
                <w:bCs/>
                <w:lang w:eastAsia="zh-CN"/>
              </w:rPr>
            </w:pPr>
            <w:r w:rsidRPr="00B96004">
              <w:t>Nokia, NSB</w:t>
            </w:r>
          </w:p>
        </w:tc>
        <w:tc>
          <w:tcPr>
            <w:tcW w:w="2632" w:type="dxa"/>
          </w:tcPr>
          <w:p w14:paraId="63A21A1C" w14:textId="05B2EEA4" w:rsidR="004E3F9E" w:rsidRPr="00476797" w:rsidRDefault="004E3F9E" w:rsidP="004E3F9E">
            <w:pPr>
              <w:rPr>
                <w:rFonts w:eastAsia="等线"/>
                <w:bCs/>
                <w:lang w:eastAsia="zh-CN"/>
              </w:rPr>
            </w:pPr>
            <w:r w:rsidRPr="00B96004">
              <w:t>OK</w:t>
            </w:r>
          </w:p>
        </w:tc>
        <w:tc>
          <w:tcPr>
            <w:tcW w:w="5381" w:type="dxa"/>
          </w:tcPr>
          <w:p w14:paraId="5CD088B9" w14:textId="77777777" w:rsidR="004E3F9E" w:rsidRPr="00476797" w:rsidRDefault="004E3F9E" w:rsidP="004E3F9E">
            <w:pPr>
              <w:jc w:val="both"/>
              <w:rPr>
                <w:rFonts w:eastAsia="等线"/>
                <w:bCs/>
                <w:lang w:eastAsia="zh-CN"/>
              </w:rPr>
            </w:pPr>
          </w:p>
        </w:tc>
      </w:tr>
      <w:tr w:rsidR="005645B0" w14:paraId="41143167" w14:textId="77777777" w:rsidTr="004E3F9E">
        <w:tc>
          <w:tcPr>
            <w:tcW w:w="1616" w:type="dxa"/>
          </w:tcPr>
          <w:p w14:paraId="4F21DA98" w14:textId="4F5618FE" w:rsidR="005645B0" w:rsidRPr="00316C2F" w:rsidRDefault="00316C2F" w:rsidP="004E3F9E">
            <w:pPr>
              <w:rPr>
                <w:rFonts w:asciiTheme="minorHAnsi" w:eastAsia="等线" w:hAnsiTheme="minorHAnsi" w:cstheme="minorHAnsi"/>
                <w:bCs/>
                <w:lang w:eastAsia="zh-CN"/>
              </w:rPr>
            </w:pPr>
            <w:r w:rsidRPr="00316C2F">
              <w:rPr>
                <w:rFonts w:asciiTheme="minorHAnsi" w:eastAsia="等线" w:hAnsiTheme="minorHAnsi" w:cstheme="minorHAnsi"/>
                <w:bCs/>
                <w:lang w:eastAsia="zh-CN"/>
              </w:rPr>
              <w:t>Lenovo,MotoM</w:t>
            </w:r>
          </w:p>
        </w:tc>
        <w:tc>
          <w:tcPr>
            <w:tcW w:w="2632" w:type="dxa"/>
          </w:tcPr>
          <w:p w14:paraId="60CBD6A7" w14:textId="74D12CCF" w:rsidR="005645B0" w:rsidRPr="00316C2F" w:rsidRDefault="00316C2F" w:rsidP="004E3F9E">
            <w:pPr>
              <w:rPr>
                <w:rFonts w:asciiTheme="minorHAnsi" w:eastAsia="等线" w:hAnsiTheme="minorHAnsi" w:cstheme="minorHAnsi"/>
                <w:bCs/>
                <w:lang w:val="en-US" w:eastAsia="zh-CN"/>
              </w:rPr>
            </w:pPr>
            <w:r w:rsidRPr="00316C2F">
              <w:rPr>
                <w:rFonts w:asciiTheme="minorHAnsi" w:eastAsia="等线" w:hAnsiTheme="minorHAnsi" w:cstheme="minorHAnsi"/>
                <w:bCs/>
                <w:lang w:val="en-US" w:eastAsia="zh-CN"/>
              </w:rPr>
              <w:t>OK but no specification change?</w:t>
            </w:r>
          </w:p>
        </w:tc>
        <w:tc>
          <w:tcPr>
            <w:tcW w:w="5381" w:type="dxa"/>
          </w:tcPr>
          <w:p w14:paraId="06F6B1EB" w14:textId="77777777" w:rsidR="005645B0" w:rsidRPr="00476797" w:rsidRDefault="005645B0" w:rsidP="004E3F9E">
            <w:pPr>
              <w:rPr>
                <w:rFonts w:eastAsia="等线"/>
                <w:bCs/>
                <w:lang w:eastAsia="zh-CN"/>
              </w:rPr>
            </w:pPr>
          </w:p>
        </w:tc>
      </w:tr>
      <w:tr w:rsidR="005645B0" w14:paraId="69E5DC1F" w14:textId="77777777" w:rsidTr="004E3F9E">
        <w:tc>
          <w:tcPr>
            <w:tcW w:w="1616" w:type="dxa"/>
          </w:tcPr>
          <w:p w14:paraId="3EB81CA0" w14:textId="4A446FFD" w:rsidR="005645B0" w:rsidRPr="00D72557" w:rsidRDefault="00613AC9" w:rsidP="004E3F9E">
            <w:pPr>
              <w:rPr>
                <w:rFonts w:eastAsia="等线"/>
                <w:bCs/>
                <w:lang w:eastAsia="zh-CN"/>
              </w:rPr>
            </w:pPr>
            <w:r w:rsidRPr="00613AC9">
              <w:rPr>
                <w:rFonts w:eastAsia="宋体"/>
                <w:lang w:val="en-US"/>
              </w:rPr>
              <w:t>Ericsson</w:t>
            </w:r>
          </w:p>
        </w:tc>
        <w:tc>
          <w:tcPr>
            <w:tcW w:w="2632" w:type="dxa"/>
          </w:tcPr>
          <w:p w14:paraId="382F08A8" w14:textId="1F837AC0" w:rsidR="005645B0" w:rsidRPr="00D72557" w:rsidRDefault="00613AC9" w:rsidP="004E3F9E">
            <w:pPr>
              <w:rPr>
                <w:rFonts w:eastAsia="等线"/>
                <w:bCs/>
                <w:lang w:eastAsia="zh-CN"/>
              </w:rPr>
            </w:pPr>
            <w:r>
              <w:rPr>
                <w:rFonts w:eastAsia="宋体"/>
                <w:sz w:val="20"/>
                <w:szCs w:val="20"/>
                <w:lang w:val="en-US"/>
              </w:rPr>
              <w:t>OK</w:t>
            </w:r>
          </w:p>
        </w:tc>
        <w:tc>
          <w:tcPr>
            <w:tcW w:w="5381" w:type="dxa"/>
          </w:tcPr>
          <w:p w14:paraId="7F6BE966" w14:textId="157FDEF6" w:rsidR="00613AC9" w:rsidRPr="00613AC9" w:rsidRDefault="00613AC9" w:rsidP="004E3F9E">
            <w:pPr>
              <w:rPr>
                <w:rFonts w:eastAsia="宋体"/>
                <w:sz w:val="20"/>
                <w:szCs w:val="20"/>
                <w:lang w:val="en-US"/>
              </w:rPr>
            </w:pPr>
            <w:r>
              <w:rPr>
                <w:rFonts w:eastAsia="宋体"/>
                <w:sz w:val="20"/>
                <w:szCs w:val="20"/>
                <w:lang w:val="en-US"/>
              </w:rPr>
              <w:t>To Lenovo, in our understanding the “HARQ-ACK process number” field encompasses 10 HARQ processes, since in Rel-17 we will have up to 14</w:t>
            </w:r>
            <w:r w:rsidR="006B1310">
              <w:rPr>
                <w:rFonts w:eastAsia="宋体"/>
                <w:sz w:val="20"/>
                <w:szCs w:val="20"/>
                <w:lang w:val="en-US"/>
              </w:rPr>
              <w:t xml:space="preserve"> HARQ processes, the mapping associated to this field has to be updated as to now encompass the 14 HARQ processes.</w:t>
            </w:r>
          </w:p>
        </w:tc>
      </w:tr>
      <w:tr w:rsidR="0079562C" w14:paraId="7069197C" w14:textId="77777777" w:rsidTr="004E3F9E">
        <w:tc>
          <w:tcPr>
            <w:tcW w:w="1616" w:type="dxa"/>
          </w:tcPr>
          <w:p w14:paraId="323A8B05" w14:textId="03EB44A3" w:rsidR="0079562C" w:rsidRDefault="0079562C" w:rsidP="0079562C">
            <w:pPr>
              <w:rPr>
                <w:rFonts w:eastAsia="等线"/>
                <w:bCs/>
                <w:lang w:eastAsia="zh-CN"/>
              </w:rPr>
            </w:pPr>
            <w:bookmarkStart w:id="105" w:name="_GoBack" w:colFirst="0" w:colLast="0"/>
            <w:r>
              <w:rPr>
                <w:rFonts w:eastAsia="等线" w:hint="eastAsia"/>
                <w:bCs/>
                <w:lang w:eastAsia="zh-CN"/>
              </w:rPr>
              <w:t>Huawei, HiSilicon</w:t>
            </w:r>
          </w:p>
        </w:tc>
        <w:tc>
          <w:tcPr>
            <w:tcW w:w="2632" w:type="dxa"/>
          </w:tcPr>
          <w:p w14:paraId="0AF41F07" w14:textId="73B4CF71" w:rsidR="0079562C" w:rsidRDefault="0079562C" w:rsidP="0079562C">
            <w:pPr>
              <w:rPr>
                <w:rFonts w:eastAsia="等线"/>
                <w:bCs/>
                <w:lang w:eastAsia="zh-CN"/>
              </w:rPr>
            </w:pPr>
            <w:r>
              <w:rPr>
                <w:rFonts w:eastAsia="等线" w:hint="eastAsia"/>
                <w:bCs/>
                <w:lang w:eastAsia="zh-CN"/>
              </w:rPr>
              <w:t>OK</w:t>
            </w:r>
          </w:p>
        </w:tc>
        <w:tc>
          <w:tcPr>
            <w:tcW w:w="5381" w:type="dxa"/>
          </w:tcPr>
          <w:p w14:paraId="52570BB6" w14:textId="77777777" w:rsidR="0079562C" w:rsidRPr="00E9389A" w:rsidRDefault="0079562C" w:rsidP="0079562C">
            <w:pPr>
              <w:keepNext/>
              <w:keepLines/>
              <w:jc w:val="both"/>
              <w:rPr>
                <w:rFonts w:eastAsia="等线"/>
                <w:bCs/>
                <w:lang w:eastAsia="zh-CN"/>
              </w:rPr>
            </w:pPr>
          </w:p>
        </w:tc>
      </w:tr>
      <w:bookmarkEnd w:id="105"/>
      <w:tr w:rsidR="0079562C" w14:paraId="0D2427AD" w14:textId="77777777" w:rsidTr="004E3F9E">
        <w:tc>
          <w:tcPr>
            <w:tcW w:w="1616" w:type="dxa"/>
          </w:tcPr>
          <w:p w14:paraId="0B03981F" w14:textId="77777777" w:rsidR="0079562C" w:rsidRDefault="0079562C" w:rsidP="0079562C">
            <w:pPr>
              <w:rPr>
                <w:rFonts w:eastAsia="等线"/>
                <w:bCs/>
                <w:lang w:eastAsia="zh-CN"/>
              </w:rPr>
            </w:pPr>
          </w:p>
        </w:tc>
        <w:tc>
          <w:tcPr>
            <w:tcW w:w="2632" w:type="dxa"/>
          </w:tcPr>
          <w:p w14:paraId="23EF8A4C" w14:textId="77777777" w:rsidR="0079562C" w:rsidRPr="00055CA2" w:rsidRDefault="0079562C" w:rsidP="0079562C">
            <w:pPr>
              <w:rPr>
                <w:rFonts w:eastAsia="等线"/>
                <w:bCs/>
                <w:lang w:eastAsia="zh-CN"/>
              </w:rPr>
            </w:pPr>
          </w:p>
        </w:tc>
        <w:tc>
          <w:tcPr>
            <w:tcW w:w="5381" w:type="dxa"/>
          </w:tcPr>
          <w:p w14:paraId="37993F74" w14:textId="77777777" w:rsidR="0079562C" w:rsidRDefault="0079562C" w:rsidP="0079562C">
            <w:pPr>
              <w:keepNext/>
              <w:keepLines/>
              <w:jc w:val="both"/>
              <w:rPr>
                <w:rFonts w:eastAsia="等线"/>
                <w:bCs/>
                <w:lang w:eastAsia="zh-CN"/>
              </w:rPr>
            </w:pPr>
          </w:p>
        </w:tc>
      </w:tr>
      <w:tr w:rsidR="0079562C" w14:paraId="490A2D6B" w14:textId="77777777" w:rsidTr="004E3F9E">
        <w:tc>
          <w:tcPr>
            <w:tcW w:w="1616" w:type="dxa"/>
          </w:tcPr>
          <w:p w14:paraId="3F12C5DB" w14:textId="77777777" w:rsidR="0079562C" w:rsidRDefault="0079562C" w:rsidP="0079562C">
            <w:pPr>
              <w:rPr>
                <w:rFonts w:eastAsia="等线"/>
                <w:bCs/>
                <w:lang w:eastAsia="zh-CN"/>
              </w:rPr>
            </w:pPr>
          </w:p>
        </w:tc>
        <w:tc>
          <w:tcPr>
            <w:tcW w:w="2632" w:type="dxa"/>
          </w:tcPr>
          <w:p w14:paraId="4E3D2A44" w14:textId="77777777" w:rsidR="0079562C" w:rsidRDefault="0079562C" w:rsidP="0079562C">
            <w:pPr>
              <w:rPr>
                <w:rFonts w:eastAsia="等线"/>
                <w:bCs/>
                <w:lang w:eastAsia="zh-CN"/>
              </w:rPr>
            </w:pPr>
          </w:p>
        </w:tc>
        <w:tc>
          <w:tcPr>
            <w:tcW w:w="5381" w:type="dxa"/>
          </w:tcPr>
          <w:p w14:paraId="1B8B4607" w14:textId="77777777" w:rsidR="0079562C" w:rsidRDefault="0079562C" w:rsidP="0079562C">
            <w:pPr>
              <w:keepNext/>
              <w:keepLines/>
              <w:jc w:val="both"/>
              <w:rPr>
                <w:rFonts w:eastAsia="等线"/>
                <w:bCs/>
                <w:lang w:eastAsia="zh-CN"/>
              </w:rPr>
            </w:pPr>
          </w:p>
        </w:tc>
      </w:tr>
    </w:tbl>
    <w:p w14:paraId="77C3569A" w14:textId="68A53CD3" w:rsidR="008616EB" w:rsidRPr="00BC21F1" w:rsidRDefault="008616EB" w:rsidP="008616EB">
      <w:pPr>
        <w:jc w:val="both"/>
        <w:rPr>
          <w:lang w:val="en-US"/>
        </w:rPr>
      </w:pPr>
    </w:p>
    <w:p w14:paraId="7203AEF7" w14:textId="08077319" w:rsidR="00F507D1" w:rsidRPr="00CE0424" w:rsidRDefault="00DF5DE2" w:rsidP="00CE0424">
      <w:pPr>
        <w:pStyle w:val="1"/>
      </w:pPr>
      <w:r>
        <w:t>5</w:t>
      </w:r>
      <w:r>
        <w:tab/>
      </w:r>
      <w:r w:rsidR="00F507D1" w:rsidRPr="00CE0424">
        <w:t>References</w:t>
      </w:r>
    </w:p>
    <w:bookmarkStart w:id="106" w:name="_Ref174151459"/>
    <w:bookmarkStart w:id="107" w:name="_Ref189809556"/>
    <w:bookmarkStart w:id="108" w:name="_Ref525824664"/>
    <w:bookmarkStart w:id="109"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9F2915" w:rsidR="00F20FBC" w:rsidRDefault="00944CDF" w:rsidP="00CF4F41">
      <w:pPr>
        <w:pStyle w:val="Reference"/>
      </w:pPr>
      <w:hyperlink r:id="rId14" w:history="1">
        <w:r w:rsidR="00604A10" w:rsidRPr="00604A10">
          <w:rPr>
            <w:rStyle w:val="af"/>
            <w:lang w:val="en-US"/>
          </w:rPr>
          <w:t>R1-2106559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2095924E" w:rsidR="000D0312" w:rsidRDefault="00944CDF" w:rsidP="000D0312">
      <w:pPr>
        <w:pStyle w:val="Reference"/>
      </w:pPr>
      <w:hyperlink r:id="rId15" w:history="1">
        <w:r w:rsidR="00604A10" w:rsidRPr="00604A10">
          <w:rPr>
            <w:rStyle w:val="af"/>
            <w:lang w:val="en-US"/>
          </w:rPr>
          <w:t>R1-2106661</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31C91470" w:rsidR="000D0312" w:rsidRDefault="00944CDF" w:rsidP="000D0312">
      <w:pPr>
        <w:pStyle w:val="Reference"/>
      </w:pPr>
      <w:hyperlink r:id="rId16" w:history="1">
        <w:r w:rsidR="00604A10" w:rsidRPr="00604A10">
          <w:rPr>
            <w:rStyle w:val="af"/>
            <w:lang w:val="en-US"/>
          </w:rPr>
          <w:t>R1-2106848</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117E7B47" w:rsidR="000E0770" w:rsidRDefault="00944CDF" w:rsidP="000E0770">
      <w:pPr>
        <w:pStyle w:val="Reference"/>
      </w:pPr>
      <w:hyperlink r:id="rId17" w:history="1">
        <w:r w:rsidR="00604A10" w:rsidRPr="00604A10">
          <w:rPr>
            <w:rStyle w:val="af"/>
            <w:lang w:val="en-US"/>
          </w:rPr>
          <w:t>R1-2106759</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2A8D03A0" w:rsidR="000E0770" w:rsidRDefault="00944CDF" w:rsidP="000E0770">
      <w:pPr>
        <w:pStyle w:val="Reference"/>
      </w:pPr>
      <w:hyperlink r:id="rId18" w:history="1">
        <w:r w:rsidR="00604A10" w:rsidRPr="00604A10">
          <w:rPr>
            <w:rStyle w:val="af"/>
            <w:lang w:val="en-US"/>
          </w:rPr>
          <w:t>R1-2108117</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06"/>
      <w:bookmarkEnd w:id="107"/>
      <w:bookmarkEnd w:id="108"/>
      <w:bookmarkEnd w:id="109"/>
    </w:p>
    <w:p w14:paraId="013EE47D" w14:textId="6D732381"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5260DA3" w14:textId="4D02E5A6" w:rsidR="00604A10" w:rsidRDefault="00604A10" w:rsidP="00604A10">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t>May</w:t>
      </w:r>
      <w:r w:rsidRPr="00340DAA">
        <w:t xml:space="preserve"> 1</w:t>
      </w:r>
      <w:r>
        <w:t>0</w:t>
      </w:r>
      <w:r w:rsidRPr="00340DAA">
        <w:rPr>
          <w:vertAlign w:val="superscript"/>
        </w:rPr>
        <w:t>th</w:t>
      </w:r>
      <w:r w:rsidRPr="00340DAA">
        <w:t xml:space="preserve"> – 2</w:t>
      </w:r>
      <w:r>
        <w:t>7</w:t>
      </w:r>
      <w:r w:rsidRPr="00340DAA">
        <w:rPr>
          <w:vertAlign w:val="superscript"/>
        </w:rPr>
        <w:t>th</w:t>
      </w:r>
      <w:r w:rsidRPr="006154FF">
        <w:t>, 2021</w:t>
      </w:r>
      <w:r>
        <w:t>.</w:t>
      </w: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lastRenderedPageBreak/>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af7"/>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af7"/>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7"/>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af7"/>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21"/>
      </w:pPr>
      <w:r>
        <w:lastRenderedPageBreak/>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5D16415C" w14:textId="69977834" w:rsidR="00173705" w:rsidRPr="00173705" w:rsidRDefault="00173705" w:rsidP="00173705">
      <w:pPr>
        <w:pStyle w:val="21"/>
      </w:pPr>
      <w:r>
        <w:t>A1.5 List of agreements from RAN1 #105-e:</w:t>
      </w:r>
    </w:p>
    <w:p w14:paraId="053120AA" w14:textId="77777777" w:rsidR="00173705" w:rsidRPr="007B4B6B" w:rsidRDefault="00173705" w:rsidP="00173705">
      <w:pPr>
        <w:rPr>
          <w:rFonts w:cs="Times"/>
          <w:b/>
          <w:bCs/>
          <w:highlight w:val="green"/>
          <w:lang w:eastAsia="x-none"/>
        </w:rPr>
      </w:pPr>
      <w:r w:rsidRPr="007B4B6B">
        <w:rPr>
          <w:rFonts w:cs="Times"/>
          <w:b/>
          <w:bCs/>
          <w:highlight w:val="green"/>
          <w:lang w:eastAsia="x-none"/>
        </w:rPr>
        <w:t>Agreement</w:t>
      </w:r>
    </w:p>
    <w:p w14:paraId="48BED181" w14:textId="77777777" w:rsidR="00173705" w:rsidRPr="007B4B6B" w:rsidRDefault="00173705" w:rsidP="00173705">
      <w:pPr>
        <w:keepNext/>
        <w:keepLines/>
        <w:jc w:val="both"/>
        <w:rPr>
          <w:rFonts w:eastAsia="Calibri" w:cs="Times"/>
          <w:lang w:val="en-US"/>
        </w:rPr>
      </w:pPr>
      <w:r w:rsidRPr="007B4B6B">
        <w:rPr>
          <w:rFonts w:eastAsia="Calibri" w:cs="Times"/>
          <w:lang w:val="en-US"/>
        </w:rPr>
        <w:t>In Rel-17, for the 14 HARQ process feature the HARQ-ACK delay solution will be supported with multiple solutions: Alt-1 for full flexibility and Alt-2e for support of legacy delay</w:t>
      </w:r>
    </w:p>
    <w:p w14:paraId="5B782119" w14:textId="77777777" w:rsidR="00173705" w:rsidRPr="007B4B6B" w:rsidRDefault="00173705" w:rsidP="00173705">
      <w:pPr>
        <w:ind w:left="1134" w:hanging="567"/>
        <w:rPr>
          <w:rFonts w:eastAsia="Calibri" w:cs="Times"/>
          <w:lang w:val="en-US"/>
        </w:rPr>
      </w:pPr>
      <w:r w:rsidRPr="007B4B6B">
        <w:rPr>
          <w:rFonts w:eastAsia="Calibri" w:cs="Times"/>
          <w:lang w:val="en-US"/>
        </w:rPr>
        <w:t>Alt-1: The HARQ-ACK delay is determined through an expression consisting of different subframe types (Using a similar principle as the PDSCH scheduling delay).</w:t>
      </w:r>
    </w:p>
    <w:p w14:paraId="2A9A90C1" w14:textId="77777777" w:rsidR="00173705" w:rsidRPr="007B4B6B" w:rsidRDefault="00173705" w:rsidP="004173C1">
      <w:pPr>
        <w:pStyle w:val="af7"/>
        <w:numPr>
          <w:ilvl w:val="1"/>
          <w:numId w:val="25"/>
        </w:numPr>
        <w:rPr>
          <w:rFonts w:cs="Times"/>
          <w:szCs w:val="20"/>
          <w:lang w:val="en-US"/>
        </w:rPr>
      </w:pPr>
      <w:r w:rsidRPr="007B4B6B">
        <w:rPr>
          <w:rFonts w:cs="Times"/>
          <w:szCs w:val="20"/>
          <w:lang w:val="en-US"/>
        </w:rPr>
        <w:t>Without using more than 6 bits</w:t>
      </w:r>
    </w:p>
    <w:p w14:paraId="06AFF955" w14:textId="77777777" w:rsidR="00173705" w:rsidRPr="007B4B6B" w:rsidRDefault="00173705" w:rsidP="004173C1">
      <w:pPr>
        <w:pStyle w:val="af7"/>
        <w:numPr>
          <w:ilvl w:val="1"/>
          <w:numId w:val="25"/>
        </w:numPr>
        <w:rPr>
          <w:rFonts w:cs="Times"/>
          <w:szCs w:val="20"/>
          <w:lang w:val="en-US"/>
        </w:rPr>
      </w:pPr>
      <w:r w:rsidRPr="007B4B6B">
        <w:rPr>
          <w:rFonts w:cs="Times"/>
          <w:szCs w:val="20"/>
          <w:lang w:val="en-US"/>
        </w:rPr>
        <w:t>FFS: How to minimize the overhead by using joint encoding</w:t>
      </w:r>
    </w:p>
    <w:p w14:paraId="27FCF4B7" w14:textId="77777777" w:rsidR="00173705" w:rsidRPr="007B4B6B" w:rsidRDefault="00173705" w:rsidP="00173705">
      <w:pPr>
        <w:ind w:left="1134" w:hanging="567"/>
        <w:rPr>
          <w:rFonts w:eastAsia="Calibri" w:cs="Times"/>
          <w:lang w:val="en-US"/>
        </w:rPr>
      </w:pPr>
      <w:r w:rsidRPr="007B4B6B">
        <w:rPr>
          <w:rFonts w:eastAsia="Calibri" w:cs="Times"/>
          <w:lang w:val="en-US"/>
        </w:rPr>
        <w:t>Alt-2</w:t>
      </w:r>
      <w:r>
        <w:rPr>
          <w:rFonts w:eastAsia="Calibri" w:cs="Times"/>
          <w:lang w:val="en-US"/>
        </w:rPr>
        <w:t>e</w:t>
      </w:r>
      <w:r w:rsidRPr="007B4B6B">
        <w:rPr>
          <w:rFonts w:eastAsia="Calibri" w:cs="Times"/>
          <w:lang w:val="en-US"/>
        </w:rPr>
        <w:t>: The HARQ-ACK delay is determined following the legacy approach. That is, the “HARQ-ACK delay” is kept expressed in terms of “absolute subframes”.</w:t>
      </w:r>
    </w:p>
    <w:p w14:paraId="2E44EB38" w14:textId="77777777" w:rsidR="00173705" w:rsidRPr="007B4B6B" w:rsidRDefault="00173705" w:rsidP="004173C1">
      <w:pPr>
        <w:pStyle w:val="af7"/>
        <w:numPr>
          <w:ilvl w:val="1"/>
          <w:numId w:val="25"/>
        </w:numPr>
        <w:rPr>
          <w:rFonts w:cs="Times"/>
          <w:szCs w:val="20"/>
          <w:lang w:val="en-US"/>
        </w:rPr>
      </w:pPr>
      <w:r w:rsidRPr="007B4B6B">
        <w:rPr>
          <w:rFonts w:cs="Times"/>
          <w:szCs w:val="20"/>
          <w:lang w:val="en-US"/>
        </w:rPr>
        <w:t>The HARQ-ACK delay values and the length of the HARQ-ACK delay set will be based on</w:t>
      </w:r>
    </w:p>
    <w:p w14:paraId="25009BE9" w14:textId="77777777" w:rsidR="00173705" w:rsidRPr="007B4B6B" w:rsidRDefault="00173705" w:rsidP="004173C1">
      <w:pPr>
        <w:pStyle w:val="af7"/>
        <w:numPr>
          <w:ilvl w:val="2"/>
          <w:numId w:val="25"/>
        </w:numPr>
        <w:rPr>
          <w:rFonts w:cs="Times"/>
          <w:szCs w:val="20"/>
          <w:lang w:val="en-US"/>
        </w:rPr>
      </w:pPr>
      <w:r w:rsidRPr="007B4B6B">
        <w:rPr>
          <w:rFonts w:cs="Times"/>
          <w:szCs w:val="20"/>
          <w:lang w:val="en-US"/>
        </w:rPr>
        <w:t>Alt-2e: “3 bits (same as legacy)”</w:t>
      </w:r>
    </w:p>
    <w:p w14:paraId="236A07F2" w14:textId="77777777" w:rsidR="00173705" w:rsidRPr="007B4B6B" w:rsidRDefault="00173705" w:rsidP="004173C1">
      <w:pPr>
        <w:pStyle w:val="af7"/>
        <w:numPr>
          <w:ilvl w:val="2"/>
          <w:numId w:val="25"/>
        </w:numPr>
        <w:rPr>
          <w:rFonts w:cs="Times"/>
          <w:szCs w:val="20"/>
          <w:lang w:val="en-US"/>
        </w:rPr>
      </w:pPr>
      <w:r w:rsidRPr="007B4B6B">
        <w:rPr>
          <w:rFonts w:cs="Times"/>
          <w:szCs w:val="20"/>
          <w:lang w:val="en-US"/>
        </w:rPr>
        <w:t>FFS: Whether HARQ delay set is to use range1 or range2</w:t>
      </w:r>
    </w:p>
    <w:p w14:paraId="35BFA1A3" w14:textId="77777777" w:rsidR="00173705" w:rsidRPr="007B4B6B" w:rsidRDefault="00173705" w:rsidP="00173705">
      <w:pPr>
        <w:ind w:left="1134" w:hanging="567"/>
        <w:rPr>
          <w:rFonts w:eastAsia="Calibri" w:cs="Times"/>
          <w:lang w:val="en-US"/>
        </w:rPr>
      </w:pPr>
      <w:r w:rsidRPr="007B4B6B">
        <w:rPr>
          <w:rFonts w:eastAsia="Calibri" w:cs="Times"/>
          <w:lang w:val="en-US"/>
        </w:rPr>
        <w:t>RRC signaling will be used to configure between Alt-1 and Alt-2e</w:t>
      </w:r>
    </w:p>
    <w:p w14:paraId="13A8B213" w14:textId="77777777" w:rsidR="00173705" w:rsidRPr="007B4B6B" w:rsidRDefault="00173705" w:rsidP="00173705">
      <w:pPr>
        <w:ind w:left="1134" w:hanging="567"/>
        <w:rPr>
          <w:rFonts w:eastAsia="Calibri" w:cs="Times"/>
          <w:lang w:val="en-US"/>
        </w:rPr>
      </w:pPr>
      <w:r w:rsidRPr="007B4B6B">
        <w:rPr>
          <w:rFonts w:eastAsia="Calibri" w:cs="Times"/>
          <w:lang w:val="en-US"/>
        </w:rPr>
        <w:t>FFS: Signaling details</w:t>
      </w:r>
    </w:p>
    <w:p w14:paraId="49C43DCC" w14:textId="77777777" w:rsidR="00173705" w:rsidRPr="007B4B6B" w:rsidRDefault="00173705" w:rsidP="00173705">
      <w:pPr>
        <w:ind w:left="1134" w:hanging="567"/>
        <w:rPr>
          <w:rFonts w:eastAsia="Calibri" w:cs="Times"/>
          <w:lang w:val="en-US"/>
        </w:rPr>
      </w:pPr>
      <w:r w:rsidRPr="007B4B6B">
        <w:rPr>
          <w:rFonts w:eastAsia="Calibri" w:cs="Times"/>
          <w:lang w:val="en-US"/>
        </w:rPr>
        <w:t>FFS: Joint encoding</w:t>
      </w:r>
    </w:p>
    <w:p w14:paraId="08838C1C" w14:textId="77777777" w:rsidR="00173705" w:rsidRPr="00D23D86" w:rsidRDefault="00173705" w:rsidP="00173705">
      <w:pPr>
        <w:pStyle w:val="af7"/>
        <w:ind w:left="0"/>
        <w:rPr>
          <w:rFonts w:ascii="Times New Roman" w:hAnsi="Times New Roman"/>
          <w:b/>
          <w:bCs/>
          <w:szCs w:val="20"/>
          <w:lang w:val="en-US"/>
        </w:rPr>
      </w:pPr>
    </w:p>
    <w:p w14:paraId="35F41792" w14:textId="77777777" w:rsidR="00173705" w:rsidRPr="008B0EC2" w:rsidRDefault="00173705" w:rsidP="00173705">
      <w:pPr>
        <w:keepNext/>
        <w:keepLines/>
        <w:jc w:val="both"/>
        <w:rPr>
          <w:b/>
          <w:bCs/>
          <w:highlight w:val="darkYellow"/>
        </w:rPr>
      </w:pPr>
      <w:r w:rsidRPr="008B0EC2">
        <w:rPr>
          <w:b/>
          <w:bCs/>
          <w:highlight w:val="darkYellow"/>
        </w:rPr>
        <w:t>Working Assumption</w:t>
      </w:r>
    </w:p>
    <w:p w14:paraId="7039046B" w14:textId="77777777" w:rsidR="00173705" w:rsidRPr="008B0EC2" w:rsidRDefault="00173705" w:rsidP="00173705">
      <w:pPr>
        <w:keepNext/>
        <w:keepLines/>
        <w:jc w:val="both"/>
        <w:rPr>
          <w:rFonts w:eastAsia="Calibri"/>
          <w:lang w:val="en-US"/>
        </w:rPr>
      </w:pPr>
      <w:r w:rsidRPr="008B0EC2">
        <w:rPr>
          <w:rFonts w:eastAsia="Calibri"/>
          <w:lang w:val="en-US"/>
        </w:rPr>
        <w:t>The PDSCH scheduling delay and HARQ-ACK delay are jointly encoded in a single DCI field:</w:t>
      </w:r>
    </w:p>
    <w:p w14:paraId="566B688B"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 xml:space="preserve">The field uses no more than 7 bits if Alt-1 is configured. </w:t>
      </w:r>
    </w:p>
    <w:p w14:paraId="71967715"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The field is 5 bits if Alt-2e is configured.</w:t>
      </w:r>
    </w:p>
    <w:p w14:paraId="3463519F"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Details of the joint encoding.</w:t>
      </w:r>
    </w:p>
    <w:p w14:paraId="613F174D" w14:textId="77777777" w:rsidR="00173705" w:rsidRPr="00A60BE9" w:rsidRDefault="00173705" w:rsidP="004173C1">
      <w:pPr>
        <w:numPr>
          <w:ilvl w:val="0"/>
          <w:numId w:val="26"/>
        </w:numPr>
        <w:overflowPunct/>
        <w:autoSpaceDE/>
        <w:autoSpaceDN/>
        <w:adjustRightInd/>
        <w:spacing w:after="0"/>
        <w:textAlignment w:val="auto"/>
        <w:rPr>
          <w:rFonts w:cs="Times"/>
          <w:bCs/>
          <w:lang w:eastAsia="zh-CN"/>
        </w:rPr>
      </w:pPr>
      <w:r w:rsidRPr="00A60BE9">
        <w:rPr>
          <w:rFonts w:cs="Times"/>
          <w:bCs/>
          <w:lang w:eastAsia="zh-CN"/>
        </w:rPr>
        <w:t>FFS: Legacy DCI fields that might be re-purposed for the jointly encoded solution of Alt-1 and Alt-2e respectively.</w:t>
      </w:r>
    </w:p>
    <w:p w14:paraId="4C6DDD4F" w14:textId="77777777" w:rsidR="00173705" w:rsidRPr="008B0EC2" w:rsidRDefault="00173705" w:rsidP="00173705">
      <w:pPr>
        <w:keepNext/>
        <w:keepLines/>
        <w:jc w:val="both"/>
        <w:rPr>
          <w:rFonts w:eastAsia="Calibri"/>
          <w:lang w:val="en-US"/>
        </w:rPr>
      </w:pPr>
      <w:r w:rsidRPr="008B0EC2">
        <w:rPr>
          <w:rFonts w:eastAsia="Calibri"/>
          <w:lang w:val="en-US"/>
        </w:rPr>
        <w:t>Note: Alt-1 expresses the HARQ-ACK delay as: (y) BL/CE DL subframe + 1 subframe + (z) BL/CE UL subframes, where y = {0, 1, 2, … 11} and z = {1, 2, 3}.</w:t>
      </w:r>
    </w:p>
    <w:p w14:paraId="2DCFEE9A" w14:textId="77777777" w:rsidR="00173705" w:rsidRDefault="00173705" w:rsidP="00173705">
      <w:pPr>
        <w:rPr>
          <w:lang w:eastAsia="x-none"/>
        </w:rPr>
      </w:pPr>
    </w:p>
    <w:p w14:paraId="1D0147B0" w14:textId="77777777" w:rsidR="00173705" w:rsidRPr="00B13F37" w:rsidRDefault="00173705" w:rsidP="00173705">
      <w:pPr>
        <w:keepNext/>
        <w:keepLines/>
        <w:jc w:val="both"/>
        <w:rPr>
          <w:b/>
          <w:bCs/>
        </w:rPr>
      </w:pPr>
      <w:r w:rsidRPr="00B13F37">
        <w:rPr>
          <w:b/>
          <w:bCs/>
        </w:rPr>
        <w:t>Conclusion:</w:t>
      </w:r>
    </w:p>
    <w:p w14:paraId="5527F830" w14:textId="77777777" w:rsidR="00173705" w:rsidRPr="00B13F37" w:rsidRDefault="00173705" w:rsidP="00173705">
      <w:r w:rsidRPr="00B13F37">
        <w:t>In Rel-17, for the 14 HARQ processes feature:</w:t>
      </w:r>
    </w:p>
    <w:p w14:paraId="79692DB0" w14:textId="77777777" w:rsidR="00173705" w:rsidRPr="00B13F37" w:rsidRDefault="00173705" w:rsidP="00173705">
      <w:pPr>
        <w:rPr>
          <w:lang w:val="en-US"/>
        </w:rPr>
      </w:pPr>
      <w:r w:rsidRPr="00B13F37">
        <w:rPr>
          <w:lang w:val="en-US"/>
        </w:rPr>
        <w:t>When the HARQ-ACK delay is configured to use Alt-1 “PUCCH using Repetition = 1 is postponed”, whereas when the HARQ-ACK delay is configured to use Alt-2e “PUCCH using Repetition = 1 is not postponed (legacy behavior)”.</w:t>
      </w:r>
    </w:p>
    <w:p w14:paraId="530ABA7D" w14:textId="77777777" w:rsidR="00173705" w:rsidRPr="00B13F37" w:rsidRDefault="00173705" w:rsidP="00173705">
      <w:pPr>
        <w:rPr>
          <w:lang w:val="en-US" w:eastAsia="x-none"/>
        </w:rPr>
      </w:pPr>
    </w:p>
    <w:p w14:paraId="5DA1297F" w14:textId="77777777" w:rsidR="00173705" w:rsidRPr="001A54D0" w:rsidRDefault="00173705" w:rsidP="00173705">
      <w:pPr>
        <w:keepNext/>
        <w:keepLines/>
        <w:jc w:val="both"/>
        <w:rPr>
          <w:b/>
          <w:bCs/>
          <w:highlight w:val="green"/>
        </w:rPr>
      </w:pPr>
      <w:r w:rsidRPr="001A54D0">
        <w:rPr>
          <w:b/>
          <w:bCs/>
          <w:highlight w:val="green"/>
        </w:rPr>
        <w:t>Agreement</w:t>
      </w:r>
    </w:p>
    <w:p w14:paraId="0AC1D00C" w14:textId="77777777" w:rsidR="00173705" w:rsidRPr="001A54D0" w:rsidRDefault="00173705" w:rsidP="00173705">
      <w:pPr>
        <w:keepNext/>
        <w:keepLines/>
        <w:jc w:val="both"/>
      </w:pPr>
      <w:r w:rsidRPr="001A54D0">
        <w:t>In Rel-17, the 14 HARQ processes feature is applicable for HD-FDD Cat M1 UEs in CE Mode A only.</w:t>
      </w:r>
    </w:p>
    <w:p w14:paraId="485706D8" w14:textId="77777777" w:rsidR="00173705" w:rsidRDefault="00173705" w:rsidP="00173705">
      <w:pPr>
        <w:rPr>
          <w:lang w:eastAsia="x-none"/>
        </w:rPr>
      </w:pPr>
    </w:p>
    <w:p w14:paraId="4DAE65EF" w14:textId="77777777" w:rsidR="00173705" w:rsidRPr="00871FE6" w:rsidRDefault="00173705" w:rsidP="00173705">
      <w:pPr>
        <w:rPr>
          <w:b/>
          <w:bCs/>
          <w:lang w:eastAsia="x-none"/>
        </w:rPr>
      </w:pPr>
      <w:r w:rsidRPr="00871FE6">
        <w:rPr>
          <w:b/>
          <w:bCs/>
          <w:lang w:eastAsia="x-none"/>
        </w:rPr>
        <w:t>For discussion in future meetings:</w:t>
      </w:r>
    </w:p>
    <w:p w14:paraId="36895705" w14:textId="77777777" w:rsidR="00173705" w:rsidRDefault="00173705" w:rsidP="00173705">
      <w:pPr>
        <w:rPr>
          <w:lang w:eastAsia="x-none"/>
        </w:rPr>
      </w:pPr>
      <w:r>
        <w:rPr>
          <w:lang w:eastAsia="x-none"/>
        </w:rPr>
        <w:t>Whether 14 HARQ processes feature can be enabled for PDSCH repetition case</w:t>
      </w:r>
    </w:p>
    <w:p w14:paraId="55FF2FB4" w14:textId="18C20969"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w:date="2021-08-17T12:34:00Z" w:initials="Ericsson">
    <w:p w14:paraId="17AE1BA3" w14:textId="528852DE" w:rsidR="005C364F" w:rsidRDefault="005C364F">
      <w:pPr>
        <w:pStyle w:val="af2"/>
      </w:pPr>
      <w:r>
        <w:rPr>
          <w:rStyle w:val="af1"/>
        </w:rPr>
        <w:annotationRef/>
      </w:r>
      <w:r>
        <w:t xml:space="preserve">The text under track changes in section 2.3 aims at addressing </w:t>
      </w:r>
      <w:r w:rsidR="001F3ECF">
        <w:t>one</w:t>
      </w:r>
      <w:r>
        <w:t xml:space="preserve"> concern about the use of the word “repurposed”</w:t>
      </w:r>
      <w:r w:rsidR="001F3ECF">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E1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B73" w16cex:dateUtc="2021-08-17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E1BA3" w16cid:durableId="24C62B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E7B9" w14:textId="77777777" w:rsidR="00944CDF" w:rsidRDefault="00944CDF">
      <w:r>
        <w:separator/>
      </w:r>
    </w:p>
  </w:endnote>
  <w:endnote w:type="continuationSeparator" w:id="0">
    <w:p w14:paraId="38CAC02B" w14:textId="77777777" w:rsidR="00944CDF" w:rsidRDefault="00944CDF">
      <w:r>
        <w:continuationSeparator/>
      </w:r>
    </w:p>
  </w:endnote>
  <w:endnote w:type="continuationNotice" w:id="1">
    <w:p w14:paraId="54DA638C" w14:textId="77777777" w:rsidR="00944CDF" w:rsidRDefault="00944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40125E" w:rsidRDefault="0040125E" w:rsidP="00313FD6">
    <w:pPr>
      <w:pStyle w:val="ac"/>
      <w:tabs>
        <w:tab w:val="center" w:pos="4820"/>
        <w:tab w:val="right" w:pos="9639"/>
      </w:tabs>
      <w:jc w:val="left"/>
    </w:pPr>
    <w:r>
      <w:rPr>
        <w:rStyle w:val="ae"/>
      </w:rPr>
      <w:tab/>
    </w:r>
  </w:p>
  <w:p w14:paraId="65A3CE2D" w14:textId="77777777" w:rsidR="0040125E" w:rsidRDefault="0040125E"/>
  <w:p w14:paraId="582975B7" w14:textId="77777777" w:rsidR="0040125E" w:rsidRDefault="0040125E"/>
  <w:p w14:paraId="4995DC13" w14:textId="77777777" w:rsidR="0040125E" w:rsidRDefault="0040125E" w:rsidP="004B018B">
    <w:pPr>
      <w:pStyle w:val="Reference"/>
      <w:numPr>
        <w:ilvl w:val="0"/>
        <w:numId w:val="0"/>
      </w:numPr>
      <w:ind w:left="567" w:hanging="567"/>
    </w:pPr>
  </w:p>
  <w:p w14:paraId="7BFAF85D" w14:textId="53C59729" w:rsidR="0040125E" w:rsidRDefault="004012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CDAD" w14:textId="77777777" w:rsidR="00944CDF" w:rsidRDefault="00944CDF">
      <w:r>
        <w:separator/>
      </w:r>
    </w:p>
  </w:footnote>
  <w:footnote w:type="continuationSeparator" w:id="0">
    <w:p w14:paraId="4A091DFA" w14:textId="77777777" w:rsidR="00944CDF" w:rsidRDefault="00944CDF">
      <w:r>
        <w:continuationSeparator/>
      </w:r>
    </w:p>
  </w:footnote>
  <w:footnote w:type="continuationNotice" w:id="1">
    <w:p w14:paraId="73F4CD85" w14:textId="77777777" w:rsidR="00944CDF" w:rsidRDefault="00944C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40125E" w:rsidRDefault="0040125E">
    <w:r>
      <w:br/>
      <w:t xml:space="preserve">Draft </w:t>
    </w:r>
    <w:proofErr w:type="spellStart"/>
    <w:r>
      <w:t>prETS</w:t>
    </w:r>
    <w:proofErr w:type="spellEnd"/>
    <w:r>
      <w:t xml:space="preserve"> 300 ???: Month YYYY</w:t>
    </w:r>
  </w:p>
  <w:p w14:paraId="6302E21F" w14:textId="77777777" w:rsidR="0040125E" w:rsidRDefault="0040125E"/>
  <w:p w14:paraId="00A9A877" w14:textId="77777777" w:rsidR="0040125E" w:rsidRDefault="0040125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E76BAE"/>
    <w:multiLevelType w:val="hybridMultilevel"/>
    <w:tmpl w:val="6E3A1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hybridMultilevel"/>
    <w:tmpl w:val="E1786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hybridMultilevel"/>
    <w:tmpl w:val="FDF6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A07369"/>
    <w:multiLevelType w:val="hybridMultilevel"/>
    <w:tmpl w:val="B2F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hybridMultilevel"/>
    <w:tmpl w:val="6484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hybridMultilevel"/>
    <w:tmpl w:val="0F58F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hybridMultilevel"/>
    <w:tmpl w:val="047668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9EE2EBD"/>
    <w:multiLevelType w:val="hybridMultilevel"/>
    <w:tmpl w:val="87B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hybridMultilevel"/>
    <w:tmpl w:val="DFB0EA30"/>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hybridMultilevel"/>
    <w:tmpl w:val="0E9A8160"/>
    <w:lvl w:ilvl="0" w:tplc="85DE10A6">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4"/>
  </w:num>
  <w:num w:numId="7">
    <w:abstractNumId w:val="7"/>
  </w:num>
  <w:num w:numId="8">
    <w:abstractNumId w:val="9"/>
  </w:num>
  <w:num w:numId="9">
    <w:abstractNumId w:val="3"/>
  </w:num>
  <w:num w:numId="10">
    <w:abstractNumId w:val="35"/>
  </w:num>
  <w:num w:numId="11">
    <w:abstractNumId w:val="12"/>
  </w:num>
  <w:num w:numId="12">
    <w:abstractNumId w:val="33"/>
  </w:num>
  <w:num w:numId="13">
    <w:abstractNumId w:val="10"/>
  </w:num>
  <w:num w:numId="14">
    <w:abstractNumId w:val="38"/>
  </w:num>
  <w:num w:numId="15">
    <w:abstractNumId w:val="34"/>
  </w:num>
  <w:num w:numId="16">
    <w:abstractNumId w:val="6"/>
  </w:num>
  <w:num w:numId="17">
    <w:abstractNumId w:val="20"/>
  </w:num>
  <w:num w:numId="18">
    <w:abstractNumId w:val="11"/>
  </w:num>
  <w:num w:numId="19">
    <w:abstractNumId w:val="5"/>
  </w:num>
  <w:num w:numId="20">
    <w:abstractNumId w:val="8"/>
  </w:num>
  <w:num w:numId="21">
    <w:abstractNumId w:val="17"/>
  </w:num>
  <w:num w:numId="22">
    <w:abstractNumId w:val="18"/>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27"/>
  </w:num>
  <w:num w:numId="28">
    <w:abstractNumId w:val="37"/>
  </w:num>
  <w:num w:numId="29">
    <w:abstractNumId w:val="16"/>
  </w:num>
  <w:num w:numId="30">
    <w:abstractNumId w:val="1"/>
  </w:num>
  <w:num w:numId="31">
    <w:abstractNumId w:val="28"/>
  </w:num>
  <w:num w:numId="32">
    <w:abstractNumId w:val="25"/>
  </w:num>
  <w:num w:numId="33">
    <w:abstractNumId w:val="31"/>
  </w:num>
  <w:num w:numId="34">
    <w:abstractNumId w:val="4"/>
  </w:num>
  <w:num w:numId="35">
    <w:abstractNumId w:val="15"/>
  </w:num>
  <w:num w:numId="36">
    <w:abstractNumId w:val="36"/>
  </w:num>
  <w:num w:numId="37">
    <w:abstractNumId w:val="30"/>
  </w:num>
  <w:num w:numId="38">
    <w:abstractNumId w:val="2"/>
  </w:num>
  <w:num w:numId="39">
    <w:abstractNumId w:val="19"/>
  </w:num>
  <w:num w:numId="40">
    <w:abstractNumId w:val="2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 w:type="character" w:customStyle="1" w:styleId="UnresolvedMention">
    <w:name w:val="Unresolved Mention"/>
    <w:basedOn w:val="a2"/>
    <w:uiPriority w:val="99"/>
    <w:semiHidden/>
    <w:unhideWhenUsed/>
    <w:rsid w:val="0060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6-e/Docs/R1-210811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6-e/Docs/R1-2106759.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1_RL1/TSGR1_106-e/Docs/R1-210684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3gpp.org/ftp/TSG_RAN/WG1_RL1/TSGR1_106-e/Docs/R1-210666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55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126</TotalTime>
  <Pages>21</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45208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Huawei</cp:lastModifiedBy>
  <cp:revision>15</cp:revision>
  <cp:lastPrinted>2008-01-30T22:09:00Z</cp:lastPrinted>
  <dcterms:created xsi:type="dcterms:W3CDTF">2021-08-17T09:46:00Z</dcterms:created>
  <dcterms:modified xsi:type="dcterms:W3CDTF">2021-08-17T12:28:00Z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