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 xml:space="preserve">[106-e-NR-R17-CovEnh-01]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afd"/>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aff7"/>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aff7"/>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aff7"/>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aff7"/>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aff7"/>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 xml:space="preserve">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w:t>
      </w:r>
      <w:proofErr w:type="spellStart"/>
      <w:r>
        <w:rPr>
          <w:rFonts w:eastAsia="Yu Mincho"/>
          <w:iCs/>
          <w:lang w:eastAsia="ja-JP"/>
        </w:rPr>
        <w:t>eMBB</w:t>
      </w:r>
      <w:proofErr w:type="spellEnd"/>
      <w:r>
        <w:rPr>
          <w:rFonts w:eastAsia="Yu Mincho"/>
          <w:iCs/>
          <w:lang w:eastAsia="ja-JP"/>
        </w:rPr>
        <w:t xml:space="preserve">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aff7"/>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aff7"/>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aff7"/>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afd"/>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aff7"/>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2DC312AF" w14:textId="77777777" w:rsidR="00D80686" w:rsidRDefault="005C3EC1">
      <w:pPr>
        <w:pStyle w:val="aff7"/>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aff7"/>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aff7"/>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 xml:space="preserve">Lenovo/Motorola Mobility, CMCC, NTT DOCOMO, Huawei, </w:t>
      </w:r>
      <w:proofErr w:type="spellStart"/>
      <w:r>
        <w:rPr>
          <w:lang w:val="en-US" w:eastAsia="ja-JP"/>
        </w:rPr>
        <w:t>HiSilicon</w:t>
      </w:r>
      <w:proofErr w:type="spellEnd"/>
      <w:r>
        <w:rPr>
          <w:lang w:val="en-US" w:eastAsia="ja-JP"/>
        </w:rPr>
        <w:t>,</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aff7"/>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proofErr w:type="spellStart"/>
      <w:r>
        <w:rPr>
          <w:rFonts w:eastAsia="Yu Mincho"/>
          <w:bCs/>
          <w:lang w:eastAsia="ja-JP"/>
        </w:rPr>
        <w:t>InterDigital</w:t>
      </w:r>
      <w:proofErr w:type="spellEnd"/>
      <w:r>
        <w:rPr>
          <w:rFonts w:eastAsia="Yu Mincho"/>
          <w:bCs/>
          <w:lang w:eastAsia="ja-JP"/>
        </w:rPr>
        <w:t xml:space="preserve"> [19], Apple [20], Sharp [21], NTT DOCOMO [22], Xiaomi [23]</w:t>
      </w:r>
    </w:p>
    <w:p w14:paraId="65D99A38"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aff7"/>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w:t>
      </w:r>
      <w:proofErr w:type="spellStart"/>
      <w:r>
        <w:rPr>
          <w:lang w:val="en-US" w:eastAsia="ja-JP"/>
        </w:rPr>
        <w:t>HiSilicon</w:t>
      </w:r>
      <w:proofErr w:type="spellEnd"/>
      <w:r>
        <w:rPr>
          <w:lang w:val="en-US" w:eastAsia="ja-JP"/>
        </w:rPr>
        <w:t xml:space="preserve">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 xml:space="preserve">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afd"/>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 xml:space="preserve">We support the maximum repetition 32 is applied to both counting methods. There is no repetition based on available slot in Rel.16, thus no baseline of 16 repetitions there. It’s up to </w:t>
            </w:r>
            <w:proofErr w:type="spellStart"/>
            <w:r>
              <w:rPr>
                <w:rFonts w:eastAsiaTheme="minorEastAsia"/>
                <w:lang w:val="en-US" w:eastAsia="zh-CN"/>
              </w:rPr>
              <w:t>gNB</w:t>
            </w:r>
            <w:proofErr w:type="spellEnd"/>
            <w:r>
              <w:rPr>
                <w:rFonts w:eastAsiaTheme="minorEastAsia"/>
                <w:lang w:val="en-US" w:eastAsia="zh-CN"/>
              </w:rPr>
              <w:t xml:space="preserve"> whether to configure 32 repetitions for available </w:t>
            </w:r>
            <w:proofErr w:type="gramStart"/>
            <w:r>
              <w:rPr>
                <w:rFonts w:eastAsiaTheme="minorEastAsia"/>
                <w:lang w:val="en-US" w:eastAsia="zh-CN"/>
              </w:rPr>
              <w:t>slot based</w:t>
            </w:r>
            <w:proofErr w:type="gramEnd"/>
            <w:r>
              <w:rPr>
                <w:rFonts w:eastAsiaTheme="minorEastAsia"/>
                <w:lang w:val="en-US" w:eastAsia="zh-CN"/>
              </w:rPr>
              <w:t xml:space="preserve">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aff7"/>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 xml:space="preserve">Support Alt 1. We see no benefit to Alt 2 especially when it is up to the </w:t>
            </w:r>
            <w:proofErr w:type="spellStart"/>
            <w:r>
              <w:rPr>
                <w:rFonts w:eastAsiaTheme="minorEastAsia"/>
                <w:lang w:val="en-US" w:eastAsia="zh-CN"/>
              </w:rPr>
              <w:t>gNB</w:t>
            </w:r>
            <w:proofErr w:type="spellEnd"/>
            <w:r>
              <w:rPr>
                <w:rFonts w:eastAsiaTheme="minorEastAsia"/>
                <w:lang w:val="en-US" w:eastAsia="zh-CN"/>
              </w:rPr>
              <w:t xml:space="preserve">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w:t>
            </w:r>
            <w:proofErr w:type="spellStart"/>
            <w:r>
              <w:rPr>
                <w:rFonts w:eastAsiaTheme="minorEastAsia"/>
                <w:lang w:val="en-US" w:eastAsia="zh-CN"/>
              </w:rPr>
              <w:t>gNB</w:t>
            </w:r>
            <w:proofErr w:type="spellEnd"/>
            <w:r>
              <w:rPr>
                <w:rFonts w:eastAsiaTheme="minorEastAsia"/>
                <w:lang w:val="en-US" w:eastAsia="zh-CN"/>
              </w:rPr>
              <w:t xml:space="preserve">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w:t>
            </w:r>
            <w:proofErr w:type="spellStart"/>
            <w:r>
              <w:rPr>
                <w:rFonts w:eastAsiaTheme="minorEastAsia"/>
                <w:lang w:val="en-US" w:eastAsia="zh-CN"/>
              </w:rPr>
              <w:t>InterDigital</w:t>
            </w:r>
            <w:proofErr w:type="spellEnd"/>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Issue 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w:t>
            </w:r>
            <w:proofErr w:type="spellStart"/>
            <w:r>
              <w:rPr>
                <w:rFonts w:eastAsiaTheme="minorEastAsia" w:hint="eastAsia"/>
                <w:lang w:val="en-US" w:eastAsia="zh-CN"/>
              </w:rPr>
              <w:t>gNB</w:t>
            </w:r>
            <w:proofErr w:type="spellEnd"/>
            <w:r>
              <w:rPr>
                <w:rFonts w:eastAsiaTheme="minorEastAsia" w:hint="eastAsia"/>
                <w:lang w:val="en-US" w:eastAsia="zh-CN"/>
              </w:rPr>
              <w:t xml:space="preserve">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 xml:space="preserve">ort Alt 1. </w:t>
            </w:r>
            <w:proofErr w:type="gramStart"/>
            <w:r>
              <w:rPr>
                <w:rFonts w:eastAsiaTheme="minorEastAsia"/>
                <w:lang w:val="en-US" w:eastAsia="zh-CN"/>
              </w:rPr>
              <w:t>An</w:t>
            </w:r>
            <w:proofErr w:type="gramEnd"/>
            <w:r>
              <w:rPr>
                <w:rFonts w:eastAsiaTheme="minorEastAsia"/>
                <w:lang w:val="en-US" w:eastAsia="zh-CN"/>
              </w:rPr>
              <w:t xml:space="preserve">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 xml:space="preserve">e support Alt 1. It is useful to support the maximum number of </w:t>
            </w:r>
            <w:proofErr w:type="gramStart"/>
            <w:r>
              <w:rPr>
                <w:rFonts w:eastAsiaTheme="minorEastAsia"/>
                <w:lang w:val="en-US" w:eastAsia="zh-CN"/>
              </w:rPr>
              <w:t>repetition</w:t>
            </w:r>
            <w:proofErr w:type="gramEnd"/>
            <w:r>
              <w:rPr>
                <w:rFonts w:eastAsiaTheme="minorEastAsia"/>
                <w:lang w:val="en-US" w:eastAsia="zh-CN"/>
              </w:rPr>
              <w:t xml:space="preserve">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aff7"/>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6FD77DBB"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aff7"/>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aff7"/>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aff7"/>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aff7"/>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aff7"/>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aff7"/>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aff7"/>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aff7"/>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aff7"/>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aff7"/>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 companies would like to raise other aspects than the ones captured above, please provide.</w:t>
      </w:r>
    </w:p>
    <w:tbl>
      <w:tblPr>
        <w:tblStyle w:val="afd"/>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aff7"/>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r>
              <w:rPr>
                <w:rFonts w:eastAsia="Yu Mincho"/>
                <w:bCs/>
                <w:color w:val="FF0000"/>
                <w:lang w:eastAsia="ja-JP"/>
              </w:rPr>
              <w:t xml:space="preserve">E.g. when the network only wants to schedule </w:t>
            </w:r>
            <w:proofErr w:type="gramStart"/>
            <w:r>
              <w:rPr>
                <w:rFonts w:eastAsia="Yu Mincho"/>
                <w:bCs/>
                <w:color w:val="FF0000"/>
                <w:lang w:eastAsia="ja-JP"/>
              </w:rPr>
              <w:t>legacy</w:t>
            </w:r>
            <w:proofErr w:type="gramEnd"/>
            <w:r>
              <w:rPr>
                <w:rFonts w:eastAsia="Yu Mincho"/>
                <w:bCs/>
                <w:color w:val="FF0000"/>
                <w:lang w:eastAsia="ja-JP"/>
              </w:rPr>
              <w:t xml:space="preserve">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w:t>
            </w:r>
            <w:proofErr w:type="spellStart"/>
            <w:r>
              <w:rPr>
                <w:rFonts w:eastAsia="Yu Mincho"/>
                <w:bCs/>
                <w:color w:val="FF0000"/>
                <w:lang w:eastAsia="ja-JP"/>
              </w:rPr>
              <w:t>can not</w:t>
            </w:r>
            <w:proofErr w:type="spellEnd"/>
            <w:r>
              <w:rPr>
                <w:rFonts w:eastAsia="Yu Mincho"/>
                <w:bCs/>
                <w:color w:val="FF0000"/>
                <w:lang w:eastAsia="ja-JP"/>
              </w:rPr>
              <w:t xml:space="preserve"> be modified to include new repetition factors for the reason of backward compatible.</w:t>
            </w:r>
          </w:p>
          <w:p w14:paraId="500E3060" w14:textId="77777777" w:rsidR="00D80686" w:rsidRDefault="005C3EC1">
            <w:pPr>
              <w:pStyle w:val="aff7"/>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aff7"/>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i.e.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aff7"/>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aff7"/>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aff7"/>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aff7"/>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aff7"/>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aff7"/>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E.g. when the network only wants to schedule </w:t>
      </w:r>
      <w:proofErr w:type="gramStart"/>
      <w:r>
        <w:rPr>
          <w:rFonts w:eastAsia="Yu Mincho"/>
          <w:bCs/>
          <w:lang w:eastAsia="ja-JP"/>
        </w:rPr>
        <w:t>legacy</w:t>
      </w:r>
      <w:proofErr w:type="gramEnd"/>
      <w:r>
        <w:rPr>
          <w:rFonts w:eastAsia="Yu Mincho"/>
          <w:bCs/>
          <w:lang w:eastAsia="ja-JP"/>
        </w:rPr>
        <w:t xml:space="preserve">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w:t>
      </w:r>
      <w:proofErr w:type="spellStart"/>
      <w:r>
        <w:rPr>
          <w:rFonts w:eastAsia="Yu Mincho"/>
          <w:bCs/>
          <w:lang w:eastAsia="ja-JP"/>
        </w:rPr>
        <w:t>can not</w:t>
      </w:r>
      <w:proofErr w:type="spellEnd"/>
      <w:r>
        <w:rPr>
          <w:rFonts w:eastAsia="Yu Mincho"/>
          <w:bCs/>
          <w:lang w:eastAsia="ja-JP"/>
        </w:rPr>
        <w:t xml:space="preserve"> be modified to include new repetition factors for the reason of backward compatible.</w:t>
      </w:r>
    </w:p>
    <w:p w14:paraId="061BC986"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aff7"/>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i.e.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proofErr w:type="spellStart"/>
      <w:r>
        <w:rPr>
          <w:i/>
          <w:iCs/>
        </w:rPr>
        <w:t>numberOfRepetitions</w:t>
      </w:r>
      <w:proofErr w:type="spellEnd"/>
      <w:r>
        <w:t xml:space="preserve"> </w:t>
      </w:r>
      <w:r>
        <w:rPr>
          <w:rFonts w:eastAsia="Yu Mincho"/>
          <w:iCs/>
          <w:lang w:eastAsia="ja-JP"/>
        </w:rPr>
        <w:t xml:space="preserve">supports up to 16 repetitions while the value ranges of </w:t>
      </w:r>
      <w:proofErr w:type="spellStart"/>
      <w:r>
        <w:rPr>
          <w:i/>
        </w:rPr>
        <w:t>pusch-AggregationFactor</w:t>
      </w:r>
      <w:proofErr w:type="spellEnd"/>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proofErr w:type="spellStart"/>
      <w:r>
        <w:rPr>
          <w:i/>
          <w:color w:val="000000"/>
        </w:rPr>
        <w:t>repK</w:t>
      </w:r>
      <w:proofErr w:type="spellEnd"/>
      <w:r>
        <w:rPr>
          <w:rFonts w:eastAsia="Yu Mincho"/>
          <w:iCs/>
          <w:lang w:eastAsia="ja-JP"/>
        </w:rPr>
        <w:t xml:space="preserve"> in </w:t>
      </w:r>
      <w:proofErr w:type="spellStart"/>
      <w:r>
        <w:rPr>
          <w:rFonts w:eastAsiaTheme="minorEastAsia"/>
          <w:i/>
          <w:iCs/>
          <w:szCs w:val="24"/>
        </w:rPr>
        <w:t>ConfiguredGrantConfig</w:t>
      </w:r>
      <w:proofErr w:type="spellEnd"/>
      <w:r>
        <w:rPr>
          <w:rFonts w:eastAsia="Yu Mincho"/>
          <w:iCs/>
          <w:lang w:eastAsia="ja-JP"/>
        </w:rPr>
        <w:t xml:space="preserve"> are {2, 4, 8} and {1, 2, 4, 8}, respectively. </w:t>
      </w:r>
    </w:p>
    <w:tbl>
      <w:tblPr>
        <w:tblStyle w:val="afd"/>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proofErr w:type="spellStart"/>
            <w:r>
              <w:rPr>
                <w:i/>
                <w:iCs/>
                <w:color w:val="FF0000"/>
              </w:rPr>
              <w:t>numberOfRepetitions</w:t>
            </w:r>
            <w:proofErr w:type="spellEnd"/>
            <w:r>
              <w:rPr>
                <w:color w:val="FF0000"/>
              </w:rPr>
              <w:t xml:space="preserve"> </w:t>
            </w:r>
            <w:r>
              <w:t xml:space="preserve">is present in the resource allocation table, the number of repetitions K is equal to </w:t>
            </w:r>
            <w:proofErr w:type="spellStart"/>
            <w:r>
              <w:rPr>
                <w:i/>
                <w:iCs/>
                <w:color w:val="FF0000"/>
              </w:rPr>
              <w:t>numberOfRepetitions</w:t>
            </w:r>
            <w:proofErr w:type="spellEnd"/>
            <w:r>
              <w:t>;</w:t>
            </w:r>
          </w:p>
          <w:p w14:paraId="4930EE70" w14:textId="77777777" w:rsidR="00D80686" w:rsidRDefault="005C3EC1">
            <w:pPr>
              <w:pStyle w:val="B1"/>
            </w:pPr>
            <w:r>
              <w:t>-</w:t>
            </w:r>
            <w:r>
              <w:tab/>
              <w:t xml:space="preserve">elseif the UE is configured with </w:t>
            </w:r>
            <w:proofErr w:type="spellStart"/>
            <w:r>
              <w:rPr>
                <w:i/>
                <w:color w:val="FF0000"/>
              </w:rPr>
              <w:t>pusch-AggregationFactor</w:t>
            </w:r>
            <w:proofErr w:type="spellEnd"/>
            <w:r>
              <w:t xml:space="preserve">, the number of repetitions </w:t>
            </w:r>
            <w:r>
              <w:rPr>
                <w:i/>
              </w:rPr>
              <w:t>K</w:t>
            </w:r>
            <w:r>
              <w:t xml:space="preserve"> is equal to </w:t>
            </w:r>
            <w:proofErr w:type="spellStart"/>
            <w:r>
              <w:rPr>
                <w:i/>
                <w:color w:val="FF0000"/>
              </w:rPr>
              <w:t>pusch-AggregationFactor</w:t>
            </w:r>
            <w:proofErr w:type="spellEnd"/>
            <w:r>
              <w:t xml:space="preserve">; </w:t>
            </w:r>
          </w:p>
          <w:p w14:paraId="75381EBE" w14:textId="77777777" w:rsidR="00D80686" w:rsidRDefault="005C3EC1">
            <w:pPr>
              <w:pStyle w:val="B1"/>
            </w:pPr>
            <w:r>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proofErr w:type="spellStart"/>
            <w:r>
              <w:rPr>
                <w:i/>
                <w:color w:val="FF0000"/>
                <w:lang w:val="en-US"/>
              </w:rPr>
              <w:t>numberOfRepetitions</w:t>
            </w:r>
            <w:proofErr w:type="spellEnd"/>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proofErr w:type="spellStart"/>
            <w:r>
              <w:rPr>
                <w:i/>
                <w:color w:val="FF0000"/>
              </w:rPr>
              <w:t>repK</w:t>
            </w:r>
            <w:proofErr w:type="spellEnd"/>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proofErr w:type="spellStart"/>
      <w:r>
        <w:rPr>
          <w:rFonts w:eastAsiaTheme="minorEastAsia"/>
          <w:bCs/>
          <w:i/>
          <w:iCs/>
          <w:szCs w:val="24"/>
        </w:rPr>
        <w:t>numberOfRepetitions</w:t>
      </w:r>
      <w:proofErr w:type="spellEnd"/>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aff7"/>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aff7"/>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aff7"/>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47ACFFEE" w14:textId="77777777" w:rsidR="00D80686" w:rsidRDefault="005C3EC1">
      <w:pPr>
        <w:pStyle w:val="aff7"/>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aff7"/>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70A97828" w14:textId="77777777" w:rsidR="00D80686" w:rsidRDefault="005C3EC1">
      <w:pPr>
        <w:pStyle w:val="aff7"/>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proponents are saying that, Rel-16 TDRA </w:t>
      </w:r>
      <w:proofErr w:type="gramStart"/>
      <w:r>
        <w:rPr>
          <w:rFonts w:eastAsia="Yu Mincho"/>
          <w:bCs/>
          <w:lang w:val="en-CA" w:eastAsia="ja-JP"/>
        </w:rPr>
        <w:t>list based</w:t>
      </w:r>
      <w:proofErr w:type="gramEnd"/>
      <w:r>
        <w:rPr>
          <w:rFonts w:eastAsia="Yu Mincho"/>
          <w:bCs/>
          <w:lang w:val="en-CA" w:eastAsia="ja-JP"/>
        </w:rPr>
        <w:t xml:space="preserve"> repetition is an optional feature and Rel-17 </w:t>
      </w:r>
      <w:proofErr w:type="spellStart"/>
      <w:r>
        <w:rPr>
          <w:rFonts w:eastAsia="Yu Mincho"/>
          <w:bCs/>
          <w:lang w:val="en-CA" w:eastAsia="ja-JP"/>
        </w:rPr>
        <w:t>CovEnh</w:t>
      </w:r>
      <w:proofErr w:type="spellEnd"/>
      <w:r>
        <w:rPr>
          <w:rFonts w:eastAsia="Yu Mincho"/>
          <w:bCs/>
          <w:lang w:val="en-CA" w:eastAsia="ja-JP"/>
        </w:rPr>
        <w:t xml:space="preserve"> should support the increased maximum repetition factor without using the TDRA list based scheme. Meanwhile, the opponents think the enhancement of the TDRA </w:t>
      </w:r>
      <w:proofErr w:type="gramStart"/>
      <w:r>
        <w:rPr>
          <w:rFonts w:eastAsia="Yu Mincho"/>
          <w:bCs/>
          <w:lang w:val="en-CA" w:eastAsia="ja-JP"/>
        </w:rPr>
        <w:t>list based</w:t>
      </w:r>
      <w:proofErr w:type="gramEnd"/>
      <w:r>
        <w:rPr>
          <w:rFonts w:eastAsia="Yu Mincho"/>
          <w:bCs/>
          <w:lang w:val="en-CA" w:eastAsia="ja-JP"/>
        </w:rPr>
        <w:t xml:space="preserve">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3"/>
      </w:pPr>
      <w:r>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lang w:val="sv-SE" w:eastAsia="ja-JP"/>
        </w:rPr>
        <w:t>.</w:t>
      </w:r>
    </w:p>
    <w:tbl>
      <w:tblPr>
        <w:tblStyle w:val="afd"/>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 xml:space="preserve">Number of </w:t>
            </w:r>
            <w:proofErr w:type="gramStart"/>
            <w:r>
              <w:rPr>
                <w:rFonts w:eastAsiaTheme="minorEastAsia"/>
                <w:lang w:eastAsia="zh-CN"/>
              </w:rPr>
              <w:t>repetition</w:t>
            </w:r>
            <w:proofErr w:type="gramEnd"/>
            <w:r>
              <w:rPr>
                <w:rFonts w:eastAsiaTheme="minorEastAsia"/>
                <w:lang w:eastAsia="zh-CN"/>
              </w:rPr>
              <w:t xml:space="preserve">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 xml:space="preserve">lthough type-A repetition with repetition number in TDRA is an optional feature, but CE </w:t>
            </w:r>
            <w:proofErr w:type="spellStart"/>
            <w:r>
              <w:rPr>
                <w:rFonts w:eastAsiaTheme="minorEastAsia"/>
                <w:lang w:eastAsia="zh-CN"/>
              </w:rPr>
              <w:t>Ues</w:t>
            </w:r>
            <w:proofErr w:type="spellEnd"/>
            <w:r>
              <w:rPr>
                <w:rFonts w:eastAsiaTheme="minorEastAsia"/>
                <w:lang w:eastAsia="zh-CN"/>
              </w:rPr>
              <w:t xml:space="preserve"> must support some additional capabilities for achieve better coverage. Hence, it is not an issue if maximum 32 repetitions </w:t>
            </w:r>
            <w:proofErr w:type="gramStart"/>
            <w:r>
              <w:rPr>
                <w:rFonts w:eastAsiaTheme="minorEastAsia"/>
                <w:lang w:eastAsia="zh-CN"/>
              </w:rPr>
              <w:t>is</w:t>
            </w:r>
            <w:proofErr w:type="gramEnd"/>
            <w:r>
              <w:rPr>
                <w:rFonts w:eastAsiaTheme="minorEastAsia"/>
                <w:lang w:eastAsia="zh-CN"/>
              </w:rPr>
              <w:t xml:space="preserve"> only supported for parameter ‘</w:t>
            </w:r>
            <w:proofErr w:type="spellStart"/>
            <w:r>
              <w:rPr>
                <w:rFonts w:eastAsiaTheme="minorEastAsia"/>
                <w:bCs/>
                <w:i/>
                <w:iCs/>
                <w:szCs w:val="24"/>
              </w:rPr>
              <w:t>numberOfRepetitions</w:t>
            </w:r>
            <w:proofErr w:type="spellEnd"/>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proofErr w:type="spellStart"/>
            <w:proofErr w:type="gramStart"/>
            <w:r>
              <w:rPr>
                <w:rFonts w:eastAsiaTheme="minorEastAsia"/>
                <w:i/>
                <w:iCs/>
                <w:szCs w:val="24"/>
              </w:rPr>
              <w:t>ConfiguredGrantConfig</w:t>
            </w:r>
            <w:proofErr w:type="spellEnd"/>
            <w:r>
              <w:rPr>
                <w:rFonts w:eastAsiaTheme="minorEastAsia"/>
                <w:lang w:val="en-US" w:eastAsia="zh-CN"/>
              </w:rPr>
              <w:t>,  indication</w:t>
            </w:r>
            <w:proofErr w:type="gramEnd"/>
            <w:r>
              <w:rPr>
                <w:rFonts w:eastAsiaTheme="minorEastAsia"/>
                <w:lang w:val="en-US" w:eastAsia="zh-CN"/>
              </w:rPr>
              <w:t xml:space="preserve"> of repetition in TDRA list is enough. If it is allowed the PUSCH-config to support the 32 repetitions, additional effort is required to determine which repetition number is applied if both are configured, i.e.</w:t>
            </w:r>
            <w:r>
              <w:rPr>
                <w:i/>
                <w:color w:val="FF0000"/>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vs., </w:t>
            </w:r>
            <w:proofErr w:type="spellStart"/>
            <w:r>
              <w:rPr>
                <w:rFonts w:eastAsiaTheme="minorEastAsia"/>
                <w:i/>
                <w:iCs/>
                <w:lang w:eastAsia="zh-CN"/>
              </w:rPr>
              <w:t>numberOfRepetitions</w:t>
            </w:r>
            <w:proofErr w:type="spellEnd"/>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 xml:space="preserve">Enhancement of Type A PUSCH repetition based on the repetition factors </w:t>
            </w:r>
            <w:proofErr w:type="spellStart"/>
            <w:r>
              <w:rPr>
                <w:rFonts w:eastAsiaTheme="minorEastAsia"/>
                <w:lang w:val="en-US" w:eastAsia="zh-CN"/>
              </w:rPr>
              <w:t>signalled</w:t>
            </w:r>
            <w:proofErr w:type="spellEnd"/>
            <w:r>
              <w:rPr>
                <w:rFonts w:eastAsiaTheme="minorEastAsia"/>
                <w:lang w:val="en-US" w:eastAsia="zh-CN"/>
              </w:rPr>
              <w:t xml:space="preserve">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proofErr w:type="spellStart"/>
            <w:r>
              <w:rPr>
                <w:rFonts w:eastAsiaTheme="minorEastAsia"/>
                <w:i/>
                <w:lang w:eastAsia="zh-CN"/>
              </w:rPr>
              <w:t>pusch-AggregationFactor</w:t>
            </w:r>
            <w:proofErr w:type="spellEnd"/>
            <w:r>
              <w:rPr>
                <w:rFonts w:eastAsiaTheme="minorEastAsia"/>
                <w:i/>
                <w:lang w:eastAsia="zh-CN"/>
              </w:rPr>
              <w:t>.</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p w14:paraId="6B274722" w14:textId="77777777" w:rsidR="00D80686" w:rsidRDefault="005C3EC1">
            <w:pPr>
              <w:spacing w:after="120"/>
              <w:rPr>
                <w:rFonts w:eastAsiaTheme="minorEastAsia"/>
                <w:lang w:val="en-US" w:eastAsia="zh-CN"/>
              </w:rPr>
            </w:pPr>
            <w:r>
              <w:rPr>
                <w:rFonts w:eastAsiaTheme="minorEastAsia"/>
                <w:lang w:val="en-US" w:eastAsia="zh-CN"/>
              </w:rPr>
              <w:t xml:space="preserve">As defined in the NR, when </w:t>
            </w:r>
            <w:proofErr w:type="spellStart"/>
            <w:r>
              <w:rPr>
                <w:rFonts w:eastAsiaTheme="minorEastAsia"/>
                <w:lang w:val="en-US" w:eastAsia="zh-CN"/>
              </w:rPr>
              <w:t>numberofrepetitions</w:t>
            </w:r>
            <w:proofErr w:type="spellEnd"/>
            <w:r>
              <w:rPr>
                <w:rFonts w:eastAsiaTheme="minorEastAsia"/>
                <w:lang w:val="en-US" w:eastAsia="zh-CN"/>
              </w:rPr>
              <w:t xml:space="preserve"> is not presented in the TDRA table and if </w:t>
            </w:r>
            <w:proofErr w:type="spellStart"/>
            <w:r>
              <w:rPr>
                <w:rFonts w:eastAsiaTheme="minorEastAsia"/>
                <w:lang w:val="en-US" w:eastAsia="zh-CN"/>
              </w:rPr>
              <w:t>pusch-AggregationFactor</w:t>
            </w:r>
            <w:proofErr w:type="spellEnd"/>
            <w:r>
              <w:rPr>
                <w:rFonts w:eastAsiaTheme="minorEastAsia"/>
                <w:lang w:val="en-US" w:eastAsia="zh-CN"/>
              </w:rPr>
              <w:t xml:space="preserve"> is configured in PUSCH-Config, the number of repetitions is determined based on </w:t>
            </w:r>
            <w:proofErr w:type="spellStart"/>
            <w:r>
              <w:rPr>
                <w:rFonts w:eastAsiaTheme="minorEastAsia"/>
                <w:lang w:val="en-US" w:eastAsia="zh-CN"/>
              </w:rPr>
              <w:t>pusch-AggregationFactor</w:t>
            </w:r>
            <w:proofErr w:type="spellEnd"/>
            <w:r>
              <w:rPr>
                <w:rFonts w:eastAsiaTheme="minorEastAsia"/>
                <w:lang w:val="en-US" w:eastAsia="zh-CN"/>
              </w:rPr>
              <w:t xml:space="preserve">. In this case, it is more desirable to also support </w:t>
            </w:r>
            <w:proofErr w:type="spellStart"/>
            <w:r>
              <w:rPr>
                <w:rFonts w:eastAsiaTheme="minorEastAsia"/>
                <w:lang w:val="en-US" w:eastAsia="zh-CN"/>
              </w:rPr>
              <w:t>pusch-AggregationFactor</w:t>
            </w:r>
            <w:proofErr w:type="spellEnd"/>
            <w:r>
              <w:rPr>
                <w:rFonts w:eastAsiaTheme="minorEastAsia"/>
                <w:lang w:val="en-US" w:eastAsia="zh-CN"/>
              </w:rPr>
              <w:t xml:space="preserve"> with the increased maximum number of repetitions and also </w:t>
            </w:r>
            <w:proofErr w:type="spellStart"/>
            <w:r>
              <w:rPr>
                <w:rFonts w:eastAsiaTheme="minorEastAsia"/>
                <w:lang w:val="en-US" w:eastAsia="zh-CN"/>
              </w:rPr>
              <w:t>repK</w:t>
            </w:r>
            <w:proofErr w:type="spellEnd"/>
            <w:r>
              <w:rPr>
                <w:rFonts w:eastAsiaTheme="minorEastAsia"/>
                <w:lang w:val="en-US" w:eastAsia="zh-CN"/>
              </w:rPr>
              <w:t>.</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proofErr w:type="spellStart"/>
            <w:r>
              <w:rPr>
                <w:rFonts w:eastAsiaTheme="minorEastAsia"/>
                <w:i/>
                <w:iCs/>
                <w:lang w:val="en-US" w:eastAsia="zh-CN"/>
              </w:rPr>
              <w:t>ConfiguredGrantConfig</w:t>
            </w:r>
            <w:proofErr w:type="spellEnd"/>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A UE that does not support TDRA lists is unlikely to take benefit of several other coverage enhancement features. Introducing specific enhancements targeted at such </w:t>
            </w:r>
            <w:proofErr w:type="spellStart"/>
            <w:r>
              <w:rPr>
                <w:rFonts w:eastAsiaTheme="minorEastAsia"/>
                <w:szCs w:val="24"/>
              </w:rPr>
              <w:t>Ues</w:t>
            </w:r>
            <w:proofErr w:type="spellEnd"/>
            <w:r>
              <w:rPr>
                <w:rFonts w:eastAsiaTheme="minorEastAsia"/>
                <w:szCs w:val="24"/>
              </w:rPr>
              <w:t xml:space="preserve">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proofErr w:type="spellStart"/>
            <w:r>
              <w:rPr>
                <w:rFonts w:eastAsiaTheme="minorEastAsia"/>
                <w:bCs/>
                <w:i/>
                <w:iCs/>
                <w:color w:val="000000" w:themeColor="text1"/>
                <w:szCs w:val="24"/>
              </w:rPr>
              <w:t>numberOfRepetitions</w:t>
            </w:r>
            <w:proofErr w:type="spellEnd"/>
            <w:r>
              <w:rPr>
                <w:rFonts w:eastAsiaTheme="minorEastAsia"/>
                <w:bCs/>
                <w:i/>
                <w:iCs/>
                <w:color w:val="000000" w:themeColor="text1"/>
                <w:szCs w:val="24"/>
              </w:rPr>
              <w:t xml:space="preserve"> </w:t>
            </w:r>
            <w:r>
              <w:rPr>
                <w:rFonts w:eastAsiaTheme="minorEastAsia"/>
                <w:bCs/>
                <w:iCs/>
                <w:color w:val="000000" w:themeColor="text1"/>
                <w:szCs w:val="24"/>
              </w:rPr>
              <w:t xml:space="preserve">was agreed to be increased, when </w:t>
            </w:r>
            <w:proofErr w:type="spellStart"/>
            <w:r>
              <w:rPr>
                <w:rFonts w:eastAsiaTheme="minorEastAsia"/>
                <w:bCs/>
                <w:i/>
                <w:iCs/>
                <w:color w:val="000000" w:themeColor="text1"/>
                <w:szCs w:val="24"/>
              </w:rPr>
              <w:t>numberOfRepetitions</w:t>
            </w:r>
            <w:proofErr w:type="spellEnd"/>
            <w:r>
              <w:rPr>
                <w:rFonts w:eastAsiaTheme="minorEastAsia"/>
                <w:bCs/>
                <w:iCs/>
                <w:color w:val="000000" w:themeColor="text1"/>
                <w:szCs w:val="24"/>
              </w:rPr>
              <w:t xml:space="preserve"> is not present in the TDRA table, the maximum value of the parameter (</w:t>
            </w:r>
            <w:proofErr w:type="spellStart"/>
            <w:r>
              <w:rPr>
                <w:i/>
                <w:color w:val="000000" w:themeColor="text1"/>
              </w:rPr>
              <w:t>pusch-AggregationFactor</w:t>
            </w:r>
            <w:proofErr w:type="spellEnd"/>
            <w:r>
              <w:rPr>
                <w:i/>
                <w:color w:val="000000" w:themeColor="text1"/>
              </w:rPr>
              <w:t xml:space="preserve"> </w:t>
            </w:r>
            <w:r>
              <w:rPr>
                <w:color w:val="000000" w:themeColor="text1"/>
              </w:rPr>
              <w:t xml:space="preserve">or </w:t>
            </w:r>
            <w:proofErr w:type="spellStart"/>
            <w:r>
              <w:rPr>
                <w:i/>
                <w:color w:val="000000" w:themeColor="text1"/>
              </w:rPr>
              <w:t>repK</w:t>
            </w:r>
            <w:proofErr w:type="spellEnd"/>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proofErr w:type="spellStart"/>
            <w:r>
              <w:rPr>
                <w:rFonts w:eastAsia="BatangChe"/>
                <w:i/>
                <w:lang w:eastAsia="ko-KR"/>
              </w:rPr>
              <w:t>ConfiguredGrantConfig</w:t>
            </w:r>
            <w:proofErr w:type="spellEnd"/>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proofErr w:type="spellStart"/>
            <w:r>
              <w:rPr>
                <w:rFonts w:eastAsiaTheme="minorEastAsia"/>
                <w:i/>
                <w:iCs/>
                <w:szCs w:val="24"/>
              </w:rPr>
              <w:t>ConfiguredGrantConfig</w:t>
            </w:r>
            <w:proofErr w:type="spellEnd"/>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extending number of </w:t>
            </w:r>
            <w:proofErr w:type="gramStart"/>
            <w:r>
              <w:rPr>
                <w:lang w:val="en-US" w:eastAsia="ja-JP"/>
              </w:rPr>
              <w:t>repetition</w:t>
            </w:r>
            <w:proofErr w:type="gramEnd"/>
            <w:r>
              <w:rPr>
                <w:lang w:val="en-US" w:eastAsia="ja-JP"/>
              </w:rPr>
              <w:t xml:space="preserve">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proofErr w:type="spellStart"/>
            <w:r>
              <w:rPr>
                <w:rFonts w:eastAsiaTheme="minorEastAsia"/>
                <w:bCs/>
                <w:i/>
                <w:iCs/>
              </w:rPr>
              <w:t>numberOfRepetitions</w:t>
            </w:r>
            <w:proofErr w:type="spellEnd"/>
            <w:r>
              <w:rPr>
                <w:rFonts w:eastAsiaTheme="minorEastAsia"/>
                <w:bCs/>
                <w:i/>
                <w:iCs/>
              </w:rPr>
              <w:t xml:space="preserve">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proofErr w:type="spellStart"/>
            <w:r>
              <w:rPr>
                <w:i/>
                <w:color w:val="000000" w:themeColor="text1"/>
                <w:lang w:val="en-US"/>
              </w:rPr>
              <w:t>numberOfRepetitions</w:t>
            </w:r>
            <w:proofErr w:type="spellEnd"/>
            <w:r>
              <w:rPr>
                <w:i/>
                <w:color w:val="000000" w:themeColor="text1"/>
                <w:lang w:val="en-US"/>
              </w:rPr>
              <w:t xml:space="preserve"> </w:t>
            </w:r>
            <w:r>
              <w:rPr>
                <w:iCs/>
                <w:color w:val="000000" w:themeColor="text1"/>
                <w:lang w:val="en-US"/>
              </w:rPr>
              <w:t xml:space="preserve">could solve all the use cases </w:t>
            </w:r>
            <w:proofErr w:type="gramStart"/>
            <w:r>
              <w:rPr>
                <w:iCs/>
                <w:color w:val="000000" w:themeColor="text1"/>
                <w:lang w:val="en-US"/>
              </w:rPr>
              <w:t>of  DG</w:t>
            </w:r>
            <w:proofErr w:type="gramEnd"/>
            <w:r>
              <w:rPr>
                <w:iCs/>
                <w:color w:val="000000" w:themeColor="text1"/>
                <w:lang w:val="en-US"/>
              </w:rPr>
              <w:t xml:space="preserve"> and CG-PUSCH, we do not see the motivation to support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proofErr w:type="spellStart"/>
            <w:r>
              <w:rPr>
                <w:bCs/>
                <w:i/>
                <w:iCs/>
                <w:lang w:val="en-US" w:eastAsia="ja-JP"/>
              </w:rPr>
              <w:t>numberOfRepetitions</w:t>
            </w:r>
            <w:proofErr w:type="spellEnd"/>
            <w:r>
              <w:rPr>
                <w:lang w:eastAsia="ja-JP"/>
              </w:rPr>
              <w:t xml:space="preserve"> in the TDRA table, UE needs to follow the </w:t>
            </w:r>
            <w:proofErr w:type="spellStart"/>
            <w:r>
              <w:rPr>
                <w:lang w:eastAsia="ja-JP"/>
              </w:rPr>
              <w:t>pusch-AggregationFactor</w:t>
            </w:r>
            <w:proofErr w:type="spellEnd"/>
            <w:r>
              <w:rPr>
                <w:lang w:eastAsia="ja-JP"/>
              </w:rPr>
              <w:t xml:space="preserve">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 xml:space="preserve">This also applies for </w:t>
            </w:r>
            <w:proofErr w:type="spellStart"/>
            <w:r>
              <w:rPr>
                <w:lang w:eastAsia="ja-JP"/>
              </w:rPr>
              <w:t>repK</w:t>
            </w:r>
            <w:proofErr w:type="spellEnd"/>
            <w:r>
              <w:rPr>
                <w:lang w:eastAsia="ja-JP"/>
              </w:rPr>
              <w:t xml:space="preserve"> in </w:t>
            </w:r>
            <w:proofErr w:type="spellStart"/>
            <w:r>
              <w:rPr>
                <w:lang w:eastAsia="ja-JP"/>
              </w:rPr>
              <w:t>ConfiguredGrantConfig</w:t>
            </w:r>
            <w:proofErr w:type="spellEnd"/>
            <w:r>
              <w:rPr>
                <w:lang w:eastAsia="ja-JP"/>
              </w:rPr>
              <w:t>.</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 xml:space="preserve">In our view, extending number of </w:t>
            </w:r>
            <w:proofErr w:type="gramStart"/>
            <w:r>
              <w:rPr>
                <w:lang w:val="en-US" w:eastAsia="ja-JP"/>
              </w:rPr>
              <w:t>repetition</w:t>
            </w:r>
            <w:proofErr w:type="gramEnd"/>
            <w:r>
              <w:rPr>
                <w:lang w:val="en-US" w:eastAsia="ja-JP"/>
              </w:rPr>
              <w:t xml:space="preserve">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proofErr w:type="spellStart"/>
            <w:r>
              <w:rPr>
                <w:i/>
                <w:iCs/>
                <w:lang w:val="en-US" w:eastAsia="ja-JP"/>
              </w:rPr>
              <w:t>ConfiguredGrantConfig</w:t>
            </w:r>
            <w:proofErr w:type="spellEnd"/>
            <w:r>
              <w:rPr>
                <w:lang w:val="en-US" w:eastAsia="ja-JP"/>
              </w:rPr>
              <w:t xml:space="preserve">. </w:t>
            </w:r>
            <w:proofErr w:type="spellStart"/>
            <w:r>
              <w:rPr>
                <w:i/>
                <w:iCs/>
                <w:lang w:val="en-US" w:eastAsia="ja-JP"/>
              </w:rPr>
              <w:t>numberOfRepetitions</w:t>
            </w:r>
            <w:proofErr w:type="spellEnd"/>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aff7"/>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74450A8D"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w:t>
      </w:r>
      <w:proofErr w:type="spellStart"/>
      <w:r>
        <w:rPr>
          <w:rFonts w:eastAsiaTheme="minorEastAsia"/>
          <w:lang w:val="en-US" w:eastAsia="zh-CN"/>
        </w:rPr>
        <w:t>HiSilicon</w:t>
      </w:r>
      <w:proofErr w:type="spellEnd"/>
      <w:r>
        <w:rPr>
          <w:rFonts w:eastAsiaTheme="minorEastAsia"/>
          <w:lang w:val="en-US" w:eastAsia="zh-CN"/>
        </w:rPr>
        <w:t>, China Telecom</w:t>
      </w:r>
    </w:p>
    <w:p w14:paraId="17B2BD22" w14:textId="77777777" w:rsidR="00D80686" w:rsidRDefault="005C3EC1">
      <w:pPr>
        <w:pStyle w:val="aff7"/>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3F0E8935"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 xml:space="preserve">(12 companies): vivo, Apple, Ericsson, Sierra Wireless, Qualcomm, ZTE, CATT, NTT DOCOMO, </w:t>
      </w:r>
      <w:proofErr w:type="spellStart"/>
      <w:r>
        <w:rPr>
          <w:rFonts w:eastAsia="Yu Mincho"/>
          <w:bCs/>
          <w:lang w:eastAsia="ja-JP"/>
        </w:rPr>
        <w:t>Spreadtrum</w:t>
      </w:r>
      <w:proofErr w:type="spellEnd"/>
      <w:r>
        <w:rPr>
          <w:rFonts w:eastAsia="Yu Mincho"/>
          <w:bCs/>
          <w:lang w:eastAsia="ja-JP"/>
        </w:rPr>
        <w:t>,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proofErr w:type="spellStart"/>
      <w:r>
        <w:rPr>
          <w:rFonts w:eastAsiaTheme="minorEastAsia"/>
          <w:i/>
          <w:iCs/>
          <w:szCs w:val="24"/>
        </w:rPr>
        <w:t>ConfiguredGrantConfig</w:t>
      </w:r>
      <w:proofErr w:type="spellEnd"/>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proofErr w:type="spellStart"/>
      <w:r>
        <w:rPr>
          <w:rFonts w:eastAsia="Yu Mincho"/>
          <w:i/>
          <w:lang w:eastAsia="ja-JP"/>
        </w:rPr>
        <w:t>numberOfRepetitions</w:t>
      </w:r>
      <w:proofErr w:type="spellEnd"/>
      <w:r>
        <w:rPr>
          <w:rFonts w:eastAsia="Yu Mincho"/>
          <w:iCs/>
          <w:lang w:eastAsia="ja-JP"/>
        </w:rPr>
        <w:t xml:space="preserve"> </w:t>
      </w:r>
      <w:proofErr w:type="spellStart"/>
      <w:r>
        <w:rPr>
          <w:rFonts w:eastAsia="Yu Mincho"/>
          <w:iCs/>
          <w:lang w:eastAsia="ja-JP"/>
        </w:rPr>
        <w:t>can not</w:t>
      </w:r>
      <w:proofErr w:type="spellEnd"/>
      <w:r>
        <w:rPr>
          <w:rFonts w:eastAsia="Yu Mincho"/>
          <w:iCs/>
          <w:lang w:eastAsia="ja-JP"/>
        </w:rPr>
        <w:t xml:space="preserve"> be indicated by DCI format 0_0 since </w:t>
      </w:r>
      <w:proofErr w:type="spellStart"/>
      <w:r>
        <w:rPr>
          <w:rFonts w:eastAsia="Yu Mincho"/>
          <w:i/>
          <w:lang w:eastAsia="ja-JP"/>
        </w:rPr>
        <w:t>numberOfRepetitions</w:t>
      </w:r>
      <w:proofErr w:type="spellEnd"/>
      <w:r>
        <w:rPr>
          <w:rFonts w:eastAsia="Yu Mincho"/>
          <w:iCs/>
          <w:lang w:eastAsia="ja-JP"/>
        </w:rPr>
        <w:t xml:space="preserve"> is only included 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3"/>
      </w:pPr>
      <w:r>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afd"/>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 xml:space="preserve">Support enhanced repetition for non-fallback DCI is enough. It </w:t>
            </w:r>
            <w:proofErr w:type="gramStart"/>
            <w:r>
              <w:rPr>
                <w:rFonts w:eastAsiaTheme="minorEastAsia"/>
                <w:lang w:val="en-US" w:eastAsia="zh-CN"/>
              </w:rPr>
              <w:t>is  not</w:t>
            </w:r>
            <w:proofErr w:type="gramEnd"/>
            <w:r>
              <w:rPr>
                <w:rFonts w:eastAsiaTheme="minorEastAsia"/>
                <w:lang w:val="en-US" w:eastAsia="zh-CN"/>
              </w:rPr>
              <w:t xml:space="preserve">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proofErr w:type="spellStart"/>
            <w:r>
              <w:rPr>
                <w:rFonts w:eastAsiaTheme="minorEastAsia"/>
                <w:i/>
                <w:lang w:eastAsia="zh-CN"/>
              </w:rPr>
              <w:t>pusch-AggregationFactor</w:t>
            </w:r>
            <w:proofErr w:type="spellEnd"/>
            <w:r>
              <w:rPr>
                <w:rFonts w:eastAsiaTheme="minorEastAsia"/>
                <w:lang w:val="en-US" w:eastAsia="zh-CN"/>
              </w:rPr>
              <w:t xml:space="preserve">, in case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proofErr w:type="spellStart"/>
            <w:r>
              <w:rPr>
                <w:rFonts w:eastAsiaTheme="minorEastAsia"/>
                <w:i/>
                <w:iCs/>
                <w:lang w:val="en-US" w:eastAsia="zh-CN"/>
              </w:rPr>
              <w:t>numberOfRepetitions</w:t>
            </w:r>
            <w:proofErr w:type="spellEnd"/>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w:t>
            </w:r>
            <w:proofErr w:type="spellStart"/>
            <w:r>
              <w:rPr>
                <w:rFonts w:eastAsiaTheme="minorEastAsia"/>
                <w:lang w:val="en-US" w:eastAsia="zh-CN"/>
              </w:rPr>
              <w:t>Ues</w:t>
            </w:r>
            <w:proofErr w:type="spellEnd"/>
            <w:r>
              <w:rPr>
                <w:rFonts w:eastAsiaTheme="minorEastAsia"/>
                <w:lang w:val="en-US" w:eastAsia="zh-CN"/>
              </w:rPr>
              <w:t xml:space="preserve">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w:t>
            </w:r>
            <w:proofErr w:type="spellStart"/>
            <w:r>
              <w:rPr>
                <w:rFonts w:eastAsiaTheme="minorEastAsia"/>
                <w:lang w:val="en-US" w:eastAsia="zh-CN"/>
              </w:rPr>
              <w:t>Ues</w:t>
            </w:r>
            <w:proofErr w:type="spellEnd"/>
            <w:r>
              <w:rPr>
                <w:rFonts w:eastAsiaTheme="minorEastAsia"/>
                <w:lang w:val="en-US" w:eastAsia="zh-CN"/>
              </w:rPr>
              <w:t xml:space="preserve">,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proofErr w:type="spellStart"/>
            <w:r>
              <w:rPr>
                <w:i/>
                <w:lang w:eastAsia="ja-JP"/>
              </w:rPr>
              <w:t>numberOfRepetitions</w:t>
            </w:r>
            <w:proofErr w:type="spellEnd"/>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proofErr w:type="spellStart"/>
            <w:r>
              <w:rPr>
                <w:i/>
                <w:lang w:eastAsia="ja-JP"/>
              </w:rPr>
              <w:t>numberOfRepetitions</w:t>
            </w:r>
            <w:proofErr w:type="spellEnd"/>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w:t>
            </w:r>
            <w:proofErr w:type="gramStart"/>
            <w:r>
              <w:rPr>
                <w:rFonts w:hint="eastAsia"/>
                <w:lang w:val="en-US" w:eastAsia="zh-CN"/>
              </w:rPr>
              <w:t>if  the</w:t>
            </w:r>
            <w:proofErr w:type="gramEnd"/>
            <w:r>
              <w:rPr>
                <w:rFonts w:hint="eastAsia"/>
                <w:lang w:val="en-US" w:eastAsia="zh-CN"/>
              </w:rPr>
              <w:t xml:space="preserve"> number of entries of Rel-17 TDRA table size is not increased, </w:t>
            </w:r>
            <w:proofErr w:type="spellStart"/>
            <w:r>
              <w:rPr>
                <w:rFonts w:hint="eastAsia"/>
                <w:lang w:val="en-US" w:eastAsia="zh-CN"/>
              </w:rPr>
              <w:t>i,e</w:t>
            </w:r>
            <w:proofErr w:type="spellEnd"/>
            <w:r>
              <w:rPr>
                <w:rFonts w:hint="eastAsia"/>
                <w:lang w:val="en-US" w:eastAsia="zh-CN"/>
              </w:rPr>
              <w:t xml:space="preserv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w:t>
            </w:r>
            <w:proofErr w:type="gramStart"/>
            <w:r>
              <w:rPr>
                <w:rFonts w:hint="eastAsia"/>
                <w:lang w:val="en-US" w:eastAsia="zh-CN"/>
              </w:rPr>
              <w:t>Ericsson,@</w:t>
            </w:r>
            <w:proofErr w:type="gramEnd"/>
            <w:r>
              <w:rPr>
                <w:rFonts w:hint="eastAsia"/>
                <w:lang w:val="en-US" w:eastAsia="zh-CN"/>
              </w:rPr>
              <w:t xml:space="preserve">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afd"/>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proofErr w:type="spellStart"/>
                  <w:r>
                    <w:rPr>
                      <w:i/>
                    </w:rPr>
                    <w:t>configuredGrantConfig</w:t>
                  </w:r>
                  <w:proofErr w:type="spellEnd"/>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proofErr w:type="spellStart"/>
                  <w:r>
                    <w:rPr>
                      <w:i/>
                    </w:rPr>
                    <w:t>pusch-RepTypeIndicator</w:t>
                  </w:r>
                  <w:proofErr w:type="spellEnd"/>
                  <w:r>
                    <w:t xml:space="preserve"> in </w:t>
                  </w:r>
                  <w:proofErr w:type="spellStart"/>
                  <w:r>
                    <w:rPr>
                      <w:rFonts w:eastAsia="等线" w:hint="eastAsia"/>
                      <w:i/>
                      <w:color w:val="000000"/>
                      <w:lang w:eastAsia="zh-CN"/>
                    </w:rPr>
                    <w:t>rrc-ConfiguredUplinkGrant</w:t>
                  </w:r>
                  <w:proofErr w:type="spellEnd"/>
                  <w:r>
                    <w:t xml:space="preserve"> is configured and set to </w:t>
                  </w:r>
                  <w:r>
                    <w:rPr>
                      <w:color w:val="000000"/>
                    </w:rPr>
                    <w:t>‘</w:t>
                  </w:r>
                  <w:proofErr w:type="spellStart"/>
                  <w:r>
                    <w:rPr>
                      <w:color w:val="000000"/>
                    </w:rPr>
                    <w:t>pusch-RepTypeB</w:t>
                  </w:r>
                  <w:proofErr w:type="spellEnd"/>
                  <w:r>
                    <w:rPr>
                      <w:color w:val="000000"/>
                    </w:rPr>
                    <w:t>’,</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hank you so much for the explanation. I have a bit different understanding. In Rel-16 38.214 there is the following description, and no other part saying something like “</w:t>
            </w:r>
            <w:r>
              <w:t xml:space="preserve">K is equal to </w:t>
            </w:r>
            <w:proofErr w:type="spellStart"/>
            <w:r>
              <w:rPr>
                <w:i/>
                <w:iCs/>
              </w:rPr>
              <w:t>numberOfRepetitions</w:t>
            </w:r>
            <w:proofErr w:type="spellEnd"/>
            <w:r>
              <w:t xml:space="preserve"> for DCI format 0_0</w:t>
            </w:r>
            <w:r>
              <w:rPr>
                <w:lang w:val="en-US" w:eastAsia="ja-JP"/>
              </w:rPr>
              <w:t>”. Therefore, in my understanding, unless we make some change on this part in Rel-17,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 xml:space="preserve">the </w:t>
            </w:r>
            <w:proofErr w:type="spellStart"/>
            <w:r>
              <w:rPr>
                <w:lang w:val="en-US" w:eastAsia="zh-CN"/>
              </w:rPr>
              <w:t>i</w:t>
            </w:r>
            <w:proofErr w:type="spellEnd"/>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afd"/>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r>
                    <w:rPr>
                      <w:i/>
                      <w:iCs/>
                    </w:rPr>
                    <w:t>numberOfRepetitions</w:t>
                  </w:r>
                  <w:proofErr w:type="spellEnd"/>
                  <w:r>
                    <w:t>;</w:t>
                  </w:r>
                </w:p>
                <w:p w14:paraId="5CDAE056" w14:textId="77777777" w:rsidR="00D80686" w:rsidRDefault="005C3EC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proofErr w:type="spellStart"/>
            <w:r>
              <w:rPr>
                <w:i/>
              </w:rPr>
              <w:t>pusch-AggregationFactor</w:t>
            </w:r>
            <w:proofErr w:type="spellEnd"/>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proofErr w:type="spellStart"/>
            <w:r>
              <w:rPr>
                <w:i/>
                <w:iCs/>
              </w:rPr>
              <w:t>numberOfRepetitions</w:t>
            </w:r>
            <w:proofErr w:type="spellEnd"/>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proofErr w:type="spellStart"/>
            <w:r>
              <w:rPr>
                <w:i/>
                <w:iCs/>
              </w:rPr>
              <w:t>numberOfRepetitions</w:t>
            </w:r>
            <w:proofErr w:type="spellEnd"/>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afd"/>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aff7"/>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aff7"/>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aff7"/>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 xml:space="preserve">Lenovo/Motorola Mobility, Sierra Wireless, Qualcomm, Samsung, Panasonic, LG, CATT, </w:t>
      </w:r>
      <w:proofErr w:type="spellStart"/>
      <w:r>
        <w:rPr>
          <w:rFonts w:eastAsia="Yu Mincho"/>
          <w:bCs/>
          <w:lang w:eastAsia="ja-JP"/>
        </w:rPr>
        <w:t>Spreadtrum</w:t>
      </w:r>
      <w:proofErr w:type="spellEnd"/>
      <w:r>
        <w:rPr>
          <w:rFonts w:eastAsia="Yu Mincho"/>
          <w:bCs/>
          <w:lang w:eastAsia="ja-JP"/>
        </w:rPr>
        <w:t>, CMCC, OPPO, Xiaomi, Huawei/</w:t>
      </w:r>
      <w:proofErr w:type="spellStart"/>
      <w:r>
        <w:rPr>
          <w:rFonts w:eastAsia="Yu Mincho"/>
          <w:bCs/>
          <w:lang w:eastAsia="ja-JP"/>
        </w:rPr>
        <w:t>HiSilicon</w:t>
      </w:r>
      <w:proofErr w:type="spellEnd"/>
      <w:r>
        <w:rPr>
          <w:rFonts w:eastAsia="Yu Mincho"/>
          <w:bCs/>
          <w:lang w:eastAsia="ja-JP"/>
        </w:rPr>
        <w:t>,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afd"/>
        <w:tblW w:w="0" w:type="auto"/>
        <w:tblInd w:w="420" w:type="dxa"/>
        <w:tblLook w:val="04A0" w:firstRow="1" w:lastRow="0" w:firstColumn="1" w:lastColumn="0" w:noHBand="0" w:noVBand="1"/>
      </w:tblPr>
      <w:tblGrid>
        <w:gridCol w:w="9211"/>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aff7"/>
        <w:ind w:left="420" w:firstLineChars="0" w:firstLine="0"/>
        <w:rPr>
          <w:rFonts w:eastAsia="Yu Mincho"/>
          <w:lang w:val="sv-SE" w:eastAsia="ja-JP"/>
        </w:rPr>
      </w:pPr>
    </w:p>
    <w:p w14:paraId="55FDB392"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afd"/>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proofErr w:type="gramStart"/>
            <w:r>
              <w:rPr>
                <w:rFonts w:eastAsiaTheme="minorEastAsia" w:hint="eastAsia"/>
                <w:lang w:val="en-US" w:eastAsia="zh-CN"/>
              </w:rPr>
              <w:t>Yes</w:t>
            </w:r>
            <w:proofErr w:type="gramEnd"/>
            <w:r>
              <w:rPr>
                <w:rFonts w:eastAsiaTheme="minorEastAsia" w:hint="eastAsia"/>
                <w:lang w:val="en-US" w:eastAsia="zh-CN"/>
              </w:rPr>
              <w:t xml:space="preserve">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proofErr w:type="spellStart"/>
            <w:r>
              <w:rPr>
                <w:i/>
                <w:iCs/>
              </w:rPr>
              <w:t>numberOfRepetitions</w:t>
            </w:r>
            <w:proofErr w:type="spellEnd"/>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afd"/>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t>Answer to Q2:</w:t>
            </w:r>
            <w:r>
              <w:rPr>
                <w:rFonts w:eastAsiaTheme="minorEastAsia"/>
                <w:lang w:eastAsia="zh-CN"/>
              </w:rPr>
              <w:t xml:space="preserve"> No. The agreement simply means that increasing the maximum number for the parameter </w:t>
            </w:r>
            <w:proofErr w:type="spellStart"/>
            <w:r>
              <w:rPr>
                <w:rFonts w:eastAsiaTheme="minorEastAsia"/>
                <w:i/>
                <w:iCs/>
                <w:lang w:eastAsia="zh-CN"/>
              </w:rPr>
              <w:t>numberofrepetitions</w:t>
            </w:r>
            <w:proofErr w:type="spellEnd"/>
            <w:r>
              <w:rPr>
                <w:rFonts w:eastAsiaTheme="minorEastAsia"/>
                <w:lang w:eastAsia="zh-CN"/>
              </w:rPr>
              <w:t xml:space="preserve"> is supported, this is the whole point why we have the FFS on supporting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i/>
                <w:iCs/>
                <w:lang w:eastAsia="zh-CN"/>
              </w:rPr>
              <w:t xml:space="preserve">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eastAsiaTheme="minorEastAsia"/>
                <w:bCs/>
                <w:i/>
                <w:iCs/>
                <w:szCs w:val="24"/>
              </w:rPr>
              <w:t xml:space="preserve">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687BBA16" w14:textId="77777777" w:rsidR="00D80686" w:rsidRDefault="005C3EC1">
            <w:r>
              <w:rPr>
                <w:rFonts w:hint="eastAsia"/>
              </w:rPr>
              <w:t>Q</w:t>
            </w:r>
            <w:r>
              <w:t xml:space="preserve">1: Yes. Agree with Nokia, thanks for the exact part in the specification. We also support to reuse the same TDRA tables in Rel-17 </w:t>
            </w:r>
            <w:proofErr w:type="spellStart"/>
            <w:r>
              <w:t>CovEnh</w:t>
            </w:r>
            <w:proofErr w:type="spellEnd"/>
            <w:r>
              <w:t>.</w:t>
            </w:r>
          </w:p>
          <w:p w14:paraId="6D9EBF52" w14:textId="77777777" w:rsidR="00D80686" w:rsidRDefault="005C3EC1">
            <w:r>
              <w:t xml:space="preserve"> Q2: NO. The agreement only </w:t>
            </w:r>
            <w:proofErr w:type="gramStart"/>
            <w:r>
              <w:t>include</w:t>
            </w:r>
            <w:proofErr w:type="gramEnd"/>
            <w:r>
              <w:t xml:space="preserve"> the case of configured grant PUSCH, not all type of configured grant PUSCH. Such as activated by DCI format 0_0 and Type 1 CG-PUSCH, which still use the REl-15 TDRA tables used for DCI 0_0. These TDRA tables cannot including either </w:t>
            </w:r>
            <w:proofErr w:type="spellStart"/>
            <w:r>
              <w:t>numberOfRepetitions</w:t>
            </w:r>
            <w:proofErr w:type="spellEnd"/>
            <w:r>
              <w:t xml:space="preserve">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proofErr w:type="spellStart"/>
            <w:r>
              <w:rPr>
                <w:rFonts w:eastAsiaTheme="minorEastAsia"/>
                <w:i/>
                <w:iCs/>
                <w:lang w:eastAsia="zh-CN"/>
              </w:rPr>
              <w:t>numberofrepetitions</w:t>
            </w:r>
            <w:proofErr w:type="spellEnd"/>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t xml:space="preserve">For DCI format 0_0, there is no repetition indication in TDRA tables. The repetition, i.e., </w:t>
            </w:r>
            <w:proofErr w:type="spellStart"/>
            <w:r>
              <w:rPr>
                <w:i/>
              </w:rPr>
              <w:t>pusch-</w:t>
            </w:r>
            <w:proofErr w:type="gramStart"/>
            <w:r>
              <w:rPr>
                <w:i/>
              </w:rPr>
              <w:t>AggregationFactor</w:t>
            </w:r>
            <w:proofErr w:type="spellEnd"/>
            <w:r>
              <w:rPr>
                <w:lang w:eastAsia="ja-JP"/>
              </w:rPr>
              <w:t xml:space="preserve"> ,</w:t>
            </w:r>
            <w:proofErr w:type="gramEnd"/>
            <w:r>
              <w:rPr>
                <w:lang w:eastAsia="ja-JP"/>
              </w:rPr>
              <w:t xml:space="preserve"> is indicated by RRC configuration. CG type 1 repetition is indicated by </w:t>
            </w:r>
            <w:proofErr w:type="spellStart"/>
            <w:r>
              <w:rPr>
                <w:rFonts w:eastAsiaTheme="minorEastAsia"/>
                <w:i/>
                <w:iCs/>
                <w:lang w:eastAsia="zh-CN"/>
              </w:rPr>
              <w:t>RepK</w:t>
            </w:r>
            <w:proofErr w:type="spellEnd"/>
            <w:r>
              <w:rPr>
                <w:rFonts w:eastAsiaTheme="minorEastAsia"/>
                <w:i/>
                <w:iCs/>
                <w:lang w:eastAsia="zh-CN"/>
              </w:rPr>
              <w:t>.</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proofErr w:type="spellStart"/>
            <w:r>
              <w:rPr>
                <w:color w:val="000000"/>
              </w:rPr>
              <w:t>Table</w:t>
            </w:r>
            <w:proofErr w:type="spellEnd"/>
            <w:r>
              <w:rPr>
                <w:color w:val="000000"/>
              </w:rPr>
              <w:t xml:space="preserv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afd"/>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 xml:space="preserve">No. The TDRA table/list to include increased number of repetitions is a R17 TDRA table separately configured. We </w:t>
            </w:r>
            <w:proofErr w:type="spellStart"/>
            <w:r>
              <w:rPr>
                <w:lang w:eastAsia="ja-JP"/>
              </w:rPr>
              <w:t>can not</w:t>
            </w:r>
            <w:proofErr w:type="spellEnd"/>
            <w:r>
              <w:rPr>
                <w:lang w:eastAsia="ja-JP"/>
              </w:rPr>
              <w:t xml:space="preserve">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 xml:space="preserve">Yes: ZTE, Nokia/NSB, Lenovo/Motorola Mobility,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CATT, OPPO, Apple, CMCC, Ericsson (in the current spec), Xiaomi</w:t>
      </w:r>
    </w:p>
    <w:p w14:paraId="1AC707AD" w14:textId="77777777" w:rsidR="00D80686" w:rsidRDefault="005C3EC1">
      <w:pPr>
        <w:pStyle w:val="aff7"/>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w:t>
      </w:r>
      <w:bookmarkStart w:id="25" w:name="_Hlk80768623"/>
      <w:r>
        <w:rPr>
          <w:rFonts w:eastAsia="Yu Mincho"/>
          <w:lang w:val="sv-SE" w:eastAsia="ja-JP"/>
        </w:rPr>
        <w:t xml:space="preserve">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bookmarkEnd w:id="25"/>
      <w:r>
        <w:rPr>
          <w:lang w:val="en-US" w:eastAsia="zh-CN"/>
        </w:rPr>
        <w:t>, according to the agreement in RAN1#104-e?</w:t>
      </w:r>
    </w:p>
    <w:p w14:paraId="65B24568"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aff7"/>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CATT, Apple, CMCC, Ericsson, Xiaomi</w:t>
      </w:r>
    </w:p>
    <w:p w14:paraId="1F185736"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aff7"/>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OPPO, Apple</w:t>
      </w:r>
    </w:p>
    <w:p w14:paraId="32194C65" w14:textId="77777777" w:rsidR="00D80686" w:rsidRDefault="005C3EC1">
      <w:pPr>
        <w:pStyle w:val="aff7"/>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aff7"/>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aff7"/>
        <w:numPr>
          <w:ilvl w:val="1"/>
          <w:numId w:val="16"/>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aff7"/>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Pr="00742F7A" w:rsidRDefault="005C3EC1">
      <w:pPr>
        <w:pStyle w:val="33"/>
      </w:pPr>
      <w:r w:rsidRPr="00742F7A">
        <w:rPr>
          <w:rFonts w:hint="eastAsia"/>
        </w:rPr>
        <w:t>3rd</w:t>
      </w:r>
      <w:r w:rsidRPr="00742F7A">
        <w:t xml:space="preserve"> round (Issue#1-3)</w:t>
      </w:r>
    </w:p>
    <w:p w14:paraId="54D4B383" w14:textId="2848F051" w:rsidR="00D80686" w:rsidRDefault="005C3EC1">
      <w:pPr>
        <w:rPr>
          <w:ins w:id="26" w:author="Toshi" w:date="2021-08-24T20:53:00Z"/>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Yu Mincho"/>
          <w:lang w:val="sv-SE" w:eastAsia="ja-JP"/>
        </w:rPr>
      </w:pPr>
      <w:ins w:id="27" w:author="Toshi" w:date="2021-08-24T20:53:00Z">
        <w:r>
          <w:rPr>
            <w:rFonts w:eastAsia="Yu Mincho" w:hint="eastAsia"/>
            <w:lang w:val="sv-SE" w:eastAsia="ja-JP"/>
          </w:rPr>
          <w:t>F</w:t>
        </w:r>
        <w:r>
          <w:rPr>
            <w:rFonts w:eastAsia="Yu Mincho"/>
            <w:lang w:val="sv-SE" w:eastAsia="ja-JP"/>
          </w:rPr>
          <w:t>or Type 1 CG-PUSCH and DCI format 0_0,</w:t>
        </w:r>
      </w:ins>
    </w:p>
    <w:p w14:paraId="7EF79887" w14:textId="0A468C83"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 </w:t>
      </w:r>
      <w:del w:id="28" w:author="Toshi" w:date="2021-08-24T20:54:00Z">
        <w:r w:rsidDel="0025406D">
          <w:rPr>
            <w:rFonts w:eastAsia="Yu Mincho"/>
            <w:lang w:val="sv-SE" w:eastAsia="ja-JP"/>
          </w:rPr>
          <w:delText>(corresponding to ”Yes” to both Q1 and Q2 of the 2nd round)</w:delText>
        </w:r>
      </w:del>
    </w:p>
    <w:p w14:paraId="7BA3817A" w14:textId="77777777" w:rsidR="00D80686" w:rsidRDefault="005C3EC1">
      <w:pPr>
        <w:pStyle w:val="aff7"/>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aff7"/>
        <w:numPr>
          <w:ilvl w:val="1"/>
          <w:numId w:val="16"/>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4F89218E" w:rsidR="00D80686" w:rsidRDefault="005C3EC1">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1-1</w:t>
      </w:r>
      <w:del w:id="29" w:author="Toshi" w:date="2021-08-24T20:54:00Z">
        <w:r w:rsidDel="0025406D">
          <w:rPr>
            <w:rFonts w:eastAsia="Yu Mincho"/>
            <w:lang w:val="sv-SE" w:eastAsia="ja-JP"/>
          </w:rPr>
          <w:delText xml:space="preserve"> (corresponding to”Yes”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5AD9259E" w:rsidR="00D80686" w:rsidRDefault="005C3EC1">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1-2</w:t>
      </w:r>
      <w:del w:id="30" w:author="Toshi" w:date="2021-08-24T20:54:00Z">
        <w:r w:rsidDel="0025406D">
          <w:rPr>
            <w:rFonts w:eastAsia="Yu Mincho"/>
            <w:lang w:val="sv-SE" w:eastAsia="ja-JP"/>
          </w:rPr>
          <w:delText xml:space="preserve"> (corresponding to”No”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44B2612B"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del w:id="31" w:author="Toshi" w:date="2021-08-24T20:54:00Z">
        <w:r w:rsidDel="0025406D">
          <w:rPr>
            <w:rFonts w:eastAsia="Yu Mincho"/>
            <w:lang w:val="sv-SE" w:eastAsia="ja-JP"/>
          </w:rPr>
          <w:delText>(corresponding to”Yes” to Q1 and ”No” to Q2 of the 2nd round)</w:delText>
        </w:r>
      </w:del>
    </w:p>
    <w:p w14:paraId="75F4BA1F"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28774535" w:rsidR="00D80686" w:rsidRDefault="005C3EC1">
      <w:pPr>
        <w:pStyle w:val="aff7"/>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ins w:id="32" w:author="Toshi" w:date="2021-08-24T20:57:00Z">
        <w:r w:rsidR="00FD2F44">
          <w:rPr>
            <w:rFonts w:eastAsia="Yu Mincho" w:hint="eastAsia"/>
            <w:lang w:val="sv-SE" w:eastAsia="ja-JP"/>
          </w:rPr>
          <w:t>e</w:t>
        </w:r>
      </w:ins>
      <w:r>
        <w:rPr>
          <w:rFonts w:eastAsia="Yu Mincho"/>
          <w:lang w:val="sv-SE" w:eastAsia="ja-JP"/>
        </w:rPr>
        <w:t>ther to support the TDRA based extension of the max repetition factor for Type 1 CG-PUSCH.</w:t>
      </w:r>
    </w:p>
    <w:p w14:paraId="1E866D1A"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2C72F8FB"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del w:id="33" w:author="Toshi" w:date="2021-08-24T20:53:00Z">
        <w:r w:rsidDel="0025406D">
          <w:rPr>
            <w:rFonts w:eastAsia="Yu Mincho"/>
            <w:lang w:val="sv-SE" w:eastAsia="ja-JP"/>
          </w:rPr>
          <w:delText>(corresponding to”No” to Q1 and ”Yes” to Q2 of the 2nd round)</w:delText>
        </w:r>
      </w:del>
    </w:p>
    <w:p w14:paraId="7224C160"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632FF241" w:rsidR="00D80686" w:rsidRDefault="00D80686">
      <w:pPr>
        <w:rPr>
          <w:ins w:id="34" w:author="Toshi" w:date="2021-08-24T20:48:00Z"/>
          <w:rFonts w:eastAsia="Yu Mincho"/>
          <w:lang w:val="sv-SE" w:eastAsia="ja-JP"/>
        </w:rPr>
      </w:pPr>
    </w:p>
    <w:p w14:paraId="416D8772" w14:textId="6B7B224A" w:rsidR="00781CD2" w:rsidRDefault="00781CD2">
      <w:pPr>
        <w:rPr>
          <w:ins w:id="35" w:author="Toshi" w:date="2021-08-24T20:48:00Z"/>
          <w:rFonts w:eastAsia="Yu Mincho"/>
          <w:lang w:val="sv-SE" w:eastAsia="ja-JP"/>
        </w:rPr>
      </w:pPr>
      <w:ins w:id="36" w:author="Toshi" w:date="2021-08-24T20:48:00Z">
        <w:r w:rsidRPr="00781CD2">
          <w:rPr>
            <w:rFonts w:eastAsia="Yu Mincho"/>
            <w:lang w:val="sv-SE" w:eastAsia="ja-JP"/>
          </w:rPr>
          <w:t>Companies are</w:t>
        </w:r>
        <w:r>
          <w:rPr>
            <w:rFonts w:eastAsia="Yu Mincho"/>
            <w:lang w:val="sv-SE" w:eastAsia="ja-JP"/>
          </w:rPr>
          <w:t xml:space="preserve"> also encouraged to check if the following proposal is agreeable</w:t>
        </w:r>
        <w:r w:rsidRPr="00781CD2">
          <w:rPr>
            <w:rFonts w:eastAsia="Yu Mincho"/>
            <w:lang w:val="sv-SE" w:eastAsia="ja-JP"/>
          </w:rPr>
          <w:t>.</w:t>
        </w:r>
      </w:ins>
    </w:p>
    <w:p w14:paraId="6DDF6804" w14:textId="798714C4" w:rsidR="00781CD2" w:rsidRPr="00781CD2" w:rsidRDefault="00781CD2">
      <w:pPr>
        <w:rPr>
          <w:ins w:id="37" w:author="Toshi" w:date="2021-08-24T20:50:00Z"/>
          <w:rFonts w:eastAsia="Yu Mincho"/>
          <w:u w:val="single"/>
          <w:lang w:val="sv-SE" w:eastAsia="ja-JP"/>
          <w:rPrChange w:id="38" w:author="Toshi" w:date="2021-08-24T20:50:00Z">
            <w:rPr>
              <w:ins w:id="39" w:author="Toshi" w:date="2021-08-24T20:50:00Z"/>
              <w:rFonts w:eastAsia="Yu Mincho"/>
              <w:lang w:val="sv-SE" w:eastAsia="ja-JP"/>
            </w:rPr>
          </w:rPrChange>
        </w:rPr>
      </w:pPr>
      <w:ins w:id="40" w:author="Toshi" w:date="2021-08-24T20:50:00Z">
        <w:r w:rsidRPr="00781CD2">
          <w:rPr>
            <w:rFonts w:eastAsia="Yu Mincho"/>
            <w:u w:val="single"/>
            <w:lang w:val="sv-SE" w:eastAsia="ja-JP"/>
            <w:rPrChange w:id="41" w:author="Toshi" w:date="2021-08-24T20:50:00Z">
              <w:rPr>
                <w:rFonts w:eastAsia="Yu Mincho"/>
                <w:lang w:val="sv-SE" w:eastAsia="ja-JP"/>
              </w:rPr>
            </w:rPrChange>
          </w:rPr>
          <w:t xml:space="preserve">Additional </w:t>
        </w:r>
      </w:ins>
      <w:ins w:id="42" w:author="Toshi" w:date="2021-08-24T20:49:00Z">
        <w:r w:rsidRPr="00781CD2">
          <w:rPr>
            <w:rFonts w:eastAsia="Yu Mincho"/>
            <w:u w:val="single"/>
            <w:lang w:val="sv-SE" w:eastAsia="ja-JP"/>
            <w:rPrChange w:id="43" w:author="Toshi" w:date="2021-08-24T20:50:00Z">
              <w:rPr>
                <w:rFonts w:eastAsia="Yu Mincho"/>
                <w:lang w:val="sv-SE" w:eastAsia="ja-JP"/>
              </w:rPr>
            </w:rPrChange>
          </w:rPr>
          <w:t>FL proposal to Issue#1-3</w:t>
        </w:r>
      </w:ins>
    </w:p>
    <w:p w14:paraId="4E349AF0" w14:textId="578500DA" w:rsidR="00781CD2" w:rsidRDefault="00781CD2" w:rsidP="00781CD2">
      <w:pPr>
        <w:pStyle w:val="aff7"/>
        <w:numPr>
          <w:ilvl w:val="0"/>
          <w:numId w:val="44"/>
        </w:numPr>
        <w:ind w:firstLineChars="0"/>
        <w:rPr>
          <w:ins w:id="44" w:author="Toshi" w:date="2021-08-24T20:50:00Z"/>
          <w:rFonts w:eastAsia="Yu Mincho"/>
          <w:lang w:val="sv-SE" w:eastAsia="ja-JP"/>
        </w:rPr>
      </w:pPr>
      <w:ins w:id="45" w:author="Toshi" w:date="2021-08-24T20:50:00Z">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 xml:space="preserve">2 support </w:t>
        </w:r>
      </w:ins>
      <w:ins w:id="46" w:author="Toshi" w:date="2021-08-24T20:51:00Z">
        <w:r>
          <w:rPr>
            <w:rFonts w:eastAsia="Yu Mincho"/>
            <w:lang w:val="sv-SE" w:eastAsia="ja-JP"/>
          </w:rPr>
          <w:t xml:space="preserve">Rel-17 PUSCH repetition Type A with </w:t>
        </w:r>
      </w:ins>
      <w:ins w:id="47" w:author="Toshi" w:date="2021-08-24T20:50:00Z">
        <w:r>
          <w:rPr>
            <w:rFonts w:eastAsia="Yu Mincho"/>
            <w:lang w:val="sv-SE" w:eastAsia="ja-JP"/>
          </w:rPr>
          <w:t>t</w:t>
        </w:r>
        <w:r w:rsidRPr="00781CD2">
          <w:rPr>
            <w:rFonts w:eastAsia="Yu Mincho"/>
            <w:lang w:val="sv-SE" w:eastAsia="ja-JP"/>
            <w:rPrChange w:id="48" w:author="Toshi" w:date="2021-08-24T20:50:00Z">
              <w:rPr>
                <w:lang w:val="sv-SE" w:eastAsia="ja-JP"/>
              </w:rPr>
            </w:rPrChange>
          </w:rPr>
          <w:t>he increased maximum repetition number</w:t>
        </w:r>
      </w:ins>
      <w:ins w:id="49" w:author="Toshi" w:date="2021-08-24T20:54:00Z">
        <w:r w:rsidR="0025406D">
          <w:rPr>
            <w:rFonts w:eastAsia="Yu Mincho"/>
            <w:lang w:val="sv-SE" w:eastAsia="ja-JP"/>
          </w:rPr>
          <w:t>s</w:t>
        </w:r>
      </w:ins>
      <w:ins w:id="50" w:author="Toshi" w:date="2021-08-24T20:50:00Z">
        <w:r w:rsidRPr="00781CD2">
          <w:rPr>
            <w:rFonts w:eastAsia="Yu Mincho"/>
            <w:lang w:val="sv-SE" w:eastAsia="ja-JP"/>
            <w:rPrChange w:id="51" w:author="Toshi" w:date="2021-08-24T20:50:00Z">
              <w:rPr>
                <w:lang w:val="sv-SE" w:eastAsia="ja-JP"/>
              </w:rPr>
            </w:rPrChange>
          </w:rPr>
          <w:t xml:space="preserve"> configured in TDRA lists</w:t>
        </w:r>
      </w:ins>
      <w:ins w:id="52" w:author="Toshi" w:date="2021-08-24T20:52:00Z">
        <w:r>
          <w:rPr>
            <w:rFonts w:eastAsia="Yu Mincho"/>
            <w:lang w:val="sv-SE" w:eastAsia="ja-JP"/>
          </w:rPr>
          <w:t>.</w:t>
        </w:r>
      </w:ins>
    </w:p>
    <w:p w14:paraId="4EB1E7E1" w14:textId="77777777" w:rsidR="00781CD2" w:rsidRPr="00781CD2" w:rsidRDefault="00781CD2" w:rsidP="00781CD2">
      <w:pPr>
        <w:rPr>
          <w:rFonts w:eastAsia="Yu Mincho"/>
          <w:lang w:val="sv-SE" w:eastAsia="ja-JP"/>
          <w:rPrChange w:id="53" w:author="Toshi" w:date="2021-08-24T20:50:00Z">
            <w:rPr>
              <w:lang w:val="sv-SE" w:eastAsia="ja-JP"/>
            </w:rPr>
          </w:rPrChange>
        </w:rPr>
      </w:pPr>
    </w:p>
    <w:tbl>
      <w:tblPr>
        <w:tblStyle w:val="afd"/>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w:t>
            </w:r>
            <w:proofErr w:type="gramStart"/>
            <w:r>
              <w:rPr>
                <w:rFonts w:eastAsiaTheme="minorEastAsia" w:hint="eastAsia"/>
                <w:lang w:val="en-US" w:eastAsia="zh-CN"/>
              </w:rPr>
              <w:t>violates  the</w:t>
            </w:r>
            <w:proofErr w:type="gramEnd"/>
            <w:r>
              <w:rPr>
                <w:rFonts w:eastAsiaTheme="minorEastAsia" w:hint="eastAsia"/>
                <w:lang w:val="en-US" w:eastAsia="zh-CN"/>
              </w:rPr>
              <w:t xml:space="preserv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aff7"/>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proofErr w:type="spellStart"/>
            <w:r>
              <w:rPr>
                <w:i/>
                <w:iCs/>
              </w:rPr>
              <w:t>numberOfRepetitions</w:t>
            </w:r>
            <w:proofErr w:type="spellEnd"/>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afd"/>
              <w:tblW w:w="0" w:type="auto"/>
              <w:tblLayout w:type="fixed"/>
              <w:tblLook w:val="04A0" w:firstRow="1" w:lastRow="0" w:firstColumn="1" w:lastColumn="0" w:noHBand="0" w:noVBand="1"/>
            </w:tblPr>
            <w:tblGrid>
              <w:gridCol w:w="8169"/>
            </w:tblGrid>
            <w:tr w:rsidR="00F36F11" w14:paraId="63597963" w14:textId="77777777" w:rsidTr="00FB78E3">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of repetitions </w:t>
                  </w:r>
                  <w:r>
                    <w:rPr>
                      <w:i/>
                    </w:rPr>
                    <w:t>K</w:t>
                  </w:r>
                  <w:r>
                    <w:t xml:space="preserve"> is determined as</w:t>
                  </w:r>
                </w:p>
                <w:p w14:paraId="7805BC6F" w14:textId="77777777" w:rsidR="00F36F11" w:rsidRDefault="00F36F11" w:rsidP="00F36F1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r>
                    <w:rPr>
                      <w:i/>
                      <w:iCs/>
                    </w:rPr>
                    <w:t>numberOfRepetitions</w:t>
                  </w:r>
                  <w:proofErr w:type="spellEnd"/>
                  <w:r>
                    <w:t>;</w:t>
                  </w:r>
                </w:p>
                <w:p w14:paraId="0F1ADFB2" w14:textId="77777777" w:rsidR="00F36F11" w:rsidRDefault="00F36F11" w:rsidP="00F36F1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15045C66" w14:textId="77777777" w:rsidR="00F36F11" w:rsidRPr="00AF2CA4" w:rsidRDefault="00F36F11" w:rsidP="00F36F11">
                  <w:pPr>
                    <w:pStyle w:val="B1"/>
                  </w:pPr>
                  <w:r>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t>CATT</w:t>
            </w:r>
          </w:p>
        </w:tc>
        <w:tc>
          <w:tcPr>
            <w:tcW w:w="8395" w:type="dxa"/>
          </w:tcPr>
          <w:p w14:paraId="0E0F2D71" w14:textId="77777777" w:rsidR="00BB26CD" w:rsidRDefault="00BB26CD" w:rsidP="00FB78E3">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FB78E3">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FB78E3">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w:t>
            </w:r>
            <w:proofErr w:type="spellStart"/>
            <w:r>
              <w:rPr>
                <w:rFonts w:eastAsiaTheme="minorEastAsia" w:hint="eastAsia"/>
                <w:iCs/>
                <w:lang w:val="en-US" w:eastAsia="zh-CN"/>
              </w:rPr>
              <w:t>RepK</w:t>
            </w:r>
            <w:proofErr w:type="spellEnd"/>
            <w:r>
              <w:rPr>
                <w:rFonts w:eastAsiaTheme="minorEastAsia" w:hint="eastAsia"/>
                <w:iCs/>
                <w:lang w:val="en-US" w:eastAsia="zh-CN"/>
              </w:rPr>
              <w:t xml:space="preserve">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afd"/>
              <w:tblW w:w="0" w:type="auto"/>
              <w:tblLayout w:type="fixed"/>
              <w:tblLook w:val="04A0" w:firstRow="1" w:lastRow="0" w:firstColumn="1" w:lastColumn="0" w:noHBand="0" w:noVBand="1"/>
            </w:tblPr>
            <w:tblGrid>
              <w:gridCol w:w="8169"/>
            </w:tblGrid>
            <w:tr w:rsidR="00B32857" w14:paraId="4CFDCE67" w14:textId="77777777" w:rsidTr="00FB78E3">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afd"/>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 xml:space="preserve">[Ericsson] Thanks for the comments. There’s indeed some misunderstanding here on the first question I guess. What confused us is that it seems our answers to the 3 questions {No, No, N/A}, to not support increased number of </w:t>
            </w:r>
            <w:proofErr w:type="gramStart"/>
            <w:r>
              <w:rPr>
                <w:rFonts w:asciiTheme="minorHAnsi" w:eastAsiaTheme="minorEastAsia" w:hAnsiTheme="minorHAnsi" w:cstheme="minorBidi"/>
                <w:color w:val="4472C4" w:themeColor="accent1"/>
                <w:sz w:val="22"/>
                <w:szCs w:val="22"/>
                <w:lang w:eastAsia="ja-JP"/>
              </w:rPr>
              <w:t>repetition</w:t>
            </w:r>
            <w:proofErr w:type="gramEnd"/>
            <w:r>
              <w:rPr>
                <w:rFonts w:asciiTheme="minorHAnsi" w:eastAsiaTheme="minorEastAsia" w:hAnsiTheme="minorHAnsi" w:cstheme="minorBidi"/>
                <w:color w:val="4472C4" w:themeColor="accent1"/>
                <w:sz w:val="22"/>
                <w:szCs w:val="22"/>
                <w:lang w:eastAsia="ja-JP"/>
              </w:rPr>
              <w:t xml:space="preserve"> for CG type 1, are not 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 xml:space="preserve">corresponding </w:t>
            </w:r>
            <w:proofErr w:type="spellStart"/>
            <w:proofErr w:type="gramStart"/>
            <w:r>
              <w:rPr>
                <w:rFonts w:asciiTheme="minorHAnsi" w:eastAsiaTheme="minorEastAsia" w:hAnsiTheme="minorHAnsi" w:cstheme="minorBidi"/>
                <w:i/>
                <w:iCs/>
                <w:color w:val="4472C4" w:themeColor="accent1"/>
                <w:sz w:val="22"/>
                <w:szCs w:val="22"/>
                <w:lang w:eastAsia="ja-JP"/>
              </w:rPr>
              <w:t>to”Yes</w:t>
            </w:r>
            <w:proofErr w:type="spellEnd"/>
            <w:proofErr w:type="gramEnd"/>
            <w:r>
              <w:rPr>
                <w:rFonts w:asciiTheme="minorHAnsi" w:eastAsiaTheme="minorEastAsia" w:hAnsiTheme="minorHAnsi" w:cstheme="minorBidi"/>
                <w:i/>
                <w:iCs/>
                <w:color w:val="4472C4" w:themeColor="accent1"/>
                <w:sz w:val="22"/>
                <w:szCs w:val="22"/>
                <w:lang w:eastAsia="ja-JP"/>
              </w:rPr>
              <w:t>”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afd"/>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MS Gothic"/>
                      <w:sz w:val="24"/>
                      <w:u w:val="single"/>
                      <w:lang w:eastAsia="zh-CN"/>
                    </w:rPr>
                  </w:pPr>
                  <w:r>
                    <w:rPr>
                      <w:rFonts w:hint="eastAsia"/>
                      <w:highlight w:val="green"/>
                      <w:u w:val="single"/>
                    </w:rPr>
                    <w:t>Agreements:</w:t>
                  </w:r>
                </w:p>
                <w:p w14:paraId="5280B47E" w14:textId="77777777" w:rsidR="00E52F2C" w:rsidRDefault="00E52F2C" w:rsidP="00E52F2C">
                  <w:pPr>
                    <w:rPr>
                      <w:rFonts w:ascii="宋体" w:eastAsia="宋体" w:hAnsi="宋体"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aff7"/>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proofErr w:type="spellStart"/>
                  <w:r>
                    <w:rPr>
                      <w:i/>
                      <w:iCs/>
                      <w:color w:val="FF0000"/>
                    </w:rPr>
                    <w:t>ConfiguredGrantConfig</w:t>
                  </w:r>
                  <w:proofErr w:type="spellEnd"/>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r w:rsidR="00AA11D1" w14:paraId="04986D93" w14:textId="77777777">
        <w:tc>
          <w:tcPr>
            <w:tcW w:w="1236" w:type="dxa"/>
          </w:tcPr>
          <w:p w14:paraId="6A3EFAE9" w14:textId="4D1CBDDB" w:rsidR="00AA11D1" w:rsidRDefault="00AA11D1" w:rsidP="009D4518">
            <w:pPr>
              <w:spacing w:after="120"/>
              <w:rPr>
                <w:lang w:val="en-US" w:eastAsia="ja-JP"/>
              </w:rPr>
            </w:pPr>
            <w:r>
              <w:rPr>
                <w:lang w:val="en-US" w:eastAsia="ja-JP"/>
              </w:rPr>
              <w:t>Lenovo, Motorola Mobility</w:t>
            </w:r>
          </w:p>
        </w:tc>
        <w:tc>
          <w:tcPr>
            <w:tcW w:w="8395" w:type="dxa"/>
          </w:tcPr>
          <w:p w14:paraId="1497878D" w14:textId="77777777" w:rsidR="00AA11D1" w:rsidRDefault="00AA11D1" w:rsidP="009D4518">
            <w:pPr>
              <w:spacing w:after="120"/>
              <w:rPr>
                <w:lang w:val="en-US" w:eastAsia="ja-JP"/>
              </w:rPr>
            </w:pPr>
            <w:r>
              <w:rPr>
                <w:lang w:val="en-US" w:eastAsia="ja-JP"/>
              </w:rPr>
              <w:t>We are fine to support Alt 3. Also, as a second preference, we can be fine with Alt 1-2.</w:t>
            </w:r>
          </w:p>
          <w:p w14:paraId="0D2CA3E6" w14:textId="580E189E" w:rsidR="00AA11D1" w:rsidRDefault="00591307" w:rsidP="009D4518">
            <w:pPr>
              <w:spacing w:after="120"/>
              <w:rPr>
                <w:lang w:val="en-US" w:eastAsia="ja-JP"/>
              </w:rPr>
            </w:pPr>
            <w:r>
              <w:rPr>
                <w:lang w:val="en-US" w:eastAsia="ja-JP"/>
              </w:rPr>
              <w:t>We are also fine with the additional FL proposal</w:t>
            </w:r>
          </w:p>
        </w:tc>
      </w:tr>
      <w:tr w:rsidR="00711847" w14:paraId="182F4ADF" w14:textId="77777777">
        <w:tc>
          <w:tcPr>
            <w:tcW w:w="1236" w:type="dxa"/>
          </w:tcPr>
          <w:p w14:paraId="4A8DDCEE" w14:textId="1F83A782" w:rsidR="00711847" w:rsidRDefault="00711847" w:rsidP="00711847">
            <w:pPr>
              <w:spacing w:after="120"/>
              <w:rPr>
                <w:lang w:val="en-US" w:eastAsia="ja-JP"/>
              </w:rPr>
            </w:pPr>
            <w:r>
              <w:rPr>
                <w:lang w:val="en-US" w:eastAsia="ja-JP"/>
              </w:rPr>
              <w:t>Intel</w:t>
            </w:r>
          </w:p>
        </w:tc>
        <w:tc>
          <w:tcPr>
            <w:tcW w:w="8395" w:type="dxa"/>
          </w:tcPr>
          <w:p w14:paraId="18BDEE89" w14:textId="77777777" w:rsidR="00711847" w:rsidRDefault="00711847" w:rsidP="00711847">
            <w:pPr>
              <w:spacing w:after="120"/>
              <w:rPr>
                <w:lang w:val="en-US" w:eastAsia="ja-JP"/>
              </w:rPr>
            </w:pPr>
            <w:r>
              <w:rPr>
                <w:lang w:val="en-US" w:eastAsia="ja-JP"/>
              </w:rPr>
              <w:t xml:space="preserve">We are fine with the </w:t>
            </w:r>
            <w:r w:rsidRPr="00BD5FAD">
              <w:rPr>
                <w:lang w:val="en-US" w:eastAsia="ja-JP"/>
              </w:rPr>
              <w:t>Additional FL proposal to Issue#1-3</w:t>
            </w:r>
            <w:r>
              <w:rPr>
                <w:lang w:val="en-US" w:eastAsia="ja-JP"/>
              </w:rPr>
              <w:t xml:space="preserve">. </w:t>
            </w:r>
          </w:p>
          <w:p w14:paraId="3F6170C0" w14:textId="4974BC1C" w:rsidR="00711847" w:rsidRDefault="00711847" w:rsidP="00711847">
            <w:pPr>
              <w:spacing w:after="120"/>
              <w:rPr>
                <w:lang w:val="en-US" w:eastAsia="ja-JP"/>
              </w:rPr>
            </w:pPr>
            <w:r>
              <w:rPr>
                <w:lang w:val="en-US" w:eastAsia="ja-JP"/>
              </w:rPr>
              <w:t xml:space="preserve">We do not think that maximum increased number of repetitions can be applied for DCI format 0_0. </w:t>
            </w:r>
          </w:p>
        </w:tc>
      </w:tr>
      <w:tr w:rsidR="00FB78E3" w14:paraId="47C3E8D7" w14:textId="77777777">
        <w:tc>
          <w:tcPr>
            <w:tcW w:w="1236" w:type="dxa"/>
          </w:tcPr>
          <w:p w14:paraId="5D54A188" w14:textId="14C8B569" w:rsidR="00FB78E3" w:rsidRDefault="00FB78E3" w:rsidP="00711847">
            <w:pPr>
              <w:spacing w:after="120"/>
              <w:rPr>
                <w:lang w:val="en-US" w:eastAsia="ja-JP"/>
              </w:rPr>
            </w:pPr>
            <w:r>
              <w:rPr>
                <w:lang w:val="en-US" w:eastAsia="ja-JP"/>
              </w:rPr>
              <w:t>Nokia/NSB</w:t>
            </w:r>
          </w:p>
        </w:tc>
        <w:tc>
          <w:tcPr>
            <w:tcW w:w="8395" w:type="dxa"/>
          </w:tcPr>
          <w:p w14:paraId="53EB8FCC" w14:textId="0E783888" w:rsidR="00FB78E3" w:rsidRDefault="00FB78E3" w:rsidP="00711847">
            <w:pPr>
              <w:spacing w:after="120"/>
              <w:rPr>
                <w:lang w:val="en-US" w:eastAsia="ja-JP"/>
              </w:rPr>
            </w:pPr>
            <w:r>
              <w:rPr>
                <w:lang w:val="en-US" w:eastAsia="ja-JP"/>
              </w:rPr>
              <w:t xml:space="preserve">We support Alt. 2. </w:t>
            </w:r>
          </w:p>
          <w:p w14:paraId="080CE99F" w14:textId="1F789A1C" w:rsidR="00FB78E3" w:rsidRDefault="00FB78E3" w:rsidP="00711847">
            <w:pPr>
              <w:spacing w:after="120"/>
              <w:rPr>
                <w:lang w:val="en-US" w:eastAsia="ja-JP"/>
              </w:rPr>
            </w:pPr>
            <w:r>
              <w:rPr>
                <w:lang w:val="en-US" w:eastAsia="ja-JP"/>
              </w:rPr>
              <w:t xml:space="preserve">We don’t see the need to significantly modify the legacy behavior while we can simply introduce the increased maximum number of repetitions for </w:t>
            </w:r>
            <w:proofErr w:type="spellStart"/>
            <w:r w:rsidRPr="00FB78E3">
              <w:rPr>
                <w:i/>
                <w:iCs/>
                <w:lang w:val="en-US" w:eastAsia="ja-JP"/>
              </w:rPr>
              <w:t>pusch-AgregationFactor</w:t>
            </w:r>
            <w:proofErr w:type="spellEnd"/>
            <w:r>
              <w:rPr>
                <w:lang w:val="en-US" w:eastAsia="ja-JP"/>
              </w:rPr>
              <w:t xml:space="preserve"> and </w:t>
            </w:r>
            <w:proofErr w:type="spellStart"/>
            <w:r w:rsidRPr="00FB78E3">
              <w:rPr>
                <w:i/>
                <w:iCs/>
                <w:lang w:val="en-US" w:eastAsia="ja-JP"/>
              </w:rPr>
              <w:t>RepK</w:t>
            </w:r>
            <w:proofErr w:type="spellEnd"/>
            <w:r>
              <w:rPr>
                <w:lang w:val="en-US" w:eastAsia="ja-JP"/>
              </w:rPr>
              <w:t xml:space="preserve"> and follow the legacy behavior.</w:t>
            </w:r>
          </w:p>
          <w:p w14:paraId="18844327" w14:textId="77777777" w:rsidR="00FB78E3" w:rsidRDefault="00FB78E3" w:rsidP="00711847">
            <w:pPr>
              <w:spacing w:after="120"/>
              <w:rPr>
                <w:lang w:val="en-US" w:eastAsia="ja-JP"/>
              </w:rPr>
            </w:pPr>
            <w:r>
              <w:rPr>
                <w:lang w:val="en-US" w:eastAsia="ja-JP"/>
              </w:rPr>
              <w:t>We are fine with the additional FL’s proposal to Issue#1-3.</w:t>
            </w:r>
          </w:p>
          <w:p w14:paraId="12C5C283" w14:textId="270213CA" w:rsidR="00FB78E3" w:rsidRDefault="00FB78E3" w:rsidP="00711847">
            <w:pPr>
              <w:spacing w:after="120"/>
              <w:rPr>
                <w:lang w:val="en-US" w:eastAsia="ja-JP"/>
              </w:rPr>
            </w:pPr>
            <w:r>
              <w:rPr>
                <w:lang w:val="en-US" w:eastAsia="ja-JP"/>
              </w:rPr>
              <w:t xml:space="preserve">@proponents of Atl. 3: could you please clarify on how to specify this option for </w:t>
            </w:r>
            <w:r w:rsidR="00D7588C">
              <w:rPr>
                <w:lang w:val="en-US" w:eastAsia="ja-JP"/>
              </w:rPr>
              <w:t>CG Type 1? Currently it is specified in TS 38.214 Section 6.1.2.3 that “</w:t>
            </w:r>
            <w:r w:rsidR="00D7588C" w:rsidRPr="00D7588C">
              <w:rPr>
                <w:i/>
                <w:iCs/>
                <w:lang w:val="en-US" w:eastAsia="ja-JP"/>
              </w:rPr>
              <w:t>For PUSCH repetition type A, the selection of the time domain resource allocation table follows the rules for DCI format 0_0 on UE specific search space, as defined in Clause 6.1.2.1.1.</w:t>
            </w:r>
            <w:r w:rsidR="00D7588C">
              <w:rPr>
                <w:lang w:val="en-US" w:eastAsia="ja-JP"/>
              </w:rPr>
              <w:t>”. If we change this behavior now, this would mean that a new CG type is introduced for PUSCH repetition type A, which use the new TDRA table. This goes too far from our original intention of simply increasing the maximum number of repetitions.</w:t>
            </w:r>
          </w:p>
        </w:tc>
      </w:tr>
      <w:tr w:rsidR="00842DCD" w14:paraId="1CA5FCDE" w14:textId="77777777">
        <w:tc>
          <w:tcPr>
            <w:tcW w:w="1236" w:type="dxa"/>
          </w:tcPr>
          <w:p w14:paraId="20F9E80D" w14:textId="1E142B4F" w:rsidR="00842DCD" w:rsidRDefault="00842DCD" w:rsidP="00842DCD">
            <w:pPr>
              <w:spacing w:after="120"/>
              <w:rPr>
                <w:lang w:val="en-US" w:eastAsia="ja-JP"/>
              </w:rPr>
            </w:pPr>
            <w:r>
              <w:rPr>
                <w:lang w:val="en-US" w:eastAsia="ja-JP"/>
              </w:rPr>
              <w:t>Rakuten Mobile</w:t>
            </w:r>
          </w:p>
        </w:tc>
        <w:tc>
          <w:tcPr>
            <w:tcW w:w="8395" w:type="dxa"/>
          </w:tcPr>
          <w:p w14:paraId="527FED6C" w14:textId="77777777" w:rsidR="00842DCD" w:rsidRDefault="00842DCD" w:rsidP="00842DCD">
            <w:pPr>
              <w:spacing w:after="120"/>
              <w:rPr>
                <w:lang w:val="en-US" w:eastAsia="ja-JP"/>
              </w:rPr>
            </w:pPr>
            <w:r>
              <w:rPr>
                <w:lang w:val="en-US" w:eastAsia="ja-JP"/>
              </w:rPr>
              <w:t>Our first preference is Alt 3, and second is Alt 1-2. The purpose of DCI 0_0 for fallback, not for new feature / enhancement.</w:t>
            </w:r>
          </w:p>
          <w:p w14:paraId="2E4809A0" w14:textId="10C4340F" w:rsidR="00842DCD" w:rsidRDefault="00842DCD" w:rsidP="00842DCD">
            <w:pPr>
              <w:spacing w:after="120"/>
              <w:rPr>
                <w:lang w:val="en-US" w:eastAsia="ja-JP"/>
              </w:rPr>
            </w:pPr>
            <w:r>
              <w:rPr>
                <w:lang w:val="en-US" w:eastAsia="ja-JP"/>
              </w:rPr>
              <w:t xml:space="preserve">We are also fine for the additional FL proposal. </w:t>
            </w:r>
          </w:p>
        </w:tc>
      </w:tr>
      <w:tr w:rsidR="000A4DE5" w14:paraId="5DBCE0EF" w14:textId="77777777" w:rsidTr="00EC247D">
        <w:tc>
          <w:tcPr>
            <w:tcW w:w="1236" w:type="dxa"/>
          </w:tcPr>
          <w:p w14:paraId="30A3D1F7" w14:textId="77777777" w:rsidR="000A4DE5" w:rsidRDefault="000A4DE5" w:rsidP="00EC247D">
            <w:pPr>
              <w:spacing w:after="120"/>
              <w:rPr>
                <w:lang w:val="en-US" w:eastAsia="ja-JP"/>
              </w:rPr>
            </w:pPr>
            <w:r>
              <w:rPr>
                <w:lang w:val="en-US" w:eastAsia="ja-JP"/>
              </w:rPr>
              <w:t>Samsung</w:t>
            </w:r>
          </w:p>
        </w:tc>
        <w:tc>
          <w:tcPr>
            <w:tcW w:w="8395" w:type="dxa"/>
          </w:tcPr>
          <w:p w14:paraId="17BAB1D9" w14:textId="77777777" w:rsidR="000A4DE5" w:rsidRPr="007F715D" w:rsidRDefault="000A4DE5" w:rsidP="00EC247D">
            <w:pPr>
              <w:spacing w:after="120"/>
              <w:rPr>
                <w:lang w:val="en-US" w:eastAsia="ja-JP"/>
              </w:rPr>
            </w:pPr>
            <w:r w:rsidRPr="007F715D">
              <w:rPr>
                <w:lang w:val="en-US" w:eastAsia="ja-JP"/>
              </w:rPr>
              <w:t xml:space="preserve">Our comments are </w:t>
            </w:r>
          </w:p>
          <w:p w14:paraId="70457F63" w14:textId="77777777" w:rsidR="000A4DE5" w:rsidRPr="007F715D" w:rsidRDefault="000A4DE5" w:rsidP="00EC247D">
            <w:pPr>
              <w:spacing w:after="120"/>
              <w:rPr>
                <w:lang w:val="en-US" w:eastAsia="ja-JP"/>
              </w:rPr>
            </w:pPr>
            <w:r>
              <w:rPr>
                <w:lang w:val="en-US" w:eastAsia="ja-JP"/>
              </w:rPr>
              <w:t xml:space="preserve">1) </w:t>
            </w:r>
            <w:r w:rsidRPr="007F715D">
              <w:rPr>
                <w:lang w:val="en-US" w:eastAsia="ja-JP"/>
              </w:rPr>
              <w:t xml:space="preserve">support extending the maximum values of parameters </w:t>
            </w:r>
            <w:proofErr w:type="spellStart"/>
            <w:r w:rsidRPr="007F715D">
              <w:rPr>
                <w:i/>
                <w:lang w:val="en-US" w:eastAsia="ja-JP"/>
              </w:rPr>
              <w:t>pusch-AggregationFactor</w:t>
            </w:r>
            <w:proofErr w:type="spellEnd"/>
            <w:r w:rsidRPr="007F715D">
              <w:rPr>
                <w:lang w:val="en-US" w:eastAsia="ja-JP"/>
              </w:rPr>
              <w:t xml:space="preserve"> and </w:t>
            </w:r>
            <w:proofErr w:type="spellStart"/>
            <w:r w:rsidRPr="007F715D">
              <w:rPr>
                <w:i/>
                <w:lang w:val="en-US" w:eastAsia="ja-JP"/>
              </w:rPr>
              <w:t>repK</w:t>
            </w:r>
            <w:proofErr w:type="spellEnd"/>
            <w:r>
              <w:rPr>
                <w:lang w:val="en-US" w:eastAsia="ja-JP"/>
              </w:rPr>
              <w:t xml:space="preserve">, </w:t>
            </w:r>
            <w:r w:rsidRPr="007F715D">
              <w:rPr>
                <w:lang w:val="en-US" w:eastAsia="ja-JP"/>
              </w:rPr>
              <w:t xml:space="preserve">and </w:t>
            </w:r>
          </w:p>
          <w:p w14:paraId="3534E397" w14:textId="77777777" w:rsidR="000A4DE5" w:rsidRPr="007F715D" w:rsidRDefault="000A4DE5" w:rsidP="00EC247D">
            <w:pPr>
              <w:spacing w:after="120"/>
              <w:rPr>
                <w:lang w:val="en-US" w:eastAsia="ja-JP"/>
              </w:rPr>
            </w:pPr>
            <w:r w:rsidRPr="007F715D">
              <w:rPr>
                <w:lang w:val="en-US" w:eastAsia="ja-JP"/>
              </w:rPr>
              <w:t>2) no need to extend the indication by DCI format 0_0.</w:t>
            </w:r>
          </w:p>
          <w:p w14:paraId="490BDD9D" w14:textId="4E17E7B1" w:rsidR="000A4DE5" w:rsidRPr="000A4DE5" w:rsidRDefault="000A4DE5" w:rsidP="00EC247D">
            <w:pPr>
              <w:spacing w:after="120"/>
              <w:rPr>
                <w:lang w:val="en-US" w:eastAsia="ja-JP"/>
              </w:rPr>
            </w:pPr>
            <w:r w:rsidRPr="000A4DE5">
              <w:rPr>
                <w:lang w:val="en-US" w:eastAsia="ja-JP"/>
              </w:rPr>
              <w:t xml:space="preserve">Would that be acceptable to FL and to all to formulate some simple/clear proposals (consistent with the initial discussion of this issue), and remaining details (now captured by Alt 1/2/3) be discussed afterwards as needed. </w:t>
            </w:r>
          </w:p>
          <w:p w14:paraId="6741ADFE" w14:textId="77777777" w:rsidR="000A4DE5" w:rsidRDefault="000A4DE5" w:rsidP="00EC247D">
            <w:pPr>
              <w:spacing w:after="120"/>
              <w:rPr>
                <w:lang w:val="en-US" w:eastAsia="ja-JP"/>
              </w:rPr>
            </w:pPr>
            <w:r w:rsidRPr="007F715D">
              <w:rPr>
                <w:lang w:val="en-US" w:eastAsia="ja-JP"/>
              </w:rPr>
              <w:t>We are fine with the additional FL proposal.</w:t>
            </w:r>
          </w:p>
        </w:tc>
      </w:tr>
      <w:tr w:rsidR="00485D04" w14:paraId="6BC87468" w14:textId="77777777" w:rsidTr="00EC247D">
        <w:tc>
          <w:tcPr>
            <w:tcW w:w="1236" w:type="dxa"/>
          </w:tcPr>
          <w:p w14:paraId="6B893618" w14:textId="15528354" w:rsidR="00485D04" w:rsidRDefault="00485D04" w:rsidP="00EC247D">
            <w:pPr>
              <w:spacing w:after="120"/>
              <w:rPr>
                <w:lang w:val="en-US" w:eastAsia="ja-JP"/>
              </w:rPr>
            </w:pPr>
            <w:r>
              <w:rPr>
                <w:rFonts w:hint="eastAsia"/>
                <w:lang w:val="en-US" w:eastAsia="ja-JP"/>
              </w:rPr>
              <w:t>FL</w:t>
            </w:r>
          </w:p>
        </w:tc>
        <w:tc>
          <w:tcPr>
            <w:tcW w:w="8395" w:type="dxa"/>
          </w:tcPr>
          <w:p w14:paraId="04CF3744" w14:textId="310FB871" w:rsidR="00485D04" w:rsidRDefault="004E44BB" w:rsidP="00EC247D">
            <w:pPr>
              <w:spacing w:after="120"/>
              <w:rPr>
                <w:rFonts w:eastAsiaTheme="minorEastAsia"/>
                <w:lang w:val="en-US" w:eastAsia="zh-CN"/>
              </w:rPr>
            </w:pPr>
            <w:r>
              <w:rPr>
                <w:rFonts w:hint="eastAsia"/>
                <w:lang w:val="en-US" w:eastAsia="ja-JP"/>
              </w:rPr>
              <w:t>@</w:t>
            </w:r>
            <w:r>
              <w:rPr>
                <w:lang w:val="sv-SE" w:eastAsia="ja-JP"/>
              </w:rPr>
              <w:t xml:space="preserve"> Nokia/NSB,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CATT, Apple, CMCC, Ericsson, Xiaomi</w:t>
            </w:r>
          </w:p>
          <w:p w14:paraId="43238624" w14:textId="7C458FA9" w:rsidR="004E44BB" w:rsidRDefault="004E44BB" w:rsidP="00EC247D">
            <w:pPr>
              <w:spacing w:after="120"/>
              <w:rPr>
                <w:lang w:val="en-US" w:eastAsia="ja-JP"/>
              </w:rPr>
            </w:pPr>
            <w:r>
              <w:rPr>
                <w:rFonts w:hint="eastAsia"/>
                <w:lang w:val="en-US" w:eastAsia="ja-JP"/>
              </w:rPr>
              <w:t>O</w:t>
            </w:r>
            <w:r>
              <w:rPr>
                <w:lang w:val="en-US" w:eastAsia="ja-JP"/>
              </w:rPr>
              <w:t>ne clarification question. Your answers to Q2 in the 2</w:t>
            </w:r>
            <w:r w:rsidRPr="004E44BB">
              <w:rPr>
                <w:vertAlign w:val="superscript"/>
                <w:lang w:val="en-US" w:eastAsia="ja-JP"/>
              </w:rPr>
              <w:t>nd</w:t>
            </w:r>
            <w:r>
              <w:rPr>
                <w:lang w:val="en-US" w:eastAsia="ja-JP"/>
              </w:rPr>
              <w:t xml:space="preserve"> round were “No”, i.e., you do not agree to support </w:t>
            </w:r>
            <w:r>
              <w:rPr>
                <w:lang w:val="sv-SE" w:eastAsia="ja-JP"/>
              </w:rPr>
              <w:t xml:space="preserve">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However, looking at the agreement, it clearly says that</w:t>
            </w:r>
            <w:r w:rsidRPr="004E44BB">
              <w:rPr>
                <w:color w:val="FF0000"/>
                <w:lang w:val="en-US" w:eastAsia="zh-CN"/>
              </w:rPr>
              <w:t xml:space="preserve"> a row index is indicated by the configured grant configuration</w:t>
            </w:r>
            <w:r>
              <w:rPr>
                <w:lang w:val="en-US" w:eastAsia="zh-CN"/>
              </w:rPr>
              <w:t>. Can you clarify what is the purpose to support this agreed function, if you think this function is not for Type 1 CG-PUSCH? Do you think this agreed function should apply to Type 2 CG-PUSCH, instead?</w:t>
            </w:r>
          </w:p>
          <w:tbl>
            <w:tblPr>
              <w:tblStyle w:val="afd"/>
              <w:tblW w:w="0" w:type="auto"/>
              <w:tblLayout w:type="fixed"/>
              <w:tblLook w:val="04A0" w:firstRow="1" w:lastRow="0" w:firstColumn="1" w:lastColumn="0" w:noHBand="0" w:noVBand="1"/>
            </w:tblPr>
            <w:tblGrid>
              <w:gridCol w:w="8169"/>
            </w:tblGrid>
            <w:tr w:rsidR="004E44BB" w14:paraId="79031255" w14:textId="77777777" w:rsidTr="004E44BB">
              <w:tc>
                <w:tcPr>
                  <w:tcW w:w="8169" w:type="dxa"/>
                </w:tcPr>
                <w:p w14:paraId="20A87D1B" w14:textId="77777777" w:rsidR="004E44BB" w:rsidRDefault="004E44BB" w:rsidP="004E44BB">
                  <w:pPr>
                    <w:rPr>
                      <w:u w:val="single"/>
                      <w:lang w:val="en-US" w:eastAsia="ja-JP"/>
                    </w:rPr>
                  </w:pPr>
                  <w:r>
                    <w:rPr>
                      <w:highlight w:val="green"/>
                      <w:u w:val="single"/>
                      <w:lang w:eastAsia="ja-JP"/>
                    </w:rPr>
                    <w:t>Agreements:</w:t>
                  </w:r>
                </w:p>
                <w:p w14:paraId="624B2CD0" w14:textId="38090AF8" w:rsidR="004E44BB" w:rsidRDefault="004E44BB" w:rsidP="004E44BB">
                  <w:pPr>
                    <w:spacing w:after="120"/>
                    <w:rPr>
                      <w:lang w:val="en-US"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233D510F" w14:textId="77777777" w:rsidR="00490336" w:rsidRDefault="00490336" w:rsidP="00EC247D">
            <w:pPr>
              <w:spacing w:after="120"/>
              <w:rPr>
                <w:lang w:val="en-US" w:eastAsia="ja-JP"/>
              </w:rPr>
            </w:pPr>
          </w:p>
          <w:p w14:paraId="09ED32F4" w14:textId="64269573" w:rsidR="00485D04" w:rsidRPr="007F715D" w:rsidRDefault="00490336" w:rsidP="00EC247D">
            <w:pPr>
              <w:spacing w:after="120"/>
              <w:rPr>
                <w:lang w:val="en-US" w:eastAsia="ja-JP"/>
              </w:rPr>
            </w:pPr>
            <w:r>
              <w:rPr>
                <w:lang w:val="en-US" w:eastAsia="ja-JP"/>
              </w:rPr>
              <w:t xml:space="preserve">We should </w:t>
            </w:r>
            <w:r w:rsidR="00F80D80">
              <w:rPr>
                <w:lang w:val="en-US" w:eastAsia="ja-JP"/>
              </w:rPr>
              <w:t>respect</w:t>
            </w:r>
            <w:r>
              <w:rPr>
                <w:lang w:val="en-US" w:eastAsia="ja-JP"/>
              </w:rPr>
              <w:t xml:space="preserve"> the agreement</w:t>
            </w:r>
            <w:r w:rsidR="00F80D80">
              <w:rPr>
                <w:lang w:val="en-US" w:eastAsia="ja-JP"/>
              </w:rPr>
              <w:t xml:space="preserve"> we have made</w:t>
            </w:r>
            <w:r>
              <w:rPr>
                <w:lang w:val="en-US" w:eastAsia="ja-JP"/>
              </w:rPr>
              <w:t xml:space="preserve">, although it is possible </w:t>
            </w:r>
            <w:r w:rsidR="00F80D80">
              <w:rPr>
                <w:lang w:val="en-US" w:eastAsia="ja-JP"/>
              </w:rPr>
              <w:t xml:space="preserve">to retouch it </w:t>
            </w:r>
            <w:r>
              <w:rPr>
                <w:lang w:val="en-US" w:eastAsia="ja-JP"/>
              </w:rPr>
              <w:t xml:space="preserve">based on the consensus. </w:t>
            </w:r>
          </w:p>
        </w:tc>
      </w:tr>
      <w:tr w:rsidR="004945B8" w14:paraId="059EC2BB" w14:textId="77777777" w:rsidTr="00EC247D">
        <w:tc>
          <w:tcPr>
            <w:tcW w:w="1236" w:type="dxa"/>
          </w:tcPr>
          <w:p w14:paraId="5E30F65B" w14:textId="6D5FDCAB" w:rsidR="004945B8" w:rsidRPr="004945B8" w:rsidRDefault="004945B8" w:rsidP="00EC247D">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16F9613F" w14:textId="5756D629" w:rsidR="008418CB" w:rsidRPr="008418CB" w:rsidRDefault="008418CB" w:rsidP="00EC247D">
            <w:pPr>
              <w:spacing w:after="120"/>
              <w:rPr>
                <w:rFonts w:eastAsiaTheme="minorEastAsia"/>
                <w:color w:val="000000"/>
                <w:lang w:eastAsia="zh-CN"/>
              </w:rPr>
            </w:pPr>
            <w:r>
              <w:rPr>
                <w:rFonts w:eastAsiaTheme="minorEastAsia"/>
                <w:color w:val="000000"/>
                <w:lang w:eastAsia="zh-CN"/>
              </w:rPr>
              <w:t xml:space="preserve">Alt-2 is preferred. We also agree with </w:t>
            </w:r>
            <w:r w:rsidRPr="008418CB">
              <w:rPr>
                <w:i/>
                <w:color w:val="000000"/>
              </w:rPr>
              <w:t>Additional FL proposal to Issue#1-3</w:t>
            </w:r>
            <w:r>
              <w:rPr>
                <w:i/>
                <w:color w:val="000000"/>
              </w:rPr>
              <w:t>.</w:t>
            </w:r>
          </w:p>
          <w:p w14:paraId="1767D68E" w14:textId="080DC203" w:rsidR="008418CB" w:rsidRPr="00EC247D" w:rsidRDefault="00EC247D" w:rsidP="008418CB">
            <w:pPr>
              <w:spacing w:after="120"/>
              <w:rPr>
                <w:i/>
                <w:color w:val="000000"/>
              </w:rPr>
            </w:pPr>
            <w:r>
              <w:rPr>
                <w:color w:val="000000"/>
              </w:rPr>
              <w:t xml:space="preserve">We support to use </w:t>
            </w:r>
            <w:r w:rsidR="004945B8" w:rsidRPr="0048482F">
              <w:rPr>
                <w:i/>
                <w:color w:val="000000"/>
              </w:rPr>
              <w:t>repK</w:t>
            </w:r>
            <w:r>
              <w:rPr>
                <w:i/>
                <w:color w:val="000000"/>
              </w:rPr>
              <w:t xml:space="preserve">-r17 </w:t>
            </w:r>
            <w:r w:rsidRPr="008418CB">
              <w:rPr>
                <w:color w:val="000000"/>
              </w:rPr>
              <w:t>to support this extended repetition number for Type 1 CG-PUSCH, or Type 2 CG-PUSCH triggered by DCI 0_0.</w:t>
            </w:r>
            <w:r w:rsidR="008418CB" w:rsidRPr="008418CB">
              <w:rPr>
                <w:color w:val="000000"/>
              </w:rPr>
              <w:t xml:space="preserve"> This method does not need to change or reinterpret legacy TDRA table, easier to support this feature. </w:t>
            </w:r>
          </w:p>
        </w:tc>
      </w:tr>
      <w:tr w:rsidR="00727181" w14:paraId="43C7BDE2" w14:textId="77777777" w:rsidTr="00727181">
        <w:tc>
          <w:tcPr>
            <w:tcW w:w="1236" w:type="dxa"/>
          </w:tcPr>
          <w:p w14:paraId="16122706" w14:textId="77777777" w:rsidR="00727181" w:rsidRDefault="00727181" w:rsidP="008B3915">
            <w:pPr>
              <w:spacing w:after="120"/>
              <w:rPr>
                <w:lang w:val="en-US" w:eastAsia="ja-JP"/>
              </w:rPr>
            </w:pPr>
            <w:r>
              <w:rPr>
                <w:lang w:val="en-US" w:eastAsia="ja-JP"/>
              </w:rPr>
              <w:t>Samsung</w:t>
            </w:r>
          </w:p>
        </w:tc>
        <w:tc>
          <w:tcPr>
            <w:tcW w:w="8395" w:type="dxa"/>
          </w:tcPr>
          <w:p w14:paraId="516FD716" w14:textId="77777777" w:rsidR="00727181" w:rsidRDefault="00727181" w:rsidP="008B3915">
            <w:r>
              <w:t>There is indeed some confusion, with a question potentially leading to a Yes/No answer that invalidates an agreement, but no intention to invalidate the agreement.</w:t>
            </w:r>
          </w:p>
          <w:p w14:paraId="4A9B52E3" w14:textId="77777777" w:rsidR="00727181" w:rsidRDefault="00727181" w:rsidP="008B3915">
            <w:pPr>
              <w:rPr>
                <w:lang w:val="en-US" w:eastAsia="ja-JP"/>
              </w:rPr>
            </w:pPr>
            <w:r>
              <w:t>Since companies provided clear comments on the issue discussed in this Section, perhaps we can try to conclude on FL proposal from the first round for Issue#1-3. Then try Issue#1-2.</w:t>
            </w:r>
          </w:p>
        </w:tc>
      </w:tr>
      <w:tr w:rsidR="00CC76E8" w14:paraId="5F55842F" w14:textId="77777777" w:rsidTr="00727181">
        <w:tc>
          <w:tcPr>
            <w:tcW w:w="1236" w:type="dxa"/>
          </w:tcPr>
          <w:p w14:paraId="0205B09A" w14:textId="6A9CD003" w:rsidR="00CC76E8" w:rsidRPr="00CC76E8" w:rsidRDefault="00CC76E8" w:rsidP="00CC76E8">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CE5022C" w14:textId="77777777" w:rsidR="00CC76E8" w:rsidRDefault="00CC76E8" w:rsidP="00CC76E8">
            <w:pPr>
              <w:spacing w:after="120"/>
              <w:rPr>
                <w:rFonts w:eastAsiaTheme="minorEastAsia"/>
                <w:lang w:val="en-US" w:eastAsia="zh-CN"/>
              </w:rPr>
            </w:pPr>
            <w:r>
              <w:rPr>
                <w:rFonts w:eastAsiaTheme="minorEastAsia"/>
                <w:lang w:val="en-US" w:eastAsia="zh-CN"/>
              </w:rPr>
              <w:t xml:space="preserve">Thanks FL asking for clarification. </w:t>
            </w:r>
          </w:p>
          <w:p w14:paraId="189107DC" w14:textId="77777777" w:rsidR="00CC76E8" w:rsidRDefault="00CC76E8" w:rsidP="00CC76E8">
            <w:pPr>
              <w:spacing w:after="120"/>
              <w:rPr>
                <w:lang w:val="sv-SE" w:eastAsia="ja-JP"/>
              </w:rPr>
            </w:pPr>
            <w:r>
              <w:rPr>
                <w:rFonts w:eastAsiaTheme="minorEastAsia"/>
                <w:lang w:val="en-US" w:eastAsia="zh-CN"/>
              </w:rPr>
              <w:t>Our Yes to Q1 is that “</w:t>
            </w:r>
            <w:r>
              <w:rPr>
                <w:lang w:val="sv-SE" w:eastAsia="ja-JP"/>
              </w:rPr>
              <w:t xml:space="preserve">CG PUSCH type 1 and DG/CG PUSCH scheduled/activated by DCI format 0_0 SHOULD share the same TDRA table” as in Rel-16. And for the agreement, we do not think there is any confliciton as the type 2 CG should strictly follow it. </w:t>
            </w:r>
          </w:p>
          <w:p w14:paraId="0EE74D67" w14:textId="77777777" w:rsidR="00CC76E8" w:rsidRDefault="00CC76E8" w:rsidP="00CC76E8">
            <w:pPr>
              <w:spacing w:after="120"/>
              <w:rPr>
                <w:rFonts w:eastAsiaTheme="minorEastAsia"/>
                <w:lang w:val="sv-SE" w:eastAsia="zh-CN"/>
              </w:rPr>
            </w:pPr>
            <w:r>
              <w:rPr>
                <w:rFonts w:eastAsiaTheme="minorEastAsia"/>
                <w:lang w:val="sv-SE" w:eastAsia="zh-CN"/>
              </w:rPr>
              <w:t xml:space="preserve">As replied in the 1st round, we do not support extending the enhancements to the DCI format 0_0 which is a fall back DCI. </w:t>
            </w:r>
          </w:p>
          <w:p w14:paraId="5A913106" w14:textId="77777777" w:rsidR="00CC76E8" w:rsidRDefault="00CC76E8" w:rsidP="00CC76E8">
            <w:pPr>
              <w:rPr>
                <w:rFonts w:eastAsiaTheme="minorEastAsia"/>
                <w:lang w:val="sv-SE" w:eastAsia="zh-CN"/>
              </w:rPr>
            </w:pPr>
            <w:r>
              <w:rPr>
                <w:rFonts w:eastAsiaTheme="minorEastAsia"/>
                <w:lang w:val="sv-SE" w:eastAsia="zh-CN"/>
              </w:rPr>
              <w:t>The additional FL proposal (</w:t>
            </w:r>
            <w:r w:rsidRPr="004272D6">
              <w:rPr>
                <w:rFonts w:hint="eastAsia"/>
                <w:highlight w:val="yellow"/>
                <w:u w:val="single"/>
                <w:lang w:val="sv-SE" w:eastAsia="ja-JP"/>
              </w:rPr>
              <w:t>F</w:t>
            </w:r>
            <w:r w:rsidRPr="004272D6">
              <w:rPr>
                <w:highlight w:val="yellow"/>
                <w:u w:val="single"/>
                <w:lang w:val="sv-SE" w:eastAsia="ja-JP"/>
              </w:rPr>
              <w:t>L proposal 1 to Issue#1-3</w:t>
            </w:r>
            <w:r>
              <w:rPr>
                <w:rFonts w:asciiTheme="minorEastAsia" w:eastAsiaTheme="minorEastAsia" w:hAnsiTheme="minorEastAsia" w:hint="eastAsia"/>
                <w:highlight w:val="yellow"/>
                <w:u w:val="single"/>
                <w:lang w:val="sv-SE" w:eastAsia="zh-CN"/>
              </w:rPr>
              <w:t>)</w:t>
            </w:r>
            <w:r>
              <w:rPr>
                <w:rFonts w:eastAsiaTheme="minorEastAsia"/>
                <w:lang w:val="sv-SE" w:eastAsia="zh-CN"/>
              </w:rPr>
              <w:t xml:space="preserve"> is fine to us.</w:t>
            </w:r>
          </w:p>
          <w:p w14:paraId="2F54B2A1" w14:textId="0F128D66" w:rsidR="00CC76E8" w:rsidRDefault="00CC76E8" w:rsidP="00CC76E8">
            <w:r>
              <w:rPr>
                <w:rFonts w:eastAsiaTheme="minorEastAsia" w:hint="eastAsia"/>
                <w:lang w:val="sv-SE" w:eastAsia="zh-CN"/>
              </w:rPr>
              <w:t xml:space="preserve"> </w:t>
            </w:r>
            <w:r>
              <w:rPr>
                <w:rFonts w:eastAsiaTheme="minorEastAsia"/>
                <w:lang w:val="sv-SE" w:eastAsia="zh-CN"/>
              </w:rPr>
              <w:t>For the Alt 2 and Alt 3, it more depends on thte understanding of the behaviour of CG Type 1 in Rel-16. If the number of repetition is supported for CG type 1, then it is smooth to support 32 repetitions. Otherwise, we do not think there is a need to enhance the CG type 1.</w:t>
            </w:r>
          </w:p>
        </w:tc>
      </w:tr>
      <w:tr w:rsidR="00DE7909" w14:paraId="40AE86AF" w14:textId="77777777" w:rsidTr="00727181">
        <w:tc>
          <w:tcPr>
            <w:tcW w:w="1236" w:type="dxa"/>
          </w:tcPr>
          <w:p w14:paraId="16D7E000" w14:textId="7E8A3F42" w:rsidR="00DE7909" w:rsidRDefault="00905FE7" w:rsidP="00CC76E8">
            <w:pPr>
              <w:spacing w:after="120"/>
              <w:rPr>
                <w:rFonts w:eastAsiaTheme="minorEastAsia" w:hint="eastAsia"/>
                <w:lang w:val="en-US" w:eastAsia="zh-CN"/>
              </w:rPr>
            </w:pPr>
            <w:r>
              <w:rPr>
                <w:rFonts w:eastAsiaTheme="minorEastAsia"/>
                <w:lang w:val="en-US" w:eastAsia="zh-CN"/>
              </w:rPr>
              <w:t>v</w:t>
            </w:r>
            <w:r w:rsidR="00DE7909">
              <w:rPr>
                <w:rFonts w:eastAsiaTheme="minorEastAsia" w:hint="eastAsia"/>
                <w:lang w:val="en-US" w:eastAsia="zh-CN"/>
              </w:rPr>
              <w:t>ivo</w:t>
            </w:r>
          </w:p>
        </w:tc>
        <w:tc>
          <w:tcPr>
            <w:tcW w:w="8395" w:type="dxa"/>
          </w:tcPr>
          <w:p w14:paraId="498190B3" w14:textId="40CA5CCA" w:rsidR="00FF4CF7" w:rsidRPr="0027628D" w:rsidRDefault="00DE7909" w:rsidP="00CF38D2">
            <w:pPr>
              <w:rPr>
                <w:rFonts w:hint="eastAsia"/>
                <w:lang w:val="sv-SE" w:eastAsia="ja-JP"/>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sidRPr="00DB0B27">
              <w:rPr>
                <w:lang w:val="sv-SE" w:eastAsia="ja-JP"/>
              </w:rPr>
              <w:t xml:space="preserve">Additional </w:t>
            </w:r>
            <w:r w:rsidRPr="00DB0B27">
              <w:rPr>
                <w:lang w:val="sv-SE" w:eastAsia="ja-JP"/>
              </w:rPr>
              <w:t>FL proposal to Issue#1-3</w:t>
            </w:r>
            <w:r>
              <w:rPr>
                <w:lang w:val="sv-SE" w:eastAsia="ja-JP"/>
              </w:rPr>
              <w:t>.</w:t>
            </w:r>
          </w:p>
          <w:p w14:paraId="49FF0951" w14:textId="77777777" w:rsidR="0027628D" w:rsidRDefault="00FF4CF7" w:rsidP="00CF38D2">
            <w:pPr>
              <w:rPr>
                <w:rFonts w:eastAsiaTheme="minorEastAsia"/>
                <w:lang w:val="sv-SE" w:eastAsia="zh-CN"/>
              </w:rPr>
            </w:pPr>
            <w:r>
              <w:rPr>
                <w:rFonts w:eastAsiaTheme="minorEastAsia"/>
                <w:lang w:val="sv-SE" w:eastAsia="zh-CN"/>
              </w:rPr>
              <w:t>Regarding w</w:t>
            </w:r>
            <w:r w:rsidR="00EA534E">
              <w:rPr>
                <w:rFonts w:eastAsiaTheme="minorEastAsia"/>
                <w:lang w:val="sv-SE" w:eastAsia="zh-CN"/>
              </w:rPr>
              <w:t>hether</w:t>
            </w:r>
            <w:r w:rsidR="00EA534E">
              <w:rPr>
                <w:rFonts w:eastAsiaTheme="minorEastAsia"/>
                <w:lang w:val="sv-SE" w:eastAsia="zh-CN"/>
              </w:rPr>
              <w:t xml:space="preserve"> </w:t>
            </w:r>
            <w:r w:rsidR="00EA534E">
              <w:rPr>
                <w:lang w:val="sv-SE" w:eastAsia="ja-JP"/>
              </w:rPr>
              <w:t xml:space="preserve">Rel-17 PUSCH repetition Type A with </w:t>
            </w:r>
            <w:r w:rsidR="00EA534E">
              <w:rPr>
                <w:lang w:val="sv-SE" w:eastAsia="ja-JP"/>
              </w:rPr>
              <w:t>t</w:t>
            </w:r>
            <w:r w:rsidR="00EA534E" w:rsidRPr="00DB0B27">
              <w:rPr>
                <w:lang w:val="sv-SE" w:eastAsia="ja-JP"/>
              </w:rPr>
              <w:t>he increased maximum repetition number</w:t>
            </w:r>
            <w:r w:rsidR="00EA534E">
              <w:rPr>
                <w:lang w:val="sv-SE" w:eastAsia="ja-JP"/>
              </w:rPr>
              <w:t>s</w:t>
            </w:r>
            <w:r w:rsidR="00EA534E">
              <w:rPr>
                <w:lang w:val="sv-SE" w:eastAsia="ja-JP"/>
              </w:rPr>
              <w:t xml:space="preserve"> </w:t>
            </w:r>
            <w:r w:rsidR="002E3FAE">
              <w:rPr>
                <w:lang w:val="sv-SE" w:eastAsia="ja-JP"/>
              </w:rPr>
              <w:t>is applied to type-1 CG</w:t>
            </w:r>
            <w:r>
              <w:rPr>
                <w:lang w:val="sv-SE" w:eastAsia="ja-JP"/>
              </w:rPr>
              <w:t xml:space="preserve">, </w:t>
            </w:r>
            <w:r>
              <w:rPr>
                <w:rFonts w:eastAsiaTheme="minorEastAsia"/>
                <w:lang w:val="sv-SE" w:eastAsia="zh-CN"/>
              </w:rPr>
              <w:t>Our understanding is NO. Even in Rel-16, {CG type-1 + repetition type-A} only follows TDRA without repetition number, the same rule can be applied to Rel-17.</w:t>
            </w:r>
            <w:r w:rsidR="00EF2FCA">
              <w:rPr>
                <w:rFonts w:eastAsiaTheme="minorEastAsia"/>
                <w:lang w:val="sv-SE" w:eastAsia="zh-CN"/>
              </w:rPr>
              <w:t xml:space="preserve"> </w:t>
            </w:r>
          </w:p>
          <w:p w14:paraId="72B9102D" w14:textId="190F3FAE" w:rsidR="002E3FAE" w:rsidRPr="00FF4CF7" w:rsidRDefault="0027628D" w:rsidP="00CF38D2">
            <w:pPr>
              <w:rPr>
                <w:rFonts w:hint="eastAsia"/>
                <w:lang w:val="sv-SE" w:eastAsia="ja-JP"/>
              </w:rPr>
            </w:pPr>
            <w:r>
              <w:rPr>
                <w:rFonts w:eastAsiaTheme="minorEastAsia"/>
                <w:lang w:val="sv-SE" w:eastAsia="zh-CN"/>
              </w:rPr>
              <w:t>Besides,</w:t>
            </w:r>
            <w:r w:rsidR="00EF2FCA">
              <w:rPr>
                <w:rFonts w:eastAsiaTheme="minorEastAsia"/>
                <w:lang w:val="sv-SE" w:eastAsia="zh-CN"/>
              </w:rPr>
              <w:t xml:space="preserve"> Alt-2 does not revert previous agreements</w:t>
            </w:r>
            <w:r w:rsidR="00D74B49">
              <w:rPr>
                <w:rFonts w:eastAsiaTheme="minorEastAsia"/>
                <w:lang w:val="sv-SE" w:eastAsia="zh-CN"/>
              </w:rPr>
              <w:t>,</w:t>
            </w:r>
            <w:r w:rsidR="00EF2FCA">
              <w:rPr>
                <w:rFonts w:eastAsiaTheme="minorEastAsia"/>
                <w:lang w:val="sv-SE" w:eastAsia="zh-CN"/>
              </w:rPr>
              <w:t xml:space="preserve"> since</w:t>
            </w:r>
            <w:r w:rsidR="00D74B49">
              <w:rPr>
                <w:rFonts w:eastAsiaTheme="minorEastAsia"/>
                <w:lang w:val="sv-SE" w:eastAsia="zh-CN"/>
              </w:rPr>
              <w:t xml:space="preserve"> at least the increased repetition number can be applied to{CG type-2 + repetition type-A}</w:t>
            </w:r>
            <w:r w:rsidR="00371DBA">
              <w:rPr>
                <w:rFonts w:eastAsiaTheme="minorEastAsia"/>
                <w:lang w:val="sv-SE" w:eastAsia="zh-CN"/>
              </w:rPr>
              <w:t>.</w:t>
            </w:r>
          </w:p>
        </w:tc>
      </w:tr>
    </w:tbl>
    <w:p w14:paraId="10BB6248" w14:textId="77777777" w:rsidR="00D80686" w:rsidRDefault="00D80686">
      <w:pPr>
        <w:rPr>
          <w:rFonts w:eastAsia="Yu Mincho"/>
          <w:lang w:val="sv-SE" w:eastAsia="ja-JP"/>
        </w:rPr>
      </w:pPr>
    </w:p>
    <w:p w14:paraId="34CACEFF" w14:textId="77777777" w:rsidR="00742F7A" w:rsidRDefault="00742F7A" w:rsidP="00742F7A">
      <w:pPr>
        <w:pStyle w:val="33"/>
      </w:pPr>
      <w:r w:rsidRPr="00B90ABF">
        <w:rPr>
          <w:rFonts w:hint="eastAsia"/>
          <w:highlight w:val="yellow"/>
        </w:rPr>
        <w:t>3rd</w:t>
      </w:r>
      <w:r w:rsidRPr="00B90ABF">
        <w:rPr>
          <w:highlight w:val="yellow"/>
        </w:rPr>
        <w:t xml:space="preserve"> round summary (Issue#1-3)</w:t>
      </w:r>
    </w:p>
    <w:p w14:paraId="6373E174" w14:textId="77777777" w:rsidR="00742F7A" w:rsidRDefault="00742F7A" w:rsidP="00742F7A">
      <w:pPr>
        <w:rPr>
          <w:iCs/>
          <w:lang w:eastAsia="zh-CN"/>
        </w:rPr>
      </w:pPr>
      <w:r>
        <w:rPr>
          <w:iCs/>
          <w:lang w:eastAsia="zh-CN"/>
        </w:rPr>
        <w:t>Companies’ views according to their inputs during the 3rd round discussion are summarized as follows.</w:t>
      </w:r>
    </w:p>
    <w:p w14:paraId="6F9D10A8" w14:textId="77777777" w:rsidR="00742F7A" w:rsidRDefault="00742F7A" w:rsidP="00742F7A">
      <w:pPr>
        <w:rPr>
          <w:rFonts w:eastAsia="Yu Mincho"/>
          <w:lang w:val="sv-SE" w:eastAsia="ja-JP"/>
        </w:rPr>
      </w:pPr>
      <w:r>
        <w:rPr>
          <w:rFonts w:eastAsia="Yu Mincho" w:hint="eastAsia"/>
          <w:lang w:val="sv-SE" w:eastAsia="ja-JP"/>
        </w:rPr>
        <w:t>F</w:t>
      </w:r>
      <w:r>
        <w:rPr>
          <w:rFonts w:eastAsia="Yu Mincho"/>
          <w:lang w:val="sv-SE" w:eastAsia="ja-JP"/>
        </w:rPr>
        <w:t>or Type 1 CG-PUSCH and DCI format 0_0,</w:t>
      </w:r>
    </w:p>
    <w:p w14:paraId="7794DDFC"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 </w:t>
      </w:r>
    </w:p>
    <w:p w14:paraId="25150E8D" w14:textId="77777777" w:rsidR="00742F7A" w:rsidRDefault="00742F7A" w:rsidP="00742F7A">
      <w:pPr>
        <w:pStyle w:val="aff7"/>
        <w:numPr>
          <w:ilvl w:val="1"/>
          <w:numId w:val="4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33DBF065" w14:textId="77777777" w:rsidR="00742F7A" w:rsidRDefault="00742F7A" w:rsidP="00742F7A">
      <w:pPr>
        <w:pStyle w:val="aff7"/>
        <w:numPr>
          <w:ilvl w:val="1"/>
          <w:numId w:val="4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17A21CE0" w14:textId="77777777" w:rsidR="00742F7A" w:rsidRDefault="00742F7A" w:rsidP="00742F7A">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13A6A1C" w14:textId="77777777" w:rsidR="00742F7A" w:rsidRDefault="00742F7A" w:rsidP="00742F7A">
      <w:pPr>
        <w:pStyle w:val="aff7"/>
        <w:numPr>
          <w:ilvl w:val="3"/>
          <w:numId w:val="16"/>
        </w:numPr>
        <w:ind w:firstLineChars="0"/>
        <w:rPr>
          <w:rFonts w:eastAsia="Yu Mincho"/>
          <w:lang w:val="sv-SE" w:eastAsia="ja-JP"/>
        </w:rPr>
      </w:pPr>
      <w:r>
        <w:rPr>
          <w:rFonts w:eastAsia="Yu Mincho"/>
          <w:lang w:val="sv-SE" w:eastAsia="ja-JP"/>
        </w:rPr>
        <w:t>Support: ZTE</w:t>
      </w:r>
    </w:p>
    <w:p w14:paraId="79057881" w14:textId="77777777" w:rsidR="00742F7A" w:rsidRDefault="00742F7A" w:rsidP="00742F7A">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61ECDFE0" w14:textId="77777777" w:rsidR="00742F7A" w:rsidRDefault="00742F7A" w:rsidP="00742F7A">
      <w:pPr>
        <w:pStyle w:val="aff7"/>
        <w:numPr>
          <w:ilvl w:val="3"/>
          <w:numId w:val="16"/>
        </w:numPr>
        <w:ind w:firstLineChars="0"/>
        <w:rPr>
          <w:rFonts w:eastAsia="Yu Mincho"/>
          <w:lang w:val="sv-SE" w:eastAsia="ja-JP"/>
        </w:rPr>
      </w:pPr>
      <w:r>
        <w:rPr>
          <w:rFonts w:eastAsia="Yu Mincho"/>
          <w:lang w:val="sv-SE" w:eastAsia="ja-JP"/>
        </w:rPr>
        <w:t xml:space="preserve">Support: Panasonic, </w:t>
      </w:r>
      <w:r w:rsidRPr="00522177">
        <w:rPr>
          <w:rFonts w:eastAsia="Yu Mincho"/>
          <w:lang w:val="sv-SE" w:eastAsia="ja-JP"/>
        </w:rPr>
        <w:t>Lenovo</w:t>
      </w:r>
      <w:r>
        <w:rPr>
          <w:rFonts w:eastAsia="Yu Mincho"/>
          <w:lang w:val="sv-SE" w:eastAsia="ja-JP"/>
        </w:rPr>
        <w:t>/</w:t>
      </w:r>
      <w:r w:rsidRPr="00522177">
        <w:rPr>
          <w:rFonts w:eastAsia="Yu Mincho"/>
          <w:lang w:val="sv-SE" w:eastAsia="ja-JP"/>
        </w:rPr>
        <w:t>Motorola Mobility</w:t>
      </w:r>
      <w:r>
        <w:rPr>
          <w:rFonts w:eastAsia="Yu Mincho"/>
          <w:lang w:val="sv-SE" w:eastAsia="ja-JP"/>
        </w:rPr>
        <w:t xml:space="preserve"> (2nd choice), </w:t>
      </w:r>
      <w:r w:rsidRPr="00522177">
        <w:rPr>
          <w:rFonts w:eastAsia="Yu Mincho"/>
          <w:lang w:val="sv-SE" w:eastAsia="ja-JP"/>
        </w:rPr>
        <w:t>Rakuten Mobile</w:t>
      </w:r>
      <w:r>
        <w:rPr>
          <w:rFonts w:eastAsia="Yu Mincho"/>
          <w:lang w:val="sv-SE" w:eastAsia="ja-JP"/>
        </w:rPr>
        <w:t xml:space="preserve"> (2nd choice)</w:t>
      </w:r>
    </w:p>
    <w:p w14:paraId="57558DAF"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p>
    <w:p w14:paraId="08294F57"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33D56B23" w14:textId="77777777" w:rsidR="00742F7A" w:rsidRDefault="00742F7A" w:rsidP="00742F7A">
      <w:pPr>
        <w:pStyle w:val="aff7"/>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r>
        <w:rPr>
          <w:rFonts w:eastAsia="Yu Mincho" w:hint="eastAsia"/>
          <w:lang w:val="sv-SE" w:eastAsia="ja-JP"/>
        </w:rPr>
        <w:t>e</w:t>
      </w:r>
      <w:r>
        <w:rPr>
          <w:rFonts w:eastAsia="Yu Mincho"/>
          <w:lang w:val="sv-SE" w:eastAsia="ja-JP"/>
        </w:rPr>
        <w:t>ther to support the TDRA based extension of the max repetition factor for Type 1 CG-PUSCH.</w:t>
      </w:r>
    </w:p>
    <w:p w14:paraId="1D7BEFD7"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36ACC194" w14:textId="4173D2CA"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Support: Ericsson, CATT, OPPO, </w:t>
      </w:r>
      <w:r w:rsidRPr="00522177">
        <w:rPr>
          <w:rFonts w:eastAsia="Yu Mincho"/>
          <w:lang w:val="sv-SE" w:eastAsia="ja-JP"/>
        </w:rPr>
        <w:t>Nokia/NSB</w:t>
      </w:r>
      <w:r>
        <w:rPr>
          <w:rFonts w:eastAsia="Yu Mincho" w:hint="eastAsia"/>
          <w:lang w:val="sv-SE" w:eastAsia="ja-JP"/>
        </w:rPr>
        <w:t>,</w:t>
      </w:r>
      <w:r>
        <w:rPr>
          <w:rFonts w:eastAsia="Yu Mincho"/>
          <w:lang w:val="sv-SE" w:eastAsia="ja-JP"/>
        </w:rPr>
        <w:t xml:space="preserve"> </w:t>
      </w:r>
      <w:r w:rsidRPr="00742F7A">
        <w:rPr>
          <w:rFonts w:eastAsia="Yu Mincho"/>
          <w:lang w:val="sv-SE" w:eastAsia="ja-JP"/>
        </w:rPr>
        <w:t>Spreadtrum</w:t>
      </w:r>
    </w:p>
    <w:p w14:paraId="1C8B26A1"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p>
    <w:p w14:paraId="2155BC7E"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712CE49E"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24B801A"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Support: Sharp, CATT, Panasonic, </w:t>
      </w:r>
      <w:r w:rsidRPr="00522177">
        <w:rPr>
          <w:rFonts w:eastAsia="Yu Mincho"/>
          <w:lang w:val="sv-SE" w:eastAsia="ja-JP"/>
        </w:rPr>
        <w:t>Lenovo</w:t>
      </w:r>
      <w:r>
        <w:rPr>
          <w:rFonts w:eastAsia="Yu Mincho"/>
          <w:lang w:val="sv-SE" w:eastAsia="ja-JP"/>
        </w:rPr>
        <w:t>/</w:t>
      </w:r>
      <w:r w:rsidRPr="00522177">
        <w:rPr>
          <w:rFonts w:eastAsia="Yu Mincho"/>
          <w:lang w:val="sv-SE" w:eastAsia="ja-JP"/>
        </w:rPr>
        <w:t>Motorola Mobility</w:t>
      </w:r>
      <w:r>
        <w:rPr>
          <w:rFonts w:eastAsia="Yu Mincho"/>
          <w:lang w:val="sv-SE" w:eastAsia="ja-JP"/>
        </w:rPr>
        <w:t xml:space="preserve">, </w:t>
      </w:r>
      <w:r w:rsidRPr="00522177">
        <w:rPr>
          <w:rFonts w:eastAsia="Yu Mincho"/>
          <w:lang w:val="sv-SE" w:eastAsia="ja-JP"/>
        </w:rPr>
        <w:t>Rakuten Mobile</w:t>
      </w:r>
    </w:p>
    <w:p w14:paraId="057E4548" w14:textId="7587138A" w:rsidR="00742F7A" w:rsidRDefault="00742F7A" w:rsidP="00742F7A">
      <w:pPr>
        <w:rPr>
          <w:rFonts w:eastAsia="Yu Mincho"/>
          <w:lang w:eastAsia="ja-JP"/>
        </w:rPr>
      </w:pPr>
      <w:r>
        <w:rPr>
          <w:rFonts w:eastAsia="Yu Mincho"/>
          <w:lang w:eastAsia="ja-JP"/>
        </w:rPr>
        <w:t xml:space="preserve"> Ericsson, Intel, Samsung expressed their views that “</w:t>
      </w:r>
      <w:r w:rsidRPr="007F715D">
        <w:rPr>
          <w:lang w:val="en-US" w:eastAsia="ja-JP"/>
        </w:rPr>
        <w:t>no need to extend the indication by DCI format 0_0</w:t>
      </w:r>
      <w:r>
        <w:rPr>
          <w:rFonts w:eastAsia="Yu Mincho"/>
          <w:lang w:eastAsia="ja-JP"/>
        </w:rPr>
        <w:t>” should be agreed first. However, companies seem to have different views on what is the consequence from agreeing “</w:t>
      </w:r>
      <w:r w:rsidRPr="007F715D">
        <w:rPr>
          <w:lang w:val="en-US" w:eastAsia="ja-JP"/>
        </w:rPr>
        <w:t>no need to extend the indication by DCI format 0_0</w:t>
      </w:r>
      <w:r>
        <w:rPr>
          <w:rFonts w:eastAsia="Yu Mincho"/>
          <w:lang w:eastAsia="ja-JP"/>
        </w:rPr>
        <w:t>”. Therefore, it is suggested discussing down-selection from the three alternatives.</w:t>
      </w:r>
    </w:p>
    <w:p w14:paraId="58349AD8" w14:textId="77777777" w:rsidR="00742F7A" w:rsidRDefault="00742F7A" w:rsidP="00742F7A">
      <w:pPr>
        <w:rPr>
          <w:rFonts w:eastAsia="Yu Mincho"/>
          <w:lang w:eastAsia="ja-JP"/>
        </w:rPr>
      </w:pPr>
    </w:p>
    <w:p w14:paraId="75253971" w14:textId="77777777" w:rsidR="00742F7A" w:rsidRPr="002C2C9E" w:rsidRDefault="00742F7A" w:rsidP="00742F7A">
      <w:pPr>
        <w:rPr>
          <w:rFonts w:eastAsia="Yu Mincho"/>
          <w:lang w:val="sv-SE" w:eastAsia="ja-JP"/>
        </w:rPr>
      </w:pPr>
      <w:r w:rsidRPr="002C2C9E">
        <w:rPr>
          <w:rFonts w:eastAsia="Yu Mincho"/>
          <w:lang w:val="sv-SE" w:eastAsia="ja-JP"/>
        </w:rPr>
        <w:t>For the following additional FL proposal to Issue#1-3,</w:t>
      </w:r>
      <w:r>
        <w:rPr>
          <w:rFonts w:eastAsia="Yu Mincho"/>
          <w:lang w:val="sv-SE" w:eastAsia="ja-JP"/>
        </w:rPr>
        <w:t xml:space="preserve"> no objection was made. As this proposal seems close to stable, it is suggested having a quick check in GTW if this is agreeable.</w:t>
      </w:r>
    </w:p>
    <w:p w14:paraId="30199040" w14:textId="77777777" w:rsidR="00742F7A" w:rsidRDefault="00742F7A" w:rsidP="00742F7A">
      <w:pPr>
        <w:pStyle w:val="aff7"/>
        <w:numPr>
          <w:ilvl w:val="0"/>
          <w:numId w:val="44"/>
        </w:numPr>
        <w:ind w:firstLineChars="0"/>
        <w:rPr>
          <w:rFonts w:eastAsia="Yu Mincho"/>
          <w:lang w:val="sv-SE" w:eastAsia="ja-JP"/>
        </w:rPr>
      </w:pPr>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2 support Rel-17 PUSCH repetition Type A with t</w:t>
      </w:r>
      <w:r w:rsidRPr="002C2C9E">
        <w:rPr>
          <w:rFonts w:eastAsia="Yu Mincho"/>
          <w:lang w:val="sv-SE" w:eastAsia="ja-JP"/>
        </w:rPr>
        <w:t>he increased maximum repetition number</w:t>
      </w:r>
      <w:r>
        <w:rPr>
          <w:rFonts w:eastAsia="Yu Mincho"/>
          <w:lang w:val="sv-SE" w:eastAsia="ja-JP"/>
        </w:rPr>
        <w:t>s</w:t>
      </w:r>
      <w:r w:rsidRPr="002C2C9E">
        <w:rPr>
          <w:rFonts w:eastAsia="Yu Mincho"/>
          <w:lang w:val="sv-SE" w:eastAsia="ja-JP"/>
        </w:rPr>
        <w:t xml:space="preserve"> configured in TDRA lists</w:t>
      </w:r>
      <w:r>
        <w:rPr>
          <w:rFonts w:eastAsia="Yu Mincho"/>
          <w:lang w:val="sv-SE" w:eastAsia="ja-JP"/>
        </w:rPr>
        <w:t>.</w:t>
      </w:r>
    </w:p>
    <w:p w14:paraId="5FBFA5D0" w14:textId="77777777" w:rsidR="00742F7A" w:rsidRDefault="00742F7A" w:rsidP="00742F7A">
      <w:pPr>
        <w:pStyle w:val="aff7"/>
        <w:numPr>
          <w:ilvl w:val="1"/>
          <w:numId w:val="44"/>
        </w:numPr>
        <w:ind w:firstLineChars="0"/>
        <w:rPr>
          <w:rFonts w:eastAsia="Yu Mincho"/>
          <w:lang w:val="sv-SE" w:eastAsia="ja-JP"/>
        </w:rPr>
      </w:pPr>
      <w:r>
        <w:rPr>
          <w:rFonts w:eastAsia="Yu Mincho"/>
          <w:lang w:val="sv-SE" w:eastAsia="ja-JP"/>
        </w:rPr>
        <w:t xml:space="preserve">Support: </w:t>
      </w:r>
      <w:r w:rsidRPr="00522177">
        <w:rPr>
          <w:rFonts w:eastAsia="Yu Mincho"/>
          <w:lang w:val="sv-SE" w:eastAsia="ja-JP"/>
        </w:rPr>
        <w:t>Lenovo</w:t>
      </w:r>
      <w:r>
        <w:rPr>
          <w:rFonts w:eastAsia="Yu Mincho"/>
          <w:lang w:val="sv-SE" w:eastAsia="ja-JP"/>
        </w:rPr>
        <w:t>/</w:t>
      </w:r>
      <w:r w:rsidRPr="00522177">
        <w:rPr>
          <w:rFonts w:eastAsia="Yu Mincho"/>
          <w:lang w:val="sv-SE" w:eastAsia="ja-JP"/>
        </w:rPr>
        <w:t>Motorola Mobility</w:t>
      </w:r>
      <w:r>
        <w:rPr>
          <w:rFonts w:eastAsia="Yu Mincho"/>
          <w:lang w:val="sv-SE" w:eastAsia="ja-JP"/>
        </w:rPr>
        <w:t xml:space="preserve">, Intel, </w:t>
      </w:r>
      <w:r w:rsidRPr="00522177">
        <w:rPr>
          <w:rFonts w:eastAsia="Yu Mincho"/>
          <w:lang w:val="sv-SE" w:eastAsia="ja-JP"/>
        </w:rPr>
        <w:t>Nokia/NSB</w:t>
      </w:r>
      <w:r>
        <w:rPr>
          <w:rFonts w:eastAsia="Yu Mincho"/>
          <w:lang w:val="sv-SE" w:eastAsia="ja-JP"/>
        </w:rPr>
        <w:t xml:space="preserve">, </w:t>
      </w:r>
      <w:r w:rsidRPr="00522177">
        <w:rPr>
          <w:rFonts w:eastAsia="Yu Mincho"/>
          <w:lang w:val="sv-SE" w:eastAsia="ja-JP"/>
        </w:rPr>
        <w:t>Rakuten Mobile</w:t>
      </w:r>
      <w:r>
        <w:rPr>
          <w:rFonts w:eastAsia="Yu Mincho"/>
          <w:lang w:val="sv-SE" w:eastAsia="ja-JP"/>
        </w:rPr>
        <w:t>, Samsung</w:t>
      </w:r>
    </w:p>
    <w:p w14:paraId="5649101A" w14:textId="77777777" w:rsidR="00742F7A" w:rsidRDefault="00742F7A" w:rsidP="00742F7A">
      <w:pPr>
        <w:rPr>
          <w:rFonts w:eastAsia="Yu Mincho"/>
          <w:lang w:val="sv-SE" w:eastAsia="ja-JP"/>
        </w:rPr>
      </w:pPr>
    </w:p>
    <w:p w14:paraId="4BFB92BB" w14:textId="77777777" w:rsidR="00742F7A" w:rsidRPr="004272D6" w:rsidRDefault="00742F7A" w:rsidP="00742F7A">
      <w:pPr>
        <w:rPr>
          <w:rFonts w:eastAsia="Yu Mincho"/>
          <w:highlight w:val="yellow"/>
          <w:u w:val="single"/>
          <w:lang w:val="sv-SE" w:eastAsia="ja-JP"/>
        </w:rPr>
      </w:pPr>
      <w:r w:rsidRPr="004272D6">
        <w:rPr>
          <w:rFonts w:eastAsia="Yu Mincho" w:hint="eastAsia"/>
          <w:highlight w:val="yellow"/>
          <w:u w:val="single"/>
          <w:lang w:val="sv-SE" w:eastAsia="ja-JP"/>
        </w:rPr>
        <w:t>F</w:t>
      </w:r>
      <w:r w:rsidRPr="004272D6">
        <w:rPr>
          <w:rFonts w:eastAsia="Yu Mincho"/>
          <w:highlight w:val="yellow"/>
          <w:u w:val="single"/>
          <w:lang w:val="sv-SE" w:eastAsia="ja-JP"/>
        </w:rPr>
        <w:t>L proposal 1 to Issue#1-3</w:t>
      </w:r>
    </w:p>
    <w:p w14:paraId="0D38EF3F" w14:textId="77777777" w:rsidR="00742F7A" w:rsidRDefault="00742F7A" w:rsidP="00742F7A">
      <w:pPr>
        <w:pStyle w:val="aff7"/>
        <w:numPr>
          <w:ilvl w:val="0"/>
          <w:numId w:val="44"/>
        </w:numPr>
        <w:ind w:firstLineChars="0"/>
        <w:rPr>
          <w:rFonts w:eastAsia="Yu Mincho"/>
          <w:lang w:val="sv-SE" w:eastAsia="ja-JP"/>
        </w:rPr>
      </w:pPr>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2 support Rel-17 PUSCH repetition Type A with t</w:t>
      </w:r>
      <w:r w:rsidRPr="002C2C9E">
        <w:rPr>
          <w:rFonts w:eastAsia="Yu Mincho"/>
          <w:lang w:val="sv-SE" w:eastAsia="ja-JP"/>
        </w:rPr>
        <w:t>he increased maximum repetition number</w:t>
      </w:r>
      <w:r>
        <w:rPr>
          <w:rFonts w:eastAsia="Yu Mincho"/>
          <w:lang w:val="sv-SE" w:eastAsia="ja-JP"/>
        </w:rPr>
        <w:t>s</w:t>
      </w:r>
      <w:r w:rsidRPr="002C2C9E">
        <w:rPr>
          <w:rFonts w:eastAsia="Yu Mincho"/>
          <w:lang w:val="sv-SE" w:eastAsia="ja-JP"/>
        </w:rPr>
        <w:t xml:space="preserve"> configured in TDRA lists</w:t>
      </w:r>
      <w:r>
        <w:rPr>
          <w:rFonts w:eastAsia="Yu Mincho"/>
          <w:lang w:val="sv-SE" w:eastAsia="ja-JP"/>
        </w:rPr>
        <w:t>.</w:t>
      </w:r>
    </w:p>
    <w:p w14:paraId="5C3EF929" w14:textId="77777777" w:rsidR="00742F7A" w:rsidRDefault="00742F7A" w:rsidP="00742F7A">
      <w:pPr>
        <w:rPr>
          <w:rFonts w:eastAsia="Yu Mincho"/>
          <w:u w:val="single"/>
          <w:lang w:val="sv-SE" w:eastAsia="ja-JP"/>
        </w:rPr>
      </w:pPr>
    </w:p>
    <w:p w14:paraId="76E9795A" w14:textId="77777777" w:rsidR="00742F7A" w:rsidRPr="004272D6" w:rsidRDefault="00742F7A" w:rsidP="00742F7A">
      <w:pPr>
        <w:rPr>
          <w:rFonts w:eastAsia="Yu Mincho"/>
          <w:highlight w:val="yellow"/>
          <w:u w:val="single"/>
          <w:lang w:val="sv-SE" w:eastAsia="ja-JP"/>
        </w:rPr>
      </w:pPr>
      <w:r w:rsidRPr="004272D6">
        <w:rPr>
          <w:rFonts w:eastAsia="Yu Mincho" w:hint="eastAsia"/>
          <w:highlight w:val="yellow"/>
          <w:u w:val="single"/>
          <w:lang w:val="sv-SE" w:eastAsia="ja-JP"/>
        </w:rPr>
        <w:t>F</w:t>
      </w:r>
      <w:r w:rsidRPr="004272D6">
        <w:rPr>
          <w:rFonts w:eastAsia="Yu Mincho"/>
          <w:highlight w:val="yellow"/>
          <w:u w:val="single"/>
          <w:lang w:val="sv-SE" w:eastAsia="ja-JP"/>
        </w:rPr>
        <w:t>L proposal 2 to Issue#1-3</w:t>
      </w:r>
    </w:p>
    <w:p w14:paraId="75E15B44" w14:textId="77777777" w:rsidR="00742F7A" w:rsidRDefault="00742F7A" w:rsidP="00742F7A">
      <w:pPr>
        <w:rPr>
          <w:rFonts w:eastAsia="Yu Mincho"/>
          <w:lang w:val="sv-SE" w:eastAsia="ja-JP"/>
        </w:rPr>
      </w:pPr>
      <w:r>
        <w:rPr>
          <w:rFonts w:eastAsia="Yu Mincho"/>
          <w:lang w:val="sv-SE" w:eastAsia="ja-JP"/>
        </w:rPr>
        <w:t>For TDRA indication with DCI format 0_0 and Type 1 CG-PUSCH, select one of the following alternatives:</w:t>
      </w:r>
    </w:p>
    <w:p w14:paraId="61773D5B"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w:t>
      </w:r>
    </w:p>
    <w:p w14:paraId="3679BD6D" w14:textId="77777777" w:rsidR="00742F7A" w:rsidRDefault="00742F7A" w:rsidP="00742F7A">
      <w:pPr>
        <w:pStyle w:val="aff7"/>
        <w:numPr>
          <w:ilvl w:val="1"/>
          <w:numId w:val="4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7764D19D" w14:textId="77777777" w:rsidR="00742F7A" w:rsidRPr="004272D6" w:rsidRDefault="00742F7A" w:rsidP="00742F7A">
      <w:pPr>
        <w:pStyle w:val="aff7"/>
        <w:numPr>
          <w:ilvl w:val="1"/>
          <w:numId w:val="4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w:t>
      </w:r>
      <w:r w:rsidRPr="009B1793">
        <w:rPr>
          <w:rFonts w:eastAsia="Yu Mincho"/>
          <w:lang w:val="sv-SE" w:eastAsia="ja-JP"/>
        </w:rPr>
        <w:t>also applied to</w:t>
      </w:r>
      <w:r>
        <w:rPr>
          <w:rFonts w:eastAsia="Yu Mincho"/>
          <w:lang w:val="sv-SE" w:eastAsia="ja-JP"/>
        </w:rPr>
        <w:t xml:space="preserve"> </w:t>
      </w:r>
      <w:r>
        <w:rPr>
          <w:rFonts w:eastAsia="Yu Mincho" w:hint="eastAsia"/>
          <w:lang w:val="sv-SE" w:eastAsia="ja-JP"/>
        </w:rPr>
        <w:t>D</w:t>
      </w:r>
      <w:r>
        <w:rPr>
          <w:rFonts w:eastAsia="Yu Mincho"/>
          <w:lang w:val="sv-SE" w:eastAsia="ja-JP"/>
        </w:rPr>
        <w:t xml:space="preserve">CI format 0_0. </w:t>
      </w:r>
      <w:r w:rsidRPr="004272D6">
        <w:rPr>
          <w:rFonts w:eastAsia="Yu Mincho"/>
          <w:lang w:val="sv-SE" w:eastAsia="ja-JP"/>
        </w:rPr>
        <w:t xml:space="preserve">The </w:t>
      </w:r>
      <w:r w:rsidRPr="004272D6">
        <w:rPr>
          <w:rFonts w:eastAsia="Yu Mincho" w:hint="eastAsia"/>
          <w:i/>
          <w:iCs/>
          <w:lang w:val="sv-SE" w:eastAsia="ja-JP"/>
        </w:rPr>
        <w:t>numberOfRepetitions</w:t>
      </w:r>
      <w:r w:rsidRPr="004272D6">
        <w:rPr>
          <w:rFonts w:eastAsia="Yu Mincho"/>
          <w:lang w:val="sv-SE" w:eastAsia="ja-JP"/>
        </w:rPr>
        <w:t xml:space="preserve"> for Rel-17 of the indicated row index </w:t>
      </w:r>
      <w:r w:rsidRPr="009B1793">
        <w:rPr>
          <w:rFonts w:eastAsia="Yu Mincho"/>
          <w:highlight w:val="cyan"/>
          <w:lang w:val="sv-SE" w:eastAsia="ja-JP"/>
        </w:rPr>
        <w:t>applies to</w:t>
      </w:r>
      <w:r w:rsidRPr="004272D6">
        <w:rPr>
          <w:rFonts w:eastAsia="Yu Mincho"/>
          <w:lang w:val="sv-SE" w:eastAsia="ja-JP"/>
        </w:rPr>
        <w:t xml:space="preserve"> the DCI format 0_0.</w:t>
      </w:r>
    </w:p>
    <w:p w14:paraId="71CA7E20" w14:textId="77777777" w:rsidR="00742F7A" w:rsidRDefault="00742F7A" w:rsidP="00742F7A">
      <w:pPr>
        <w:pStyle w:val="aff7"/>
        <w:numPr>
          <w:ilvl w:val="1"/>
          <w:numId w:val="16"/>
        </w:numPr>
        <w:ind w:firstLineChars="0"/>
        <w:rPr>
          <w:rFonts w:eastAsia="Yu Mincho"/>
          <w:lang w:val="sv-SE" w:eastAsia="ja-JP"/>
        </w:rPr>
      </w:pPr>
      <w:r>
        <w:rPr>
          <w:rFonts w:eastAsia="Yu Mincho"/>
          <w:lang w:val="sv-SE" w:eastAsia="ja-JP"/>
        </w:rPr>
        <w:t>Support: ZTE</w:t>
      </w:r>
    </w:p>
    <w:p w14:paraId="005588D7"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w:t>
      </w:r>
    </w:p>
    <w:p w14:paraId="6C6F5347" w14:textId="77777777" w:rsidR="00742F7A" w:rsidRDefault="00742F7A" w:rsidP="00742F7A">
      <w:pPr>
        <w:pStyle w:val="aff7"/>
        <w:numPr>
          <w:ilvl w:val="1"/>
          <w:numId w:val="4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5DACD53" w14:textId="77777777" w:rsidR="00742F7A" w:rsidRPr="004272D6" w:rsidRDefault="00742F7A" w:rsidP="00742F7A">
      <w:pPr>
        <w:pStyle w:val="aff7"/>
        <w:numPr>
          <w:ilvl w:val="1"/>
          <w:numId w:val="4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 xml:space="preserve">CI format 0_0. </w:t>
      </w:r>
      <w:r w:rsidRPr="004272D6">
        <w:rPr>
          <w:rFonts w:eastAsia="Yu Mincho"/>
          <w:lang w:val="sv-SE" w:eastAsia="ja-JP"/>
        </w:rPr>
        <w:t xml:space="preserve">The </w:t>
      </w:r>
      <w:r w:rsidRPr="004272D6">
        <w:rPr>
          <w:rFonts w:eastAsia="Yu Mincho" w:hint="eastAsia"/>
          <w:i/>
          <w:iCs/>
          <w:lang w:val="sv-SE" w:eastAsia="ja-JP"/>
        </w:rPr>
        <w:t>numberOfRepetitions</w:t>
      </w:r>
      <w:r w:rsidRPr="004272D6">
        <w:rPr>
          <w:rFonts w:eastAsia="Yu Mincho"/>
          <w:lang w:val="sv-SE" w:eastAsia="ja-JP"/>
        </w:rPr>
        <w:t xml:space="preserve"> for Rel-17 of the indicated row index d</w:t>
      </w:r>
      <w:r w:rsidRPr="009B1793">
        <w:rPr>
          <w:rFonts w:eastAsia="Yu Mincho"/>
          <w:highlight w:val="cyan"/>
          <w:lang w:val="sv-SE" w:eastAsia="ja-JP"/>
        </w:rPr>
        <w:t>oes not apply</w:t>
      </w:r>
      <w:r w:rsidRPr="004272D6">
        <w:rPr>
          <w:rFonts w:eastAsia="Yu Mincho"/>
          <w:lang w:val="sv-SE" w:eastAsia="ja-JP"/>
        </w:rPr>
        <w:t xml:space="preserve"> to the DCI format 0_0.</w:t>
      </w:r>
    </w:p>
    <w:p w14:paraId="360394B0" w14:textId="77777777" w:rsidR="00742F7A" w:rsidRDefault="00742F7A" w:rsidP="00742F7A">
      <w:pPr>
        <w:pStyle w:val="aff7"/>
        <w:numPr>
          <w:ilvl w:val="1"/>
          <w:numId w:val="16"/>
        </w:numPr>
        <w:ind w:firstLineChars="0"/>
        <w:rPr>
          <w:rFonts w:eastAsia="Yu Mincho"/>
          <w:lang w:val="sv-SE" w:eastAsia="ja-JP"/>
        </w:rPr>
      </w:pPr>
      <w:r>
        <w:rPr>
          <w:rFonts w:eastAsia="Yu Mincho"/>
          <w:lang w:val="sv-SE" w:eastAsia="ja-JP"/>
        </w:rPr>
        <w:t xml:space="preserve">Support: Panasonic, </w:t>
      </w:r>
      <w:r w:rsidRPr="00522177">
        <w:rPr>
          <w:rFonts w:eastAsia="Yu Mincho"/>
          <w:lang w:val="sv-SE" w:eastAsia="ja-JP"/>
        </w:rPr>
        <w:t>Lenovo</w:t>
      </w:r>
      <w:r>
        <w:rPr>
          <w:rFonts w:eastAsia="Yu Mincho"/>
          <w:lang w:val="sv-SE" w:eastAsia="ja-JP"/>
        </w:rPr>
        <w:t>/</w:t>
      </w:r>
      <w:r w:rsidRPr="00522177">
        <w:rPr>
          <w:rFonts w:eastAsia="Yu Mincho"/>
          <w:lang w:val="sv-SE" w:eastAsia="ja-JP"/>
        </w:rPr>
        <w:t>Motorola Mobility</w:t>
      </w:r>
      <w:r>
        <w:rPr>
          <w:rFonts w:eastAsia="Yu Mincho"/>
          <w:lang w:val="sv-SE" w:eastAsia="ja-JP"/>
        </w:rPr>
        <w:t xml:space="preserve"> (2nd choice), </w:t>
      </w:r>
      <w:r w:rsidRPr="00522177">
        <w:rPr>
          <w:rFonts w:eastAsia="Yu Mincho"/>
          <w:lang w:val="sv-SE" w:eastAsia="ja-JP"/>
        </w:rPr>
        <w:t>Rakuten Mobile</w:t>
      </w:r>
      <w:r>
        <w:rPr>
          <w:rFonts w:eastAsia="Yu Mincho"/>
          <w:lang w:val="sv-SE" w:eastAsia="ja-JP"/>
        </w:rPr>
        <w:t xml:space="preserve"> (2nd choice)</w:t>
      </w:r>
    </w:p>
    <w:p w14:paraId="426BEBDE"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p>
    <w:p w14:paraId="41448BE0" w14:textId="77777777" w:rsidR="00742F7A" w:rsidRDefault="00742F7A" w:rsidP="00742F7A">
      <w:pPr>
        <w:pStyle w:val="aff7"/>
        <w:numPr>
          <w:ilvl w:val="1"/>
          <w:numId w:val="46"/>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w:t>
      </w:r>
      <w:r w:rsidRPr="00EE60E7">
        <w:rPr>
          <w:rFonts w:eastAsia="Yu Mincho"/>
          <w:highlight w:val="cyan"/>
          <w:lang w:val="sv-SE" w:eastAsia="ja-JP"/>
        </w:rPr>
        <w:t>does not suppor</w:t>
      </w:r>
      <w:r>
        <w:rPr>
          <w:rFonts w:eastAsia="Yu Mincho"/>
          <w:lang w:val="sv-SE" w:eastAsia="ja-JP"/>
        </w:rPr>
        <w:t xml:space="preserve">t </w:t>
      </w:r>
      <w:r>
        <w:rPr>
          <w:rFonts w:eastAsia="Yu Mincho" w:hint="eastAsia"/>
          <w:i/>
          <w:iCs/>
          <w:lang w:val="sv-SE" w:eastAsia="ja-JP"/>
        </w:rPr>
        <w:t>numberOfRepetitions</w:t>
      </w:r>
      <w:r>
        <w:rPr>
          <w:rFonts w:eastAsia="Yu Mincho"/>
          <w:lang w:val="sv-SE" w:eastAsia="ja-JP"/>
        </w:rPr>
        <w:t xml:space="preserve"> for Rel-17 with the value range of up to 32.</w:t>
      </w:r>
    </w:p>
    <w:p w14:paraId="7DB6DD3F" w14:textId="77777777" w:rsidR="00742F7A" w:rsidRDefault="00742F7A" w:rsidP="00742F7A">
      <w:pPr>
        <w:pStyle w:val="aff7"/>
        <w:numPr>
          <w:ilvl w:val="2"/>
          <w:numId w:val="46"/>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r>
        <w:rPr>
          <w:rFonts w:eastAsia="Yu Mincho" w:hint="eastAsia"/>
          <w:lang w:val="sv-SE" w:eastAsia="ja-JP"/>
        </w:rPr>
        <w:t>e</w:t>
      </w:r>
      <w:r>
        <w:rPr>
          <w:rFonts w:eastAsia="Yu Mincho"/>
          <w:lang w:val="sv-SE" w:eastAsia="ja-JP"/>
        </w:rPr>
        <w:t>ther to support the TDRA based extension of the max repetition factor for Type 1 CG-PUSCH.</w:t>
      </w:r>
    </w:p>
    <w:p w14:paraId="6B52C806" w14:textId="77777777" w:rsidR="00742F7A" w:rsidRDefault="00742F7A" w:rsidP="00742F7A">
      <w:pPr>
        <w:pStyle w:val="aff7"/>
        <w:numPr>
          <w:ilvl w:val="1"/>
          <w:numId w:val="46"/>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D07E0C"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Support: Ericsson, CATT, OPPO, </w:t>
      </w:r>
      <w:r w:rsidRPr="00522177">
        <w:rPr>
          <w:rFonts w:eastAsia="Yu Mincho"/>
          <w:lang w:val="sv-SE" w:eastAsia="ja-JP"/>
        </w:rPr>
        <w:t>Nokia/NSB</w:t>
      </w:r>
    </w:p>
    <w:p w14:paraId="1680738B" w14:textId="77777777" w:rsidR="00742F7A" w:rsidRDefault="00742F7A" w:rsidP="00742F7A">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p>
    <w:p w14:paraId="58DD6586" w14:textId="77777777" w:rsidR="00742F7A" w:rsidRDefault="00742F7A" w:rsidP="00742F7A">
      <w:pPr>
        <w:pStyle w:val="aff7"/>
        <w:numPr>
          <w:ilvl w:val="1"/>
          <w:numId w:val="47"/>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w:t>
      </w:r>
      <w:r w:rsidRPr="009B1793">
        <w:rPr>
          <w:rFonts w:eastAsia="Yu Mincho"/>
          <w:highlight w:val="cyan"/>
          <w:lang w:val="sv-SE" w:eastAsia="ja-JP"/>
        </w:rPr>
        <w:t>may include</w:t>
      </w:r>
      <w:r>
        <w:rPr>
          <w:rFonts w:eastAsia="Yu Mincho"/>
          <w:lang w:val="sv-SE" w:eastAsia="ja-JP"/>
        </w:rPr>
        <w:t xml:space="preserve"> </w:t>
      </w:r>
      <w:r>
        <w:rPr>
          <w:rFonts w:eastAsia="Yu Mincho" w:hint="eastAsia"/>
          <w:i/>
          <w:iCs/>
          <w:lang w:val="sv-SE" w:eastAsia="ja-JP"/>
        </w:rPr>
        <w:t>numberOfRepetitions</w:t>
      </w:r>
      <w:r>
        <w:rPr>
          <w:rFonts w:eastAsia="Yu Mincho"/>
          <w:lang w:val="sv-SE" w:eastAsia="ja-JP"/>
        </w:rPr>
        <w:t xml:space="preserve"> for Rel-17 with the value range of up to 32.</w:t>
      </w:r>
    </w:p>
    <w:p w14:paraId="408CB134" w14:textId="77777777" w:rsidR="00742F7A" w:rsidRDefault="00742F7A" w:rsidP="00742F7A">
      <w:pPr>
        <w:pStyle w:val="aff7"/>
        <w:numPr>
          <w:ilvl w:val="1"/>
          <w:numId w:val="47"/>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076E477" w14:textId="77777777" w:rsidR="00742F7A" w:rsidRDefault="00742F7A" w:rsidP="00742F7A">
      <w:pPr>
        <w:pStyle w:val="aff7"/>
        <w:numPr>
          <w:ilvl w:val="1"/>
          <w:numId w:val="15"/>
        </w:numPr>
        <w:ind w:firstLineChars="0"/>
        <w:rPr>
          <w:rFonts w:eastAsia="Yu Mincho"/>
          <w:lang w:val="sv-SE" w:eastAsia="ja-JP"/>
        </w:rPr>
      </w:pPr>
      <w:r>
        <w:rPr>
          <w:rFonts w:eastAsia="Yu Mincho"/>
          <w:lang w:val="sv-SE" w:eastAsia="ja-JP"/>
        </w:rPr>
        <w:t xml:space="preserve">Support: Sharp, CATT, Panasonic, </w:t>
      </w:r>
      <w:r w:rsidRPr="00522177">
        <w:rPr>
          <w:rFonts w:eastAsia="Yu Mincho"/>
          <w:lang w:val="sv-SE" w:eastAsia="ja-JP"/>
        </w:rPr>
        <w:t>Lenovo</w:t>
      </w:r>
      <w:r>
        <w:rPr>
          <w:rFonts w:eastAsia="Yu Mincho"/>
          <w:lang w:val="sv-SE" w:eastAsia="ja-JP"/>
        </w:rPr>
        <w:t>/</w:t>
      </w:r>
      <w:r w:rsidRPr="00522177">
        <w:rPr>
          <w:rFonts w:eastAsia="Yu Mincho"/>
          <w:lang w:val="sv-SE" w:eastAsia="ja-JP"/>
        </w:rPr>
        <w:t>Motorola Mobility</w:t>
      </w:r>
      <w:r>
        <w:rPr>
          <w:rFonts w:eastAsia="Yu Mincho"/>
          <w:lang w:val="sv-SE" w:eastAsia="ja-JP"/>
        </w:rPr>
        <w:t xml:space="preserve">, </w:t>
      </w:r>
      <w:r w:rsidRPr="00522177">
        <w:rPr>
          <w:rFonts w:eastAsia="Yu Mincho"/>
          <w:lang w:val="sv-SE" w:eastAsia="ja-JP"/>
        </w:rPr>
        <w:t>Rakuten Mobile</w:t>
      </w:r>
    </w:p>
    <w:p w14:paraId="7FB616F4" w14:textId="77777777" w:rsidR="00D80686" w:rsidRPr="00742F7A" w:rsidRDefault="00D80686">
      <w:pPr>
        <w:rPr>
          <w:rFonts w:eastAsia="Yu Mincho"/>
          <w:lang w:val="sv-SE" w:eastAsia="ja-JP"/>
        </w:rPr>
      </w:pPr>
    </w:p>
    <w:p w14:paraId="079B94B1" w14:textId="77777777" w:rsidR="00D80686" w:rsidRDefault="005C3EC1">
      <w:pPr>
        <w:pStyle w:val="2"/>
        <w:rPr>
          <w:lang w:val="en-US"/>
        </w:rPr>
      </w:pPr>
      <w:bookmarkStart w:id="54" w:name="_GoBack"/>
      <w:bookmarkEnd w:id="54"/>
      <w:r>
        <w:rPr>
          <w:lang w:eastAsia="ja-JP"/>
        </w:rPr>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afd"/>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6D044A5E"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aff7"/>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aff7"/>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aff7"/>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aff7"/>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aff7"/>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aff7"/>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aff7"/>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aff7"/>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aff7"/>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aff7"/>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19C12268"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568EAE84" w14:textId="77777777" w:rsidR="00D80686" w:rsidRDefault="005C3EC1">
            <w:pPr>
              <w:pStyle w:val="aff7"/>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6C2BFB22" w14:textId="77777777" w:rsidR="00D80686" w:rsidRDefault="005C3EC1">
            <w:pPr>
              <w:pStyle w:val="aff7"/>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Issue#2-4: Use of Invalid UL symbol configuration for the determination of available slots</w:t>
      </w:r>
    </w:p>
    <w:p w14:paraId="3CB7C680"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Issue#2-8: Limitation of overall duration of PUSCH repetitions</w:t>
      </w:r>
    </w:p>
    <w:p w14:paraId="24037BBE"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Issue#2-9: Inter-Slot Frequency Hopping Cycle</w:t>
      </w:r>
    </w:p>
    <w:p w14:paraId="34AEF739"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 xml:space="preserve">Issue#2-12: Configurations/indications enabling </w:t>
      </w:r>
      <w:proofErr w:type="spellStart"/>
      <w:r>
        <w:rPr>
          <w:rFonts w:eastAsia="Yu Mincho"/>
          <w:iCs/>
          <w:lang w:val="en-US" w:eastAsia="ja-JP"/>
        </w:rPr>
        <w:t>CovEnh</w:t>
      </w:r>
      <w:proofErr w:type="spellEnd"/>
      <w:r>
        <w:rPr>
          <w:rFonts w:eastAsia="Yu Mincho"/>
          <w:iCs/>
          <w:lang w:val="en-US" w:eastAsia="ja-JP"/>
        </w:rPr>
        <w:t xml:space="preserve"> functions</w:t>
      </w:r>
    </w:p>
    <w:p w14:paraId="27DF7020" w14:textId="77777777" w:rsidR="00D80686" w:rsidRDefault="00D80686">
      <w:pPr>
        <w:rPr>
          <w:rFonts w:eastAsia="Yu Mincho"/>
          <w:iCs/>
          <w:lang w:val="en-US" w:eastAsia="ja-JP"/>
        </w:rPr>
      </w:pPr>
    </w:p>
    <w:p w14:paraId="41DD48E0"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afd"/>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6515F6EA"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afd"/>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aff7"/>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aff7"/>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40C69471"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46151F06" w14:textId="77777777" w:rsidR="00D80686" w:rsidRDefault="005C3EC1">
            <w:pPr>
              <w:pStyle w:val="aff7"/>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3804D400" w14:textId="77777777" w:rsidR="00D80686" w:rsidRDefault="005C3EC1">
            <w:pPr>
              <w:pStyle w:val="aff7"/>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aff7"/>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aff7"/>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7C853888"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53A0D024"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aff7"/>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2F3359AE"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aff7"/>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w:t>
      </w:r>
      <w:proofErr w:type="spellStart"/>
      <w:r>
        <w:rPr>
          <w:rFonts w:eastAsia="Yu Mincho"/>
          <w:iCs/>
          <w:lang w:eastAsia="ja-JP"/>
        </w:rPr>
        <w:t>gNB</w:t>
      </w:r>
      <w:proofErr w:type="spellEnd"/>
      <w:r>
        <w:rPr>
          <w:rFonts w:eastAsia="Yu Mincho"/>
          <w:iCs/>
          <w:lang w:eastAsia="ja-JP"/>
        </w:rPr>
        <w:t xml:space="preserve">. More specifically, it is assumed that 4 slots with FUUU provided by semi-static TDD configuration, and those 4 slots are allocated for CG-PUSCH resource. The </w:t>
      </w:r>
      <w:proofErr w:type="spellStart"/>
      <w:r>
        <w:rPr>
          <w:rFonts w:eastAsia="Yu Mincho"/>
          <w:iCs/>
          <w:lang w:eastAsia="ja-JP"/>
        </w:rPr>
        <w:t>gNB</w:t>
      </w:r>
      <w:proofErr w:type="spellEnd"/>
      <w:r>
        <w:rPr>
          <w:rFonts w:eastAsia="Yu Mincho"/>
          <w:iCs/>
          <w:lang w:eastAsia="ja-JP"/>
        </w:rPr>
        <w:t xml:space="preserve"> sends the dynamic SFI indicating UUUU, but the UE fails to detect it. In this case, the </w:t>
      </w:r>
      <w:proofErr w:type="spellStart"/>
      <w:r>
        <w:rPr>
          <w:rFonts w:eastAsia="Yu Mincho"/>
          <w:iCs/>
          <w:lang w:eastAsia="ja-JP"/>
        </w:rPr>
        <w:t>gNB</w:t>
      </w:r>
      <w:proofErr w:type="spellEnd"/>
      <w:r>
        <w:rPr>
          <w:rFonts w:eastAsia="Yu Mincho"/>
          <w:iCs/>
          <w:lang w:eastAsia="ja-JP"/>
        </w:rPr>
        <w:t xml:space="preserve">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aff7"/>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aff7"/>
        <w:numPr>
          <w:ilvl w:val="2"/>
          <w:numId w:val="24"/>
        </w:numPr>
        <w:adjustRightInd/>
        <w:spacing w:line="280" w:lineRule="atLeast"/>
        <w:ind w:firstLineChars="0"/>
        <w:textAlignment w:val="auto"/>
        <w:rPr>
          <w:ins w:id="55" w:author="Toshi" w:date="2021-08-17T09:04:00Z"/>
        </w:rPr>
      </w:pPr>
      <w:ins w:id="56" w:author="Toshi" w:date="2021-08-17T20:32:00Z">
        <w:r>
          <w:rPr>
            <w:lang w:eastAsia="ja-JP"/>
          </w:rPr>
          <w:t xml:space="preserve">FFS: </w:t>
        </w:r>
      </w:ins>
      <w:ins w:id="57"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LG Electronics [15], Ericsson [16], Intel [17], Sierra Wireless [18],</w:t>
      </w:r>
      <w:r>
        <w:t xml:space="preserve"> </w:t>
      </w:r>
      <w:proofErr w:type="spellStart"/>
      <w:r>
        <w:rPr>
          <w:rFonts w:eastAsia="Yu Mincho"/>
          <w:bCs/>
          <w:lang w:eastAsia="ja-JP"/>
        </w:rPr>
        <w:t>InterDigital</w:t>
      </w:r>
      <w:proofErr w:type="spellEnd"/>
      <w:r>
        <w:rPr>
          <w:rFonts w:eastAsia="Yu Mincho"/>
          <w:bCs/>
          <w:lang w:eastAsia="ja-JP"/>
        </w:rPr>
        <w:t xml:space="preserve"> [19], Sharp [21], NTT DOCOMO [22], Xiaomi [23], WILUS [24] </w:t>
      </w:r>
      <w:ins w:id="58" w:author="Yamamoto Tetsuya (山本 哲矢)" w:date="2021-08-17T08:35:00Z">
        <w:r>
          <w:rPr>
            <w:rFonts w:eastAsia="Yu Mincho"/>
            <w:bCs/>
            <w:lang w:eastAsia="ja-JP"/>
          </w:rPr>
          <w:t>, Panasonic [7]</w:t>
        </w:r>
      </w:ins>
      <w:r>
        <w:rPr>
          <w:rFonts w:eastAsia="Yu Mincho"/>
          <w:bCs/>
          <w:lang w:eastAsia="ja-JP"/>
        </w:rPr>
        <w:t xml:space="preserve">, </w:t>
      </w:r>
      <w:ins w:id="59" w:author="Toshi" w:date="2021-08-17T20:35:00Z">
        <w:r>
          <w:rPr>
            <w:lang w:eastAsia="ja-JP"/>
          </w:rPr>
          <w:t>Huawei/</w:t>
        </w:r>
        <w:proofErr w:type="spellStart"/>
        <w:r>
          <w:rPr>
            <w:lang w:eastAsia="ja-JP"/>
          </w:rPr>
          <w:t>HiSilicon</w:t>
        </w:r>
        <w:proofErr w:type="spellEnd"/>
        <w:r>
          <w:rPr>
            <w:lang w:eastAsia="ja-JP"/>
          </w:rPr>
          <w:t xml:space="preserve"> (acceptable), Lenovo/Motorola Mobility</w:t>
        </w:r>
      </w:ins>
    </w:p>
    <w:p w14:paraId="2D9FA5F0" w14:textId="77777777" w:rsidR="00D80686" w:rsidRDefault="005C3EC1">
      <w:pPr>
        <w:pStyle w:val="aff7"/>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03C2E630"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aff7"/>
        <w:numPr>
          <w:ilvl w:val="2"/>
          <w:numId w:val="24"/>
        </w:numPr>
        <w:adjustRightInd/>
        <w:spacing w:line="280" w:lineRule="atLeast"/>
        <w:ind w:firstLineChars="0"/>
        <w:textAlignment w:val="auto"/>
        <w:rPr>
          <w:ins w:id="60" w:author="Toshi" w:date="2021-08-17T09:04:00Z"/>
        </w:rPr>
      </w:pPr>
      <w:ins w:id="61" w:author="Toshi" w:date="2021-08-17T20:32:00Z">
        <w:r>
          <w:rPr>
            <w:lang w:eastAsia="ja-JP"/>
          </w:rPr>
          <w:t xml:space="preserve">FFS: </w:t>
        </w:r>
      </w:ins>
      <w:ins w:id="62"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17C5AB90"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63" w:author="David Seok" w:date="2021-08-17T11:31:00Z">
        <w:r>
          <w:rPr>
            <w:rFonts w:eastAsia="Yu Mincho"/>
            <w:bCs/>
            <w:lang w:eastAsia="ja-JP"/>
          </w:rPr>
          <w:delText>, WILUS [24]</w:delText>
        </w:r>
      </w:del>
    </w:p>
    <w:p w14:paraId="15537F98" w14:textId="77777777" w:rsidR="00D80686" w:rsidRDefault="005C3EC1">
      <w:pPr>
        <w:pStyle w:val="aff7"/>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aff7"/>
        <w:numPr>
          <w:ilvl w:val="2"/>
          <w:numId w:val="24"/>
        </w:numPr>
        <w:adjustRightInd/>
        <w:spacing w:line="280" w:lineRule="atLeast"/>
        <w:ind w:firstLineChars="0"/>
        <w:textAlignment w:val="auto"/>
        <w:rPr>
          <w:ins w:id="64" w:author="Toshi" w:date="2021-08-17T09:04:00Z"/>
        </w:rPr>
      </w:pPr>
      <w:ins w:id="65" w:author="Toshi" w:date="2021-08-17T20:32:00Z">
        <w:r>
          <w:rPr>
            <w:lang w:eastAsia="ja-JP"/>
          </w:rPr>
          <w:t xml:space="preserve">FFS: </w:t>
        </w:r>
      </w:ins>
      <w:ins w:id="66"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67" w:name="_Hlk80124948"/>
      <w:r>
        <w:rPr>
          <w:lang w:eastAsia="ja-JP"/>
        </w:rPr>
        <w:t>Huawei/</w:t>
      </w:r>
      <w:proofErr w:type="spellStart"/>
      <w:r>
        <w:rPr>
          <w:lang w:eastAsia="ja-JP"/>
        </w:rPr>
        <w:t>HiSilicon</w:t>
      </w:r>
      <w:proofErr w:type="spellEnd"/>
      <w:r>
        <w:rPr>
          <w:lang w:eastAsia="ja-JP"/>
        </w:rPr>
        <w:t xml:space="preserve"> [1], Lenovo/Motorola Mobility</w:t>
      </w:r>
      <w:bookmarkEnd w:id="67"/>
      <w:r>
        <w:rPr>
          <w:lang w:eastAsia="ja-JP"/>
        </w:rPr>
        <w:t xml:space="preserve"> [11]</w:t>
      </w:r>
      <w:ins w:id="68"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3"/>
      </w:pPr>
      <w:r>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afd"/>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 xml:space="preserve">We support Alt. 1-B for the simplicity and for the reasons mentioned in our </w:t>
            </w:r>
            <w:proofErr w:type="spellStart"/>
            <w:r>
              <w:rPr>
                <w:rFonts w:eastAsiaTheme="minorEastAsia"/>
                <w:lang w:val="en-US" w:eastAsia="zh-CN"/>
              </w:rPr>
              <w:t>Tdocs</w:t>
            </w:r>
            <w:proofErr w:type="spellEnd"/>
            <w:r>
              <w:rPr>
                <w:rFonts w:eastAsiaTheme="minorEastAsia"/>
                <w:lang w:val="en-US" w:eastAsia="zh-CN"/>
              </w:rPr>
              <w:t>.</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w:t>
            </w:r>
            <w:proofErr w:type="spellStart"/>
            <w:r>
              <w:rPr>
                <w:lang w:eastAsia="ja-JP"/>
              </w:rPr>
              <w:t>HiSilicon</w:t>
            </w:r>
            <w:proofErr w:type="spellEnd"/>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aff7"/>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aff7"/>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 xml:space="preserve">upport (26 companies): vivo, Ericsson, Nokia/NSB, Intel, Lenovo/Motorola Mobility, Sierra Wireless, Qualcomm, </w:t>
      </w:r>
      <w:proofErr w:type="spellStart"/>
      <w:r>
        <w:rPr>
          <w:lang w:eastAsia="ja-JP"/>
        </w:rPr>
        <w:t>InterDigital</w:t>
      </w:r>
      <w:proofErr w:type="spellEnd"/>
      <w:r>
        <w:rPr>
          <w:lang w:eastAsia="ja-JP"/>
        </w:rPr>
        <w:t xml:space="preserve">, Panasonic, ZTE, LG, CATT, NTT DOCOMO, </w:t>
      </w:r>
      <w:proofErr w:type="spellStart"/>
      <w:r>
        <w:rPr>
          <w:lang w:eastAsia="ja-JP"/>
        </w:rPr>
        <w:t>Spreadtrum</w:t>
      </w:r>
      <w:proofErr w:type="spellEnd"/>
      <w:r>
        <w:rPr>
          <w:lang w:eastAsia="ja-JP"/>
        </w:rPr>
        <w:t>, WILUS, CMCC, OPPO, Xiaomi, Huawei/</w:t>
      </w:r>
      <w:proofErr w:type="spellStart"/>
      <w:r>
        <w:rPr>
          <w:lang w:eastAsia="ja-JP"/>
        </w:rPr>
        <w:t>HiSilicon</w:t>
      </w:r>
      <w:proofErr w:type="spellEnd"/>
      <w:r>
        <w:rPr>
          <w:lang w:eastAsia="ja-JP"/>
        </w:rPr>
        <w:t>, NEC, Sharp, China Telecom, Rakuten Mobile</w:t>
      </w:r>
    </w:p>
    <w:p w14:paraId="543AD924" w14:textId="77777777" w:rsidR="00D80686" w:rsidRDefault="005C3EC1">
      <w:pPr>
        <w:pStyle w:val="aff7"/>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21F22A19"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aff7"/>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4D27D187"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aff7"/>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aff7"/>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w:t>
      </w:r>
      <w:proofErr w:type="spellStart"/>
      <w:r>
        <w:rPr>
          <w:lang w:eastAsia="ja-JP"/>
        </w:rPr>
        <w:t>HiSilicon</w:t>
      </w:r>
      <w:proofErr w:type="spellEnd"/>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aff7"/>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aff7"/>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aff7"/>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aff7"/>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afd"/>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9" w:author="Toshi" w:date="2021-08-17T08:51:00Z"/>
          <w:iCs/>
          <w:lang w:val="en-US"/>
        </w:rPr>
      </w:pPr>
      <w:ins w:id="70" w:author="Toshi" w:date="2021-08-17T08:50:00Z">
        <w:r>
          <w:rPr>
            <w:rFonts w:eastAsia="Yu Mincho" w:hint="eastAsia"/>
            <w:iCs/>
            <w:lang w:val="sv-SE" w:eastAsia="ja-JP"/>
          </w:rPr>
          <w:t>T</w:t>
        </w:r>
        <w:r>
          <w:rPr>
            <w:rFonts w:eastAsia="Yu Mincho"/>
            <w:iCs/>
            <w:lang w:val="sv-SE" w:eastAsia="ja-JP"/>
          </w:rPr>
          <w:t xml:space="preserve">able: available/unavailable </w:t>
        </w:r>
      </w:ins>
      <w:ins w:id="71" w:author="Toshi" w:date="2021-08-17T08:55:00Z">
        <w:r>
          <w:rPr>
            <w:rFonts w:eastAsia="Yu Mincho"/>
            <w:iCs/>
            <w:lang w:val="sv-SE" w:eastAsia="ja-JP"/>
          </w:rPr>
          <w:t xml:space="preserve">for PUSCH repetitions </w:t>
        </w:r>
      </w:ins>
      <w:ins w:id="72" w:author="Toshi" w:date="2021-08-17T08:50:00Z">
        <w:r>
          <w:rPr>
            <w:rFonts w:eastAsia="Yu Mincho"/>
            <w:iCs/>
            <w:lang w:val="sv-SE" w:eastAsia="ja-JP"/>
          </w:rPr>
          <w:t xml:space="preserve">according to </w:t>
        </w:r>
        <w:proofErr w:type="spellStart"/>
        <w:r>
          <w:rPr>
            <w:i/>
            <w:iCs/>
          </w:rPr>
          <w:t>tdd</w:t>
        </w:r>
        <w:proofErr w:type="spellEnd"/>
        <w:r>
          <w:rPr>
            <w:i/>
            <w:iCs/>
          </w:rPr>
          <w:t>-UL-DL-</w:t>
        </w:r>
        <w:proofErr w:type="spellStart"/>
        <w:r>
          <w:rPr>
            <w:i/>
            <w:iCs/>
          </w:rPr>
          <w:t>ConfigurationCommon</w:t>
        </w:r>
      </w:ins>
      <w:proofErr w:type="spellEnd"/>
      <w:ins w:id="73" w:author="Toshi" w:date="2021-08-17T08:51:00Z">
        <w:r>
          <w:t>,</w:t>
        </w:r>
      </w:ins>
      <w:ins w:id="74" w:author="Toshi" w:date="2021-08-17T08:50:00Z">
        <w:r>
          <w:t xml:space="preserve"> </w:t>
        </w:r>
        <w:proofErr w:type="spellStart"/>
        <w:r>
          <w:rPr>
            <w:i/>
            <w:iCs/>
          </w:rPr>
          <w:t>tdd</w:t>
        </w:r>
        <w:proofErr w:type="spellEnd"/>
        <w:r>
          <w:rPr>
            <w:i/>
            <w:iCs/>
          </w:rPr>
          <w:t>-UL-DL-</w:t>
        </w:r>
        <w:proofErr w:type="spellStart"/>
        <w:r>
          <w:rPr>
            <w:i/>
            <w:iCs/>
          </w:rPr>
          <w:t>ConfigurationDedicated</w:t>
        </w:r>
      </w:ins>
      <w:proofErr w:type="spellEnd"/>
      <w:ins w:id="75" w:author="Toshi" w:date="2021-08-17T08:51:00Z">
        <w:r>
          <w:t xml:space="preserve"> and </w:t>
        </w:r>
        <w:proofErr w:type="spellStart"/>
        <w:r>
          <w:rPr>
            <w:i/>
            <w:lang w:val="en-US"/>
          </w:rPr>
          <w:t>ssb-PositionsInBurst</w:t>
        </w:r>
        <w:proofErr w:type="spellEnd"/>
        <w:r>
          <w:rPr>
            <w:iCs/>
            <w:lang w:val="en-US"/>
          </w:rPr>
          <w:t>.</w:t>
        </w:r>
      </w:ins>
    </w:p>
    <w:tbl>
      <w:tblPr>
        <w:tblStyle w:val="afd"/>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6" w:author="Toshi" w:date="2021-08-17T08:59:00Z"/>
        </w:trPr>
        <w:tc>
          <w:tcPr>
            <w:tcW w:w="2641" w:type="dxa"/>
            <w:vMerge w:val="restart"/>
          </w:tcPr>
          <w:p w14:paraId="20A88913" w14:textId="77777777" w:rsidR="00D80686" w:rsidRDefault="00D80686">
            <w:pPr>
              <w:rPr>
                <w:ins w:id="77" w:author="Toshi" w:date="2021-08-17T08:59:00Z"/>
                <w:lang w:val="sv-SE" w:eastAsia="ja-JP"/>
              </w:rPr>
            </w:pPr>
          </w:p>
        </w:tc>
        <w:tc>
          <w:tcPr>
            <w:tcW w:w="3495" w:type="dxa"/>
            <w:gridSpan w:val="2"/>
          </w:tcPr>
          <w:p w14:paraId="7C9F5EDD" w14:textId="77777777" w:rsidR="00D80686" w:rsidRDefault="005C3EC1">
            <w:pPr>
              <w:rPr>
                <w:ins w:id="78" w:author="Toshi" w:date="2021-08-17T08:59:00Z"/>
                <w:lang w:val="sv-SE" w:eastAsia="ja-JP"/>
              </w:rPr>
            </w:pPr>
            <w:ins w:id="79"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80" w:author="Toshi" w:date="2021-08-17T08:59:00Z"/>
                <w:lang w:val="sv-SE" w:eastAsia="ja-JP"/>
              </w:rPr>
            </w:pPr>
            <w:ins w:id="81" w:author="Toshi" w:date="2021-08-17T09:00:00Z">
              <w:r>
                <w:rPr>
                  <w:lang w:val="sv-SE" w:eastAsia="ja-JP"/>
                </w:rPr>
                <w:t>When the monitoring of dynamic SFI is configured</w:t>
              </w:r>
            </w:ins>
          </w:p>
        </w:tc>
      </w:tr>
      <w:tr w:rsidR="00D80686" w14:paraId="45E960DE" w14:textId="77777777">
        <w:trPr>
          <w:ins w:id="82" w:author="Toshi" w:date="2021-08-17T08:51:00Z"/>
        </w:trPr>
        <w:tc>
          <w:tcPr>
            <w:tcW w:w="2641" w:type="dxa"/>
            <w:vMerge/>
          </w:tcPr>
          <w:p w14:paraId="2D7EBEBC" w14:textId="77777777" w:rsidR="00D80686" w:rsidRDefault="00D80686">
            <w:pPr>
              <w:rPr>
                <w:ins w:id="83" w:author="Toshi" w:date="2021-08-17T08:51:00Z"/>
                <w:lang w:val="sv-SE" w:eastAsia="ja-JP"/>
              </w:rPr>
            </w:pPr>
          </w:p>
        </w:tc>
        <w:tc>
          <w:tcPr>
            <w:tcW w:w="1747" w:type="dxa"/>
          </w:tcPr>
          <w:p w14:paraId="7268083D" w14:textId="77777777" w:rsidR="00D80686" w:rsidRDefault="005C3EC1">
            <w:pPr>
              <w:rPr>
                <w:ins w:id="84" w:author="Toshi" w:date="2021-08-17T08:51:00Z"/>
                <w:lang w:val="sv-SE" w:eastAsia="ja-JP"/>
              </w:rPr>
            </w:pPr>
            <w:ins w:id="85" w:author="Toshi" w:date="2021-08-17T09:00:00Z">
              <w:r>
                <w:rPr>
                  <w:lang w:val="sv-SE" w:eastAsia="ja-JP"/>
                </w:rPr>
                <w:t>DG-PUSCH</w:t>
              </w:r>
            </w:ins>
          </w:p>
        </w:tc>
        <w:tc>
          <w:tcPr>
            <w:tcW w:w="1748" w:type="dxa"/>
          </w:tcPr>
          <w:p w14:paraId="1C10F31D" w14:textId="77777777" w:rsidR="00D80686" w:rsidRDefault="005C3EC1">
            <w:pPr>
              <w:rPr>
                <w:ins w:id="86" w:author="Toshi" w:date="2021-08-17T08:51:00Z"/>
                <w:lang w:val="sv-SE" w:eastAsia="ja-JP"/>
              </w:rPr>
            </w:pPr>
            <w:ins w:id="87" w:author="Toshi" w:date="2021-08-17T09:00:00Z">
              <w:r>
                <w:rPr>
                  <w:lang w:val="sv-SE" w:eastAsia="ja-JP"/>
                </w:rPr>
                <w:t>CG-PUSCH</w:t>
              </w:r>
            </w:ins>
          </w:p>
        </w:tc>
        <w:tc>
          <w:tcPr>
            <w:tcW w:w="1747" w:type="dxa"/>
          </w:tcPr>
          <w:p w14:paraId="514B6930" w14:textId="77777777" w:rsidR="00D80686" w:rsidRDefault="005C3EC1">
            <w:pPr>
              <w:rPr>
                <w:ins w:id="88" w:author="Toshi" w:date="2021-08-17T08:59:00Z"/>
                <w:lang w:val="sv-SE" w:eastAsia="ja-JP"/>
              </w:rPr>
            </w:pPr>
            <w:ins w:id="89" w:author="Toshi" w:date="2021-08-17T09:00:00Z">
              <w:r>
                <w:rPr>
                  <w:lang w:val="sv-SE" w:eastAsia="ja-JP"/>
                </w:rPr>
                <w:t>DG-PUSCH</w:t>
              </w:r>
            </w:ins>
          </w:p>
        </w:tc>
        <w:tc>
          <w:tcPr>
            <w:tcW w:w="1748" w:type="dxa"/>
          </w:tcPr>
          <w:p w14:paraId="550F457B" w14:textId="77777777" w:rsidR="00D80686" w:rsidRDefault="005C3EC1">
            <w:pPr>
              <w:rPr>
                <w:ins w:id="90" w:author="Toshi" w:date="2021-08-17T08:59:00Z"/>
                <w:lang w:val="sv-SE" w:eastAsia="ja-JP"/>
              </w:rPr>
            </w:pPr>
            <w:ins w:id="91" w:author="Toshi" w:date="2021-08-17T09:00:00Z">
              <w:r>
                <w:rPr>
                  <w:lang w:val="sv-SE" w:eastAsia="ja-JP"/>
                </w:rPr>
                <w:t>CG-PUSCH</w:t>
              </w:r>
            </w:ins>
          </w:p>
        </w:tc>
      </w:tr>
      <w:tr w:rsidR="00D80686" w14:paraId="00E93579" w14:textId="77777777">
        <w:trPr>
          <w:ins w:id="92" w:author="Toshi" w:date="2021-08-17T08:51:00Z"/>
        </w:trPr>
        <w:tc>
          <w:tcPr>
            <w:tcW w:w="2641" w:type="dxa"/>
          </w:tcPr>
          <w:p w14:paraId="2535EEAE" w14:textId="77777777" w:rsidR="00D80686" w:rsidRDefault="005C3EC1">
            <w:pPr>
              <w:rPr>
                <w:ins w:id="93" w:author="Toshi" w:date="2021-08-17T08:51:00Z"/>
                <w:lang w:val="sv-SE" w:eastAsia="ja-JP"/>
              </w:rPr>
            </w:pPr>
            <w:ins w:id="94" w:author="Toshi" w:date="2021-08-17T08:52:00Z">
              <w:r>
                <w:rPr>
                  <w:lang w:val="sv-SE" w:eastAsia="ja-JP"/>
                </w:rPr>
                <w:t>Downlink</w:t>
              </w:r>
            </w:ins>
            <w:ins w:id="95" w:author="Toshi" w:date="2021-08-17T08:53:00Z">
              <w:r>
                <w:rPr>
                  <w:lang w:eastAsia="ja-JP"/>
                </w:rPr>
                <w:t xml:space="preserve"> symbol</w:t>
              </w:r>
            </w:ins>
            <w:ins w:id="96" w:author="Toshi" w:date="2021-08-17T08:51:00Z">
              <w:r>
                <w:rPr>
                  <w:lang w:val="sv-SE" w:eastAsia="ja-JP"/>
                </w:rPr>
                <w:t xml:space="preserve"> by </w:t>
              </w:r>
            </w:ins>
            <w:proofErr w:type="spellStart"/>
            <w:ins w:id="97" w:author="Toshi" w:date="2021-08-17T08:52:00Z">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21124E5F" w14:textId="77777777" w:rsidR="00D80686" w:rsidRDefault="005C3EC1">
            <w:pPr>
              <w:rPr>
                <w:ins w:id="98" w:author="Toshi" w:date="2021-08-17T08:51:00Z"/>
                <w:lang w:val="sv-SE" w:eastAsia="ja-JP"/>
              </w:rPr>
            </w:pPr>
            <w:ins w:id="99" w:author="Toshi" w:date="2021-08-17T08:54:00Z">
              <w:r>
                <w:rPr>
                  <w:lang w:val="sv-SE" w:eastAsia="ja-JP"/>
                </w:rPr>
                <w:t>Not availab</w:t>
              </w:r>
            </w:ins>
            <w:ins w:id="100" w:author="Toshi" w:date="2021-08-17T08:55:00Z">
              <w:r>
                <w:rPr>
                  <w:lang w:val="sv-SE" w:eastAsia="ja-JP"/>
                </w:rPr>
                <w:t>le</w:t>
              </w:r>
            </w:ins>
          </w:p>
        </w:tc>
        <w:tc>
          <w:tcPr>
            <w:tcW w:w="1748" w:type="dxa"/>
          </w:tcPr>
          <w:p w14:paraId="56555F16" w14:textId="77777777" w:rsidR="00D80686" w:rsidRDefault="005C3EC1">
            <w:pPr>
              <w:rPr>
                <w:ins w:id="101" w:author="Toshi" w:date="2021-08-17T08:51:00Z"/>
                <w:lang w:val="sv-SE" w:eastAsia="ja-JP"/>
              </w:rPr>
            </w:pPr>
            <w:ins w:id="102" w:author="Toshi" w:date="2021-08-17T09:00:00Z">
              <w:r>
                <w:rPr>
                  <w:lang w:val="sv-SE" w:eastAsia="ja-JP"/>
                </w:rPr>
                <w:t>Not available</w:t>
              </w:r>
            </w:ins>
          </w:p>
        </w:tc>
        <w:tc>
          <w:tcPr>
            <w:tcW w:w="1747" w:type="dxa"/>
          </w:tcPr>
          <w:p w14:paraId="242DC143" w14:textId="77777777" w:rsidR="00D80686" w:rsidRDefault="005C3EC1">
            <w:pPr>
              <w:rPr>
                <w:ins w:id="103" w:author="Toshi" w:date="2021-08-17T08:59:00Z"/>
                <w:lang w:val="sv-SE" w:eastAsia="ja-JP"/>
              </w:rPr>
            </w:pPr>
            <w:ins w:id="104" w:author="Toshi" w:date="2021-08-17T09:00:00Z">
              <w:r>
                <w:rPr>
                  <w:lang w:val="sv-SE" w:eastAsia="ja-JP"/>
                </w:rPr>
                <w:t>Not available</w:t>
              </w:r>
            </w:ins>
          </w:p>
        </w:tc>
        <w:tc>
          <w:tcPr>
            <w:tcW w:w="1748" w:type="dxa"/>
          </w:tcPr>
          <w:p w14:paraId="0A5BDAE5" w14:textId="77777777" w:rsidR="00D80686" w:rsidRDefault="005C3EC1">
            <w:pPr>
              <w:rPr>
                <w:ins w:id="105" w:author="Toshi" w:date="2021-08-17T08:59:00Z"/>
                <w:lang w:val="sv-SE" w:eastAsia="ja-JP"/>
              </w:rPr>
            </w:pPr>
            <w:ins w:id="106" w:author="Toshi" w:date="2021-08-17T09:00:00Z">
              <w:r>
                <w:rPr>
                  <w:lang w:val="sv-SE" w:eastAsia="ja-JP"/>
                </w:rPr>
                <w:t>Not available</w:t>
              </w:r>
            </w:ins>
          </w:p>
        </w:tc>
      </w:tr>
      <w:tr w:rsidR="00D80686" w14:paraId="29F7787E" w14:textId="77777777">
        <w:trPr>
          <w:ins w:id="107" w:author="Toshi" w:date="2021-08-17T08:51:00Z"/>
        </w:trPr>
        <w:tc>
          <w:tcPr>
            <w:tcW w:w="2641" w:type="dxa"/>
          </w:tcPr>
          <w:p w14:paraId="0DB511DE" w14:textId="77777777" w:rsidR="00D80686" w:rsidRDefault="005C3EC1">
            <w:pPr>
              <w:rPr>
                <w:ins w:id="108" w:author="Toshi" w:date="2021-08-17T08:51:00Z"/>
                <w:lang w:val="sv-SE" w:eastAsia="ja-JP"/>
              </w:rPr>
            </w:pPr>
            <w:ins w:id="109" w:author="Toshi" w:date="2021-08-17T08:52:00Z">
              <w:r>
                <w:rPr>
                  <w:lang w:val="sv-SE" w:eastAsia="ja-JP"/>
                </w:rPr>
                <w:t>Uplink</w:t>
              </w:r>
            </w:ins>
            <w:ins w:id="110" w:author="Toshi" w:date="2021-08-17T08:53:00Z">
              <w:r>
                <w:rPr>
                  <w:lang w:eastAsia="ja-JP"/>
                </w:rPr>
                <w:t xml:space="preserve"> symbol</w:t>
              </w:r>
            </w:ins>
            <w:ins w:id="111"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767B19E2" w14:textId="77777777" w:rsidR="00D80686" w:rsidRDefault="005C3EC1">
            <w:pPr>
              <w:rPr>
                <w:ins w:id="112" w:author="Toshi" w:date="2021-08-17T08:51:00Z"/>
                <w:lang w:val="sv-SE" w:eastAsia="ja-JP"/>
              </w:rPr>
            </w:pPr>
            <w:ins w:id="113"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114" w:author="Toshi" w:date="2021-08-17T08:51:00Z"/>
                <w:lang w:val="sv-SE" w:eastAsia="ja-JP"/>
              </w:rPr>
            </w:pPr>
            <w:ins w:id="115"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6" w:author="Toshi" w:date="2021-08-17T08:59:00Z"/>
                <w:lang w:val="sv-SE" w:eastAsia="ja-JP"/>
              </w:rPr>
            </w:pPr>
            <w:ins w:id="117"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8" w:author="Toshi" w:date="2021-08-17T08:59:00Z"/>
                <w:lang w:val="sv-SE" w:eastAsia="ja-JP"/>
              </w:rPr>
            </w:pPr>
            <w:ins w:id="119" w:author="Toshi" w:date="2021-08-17T09:00:00Z">
              <w:r>
                <w:rPr>
                  <w:rFonts w:hint="eastAsia"/>
                  <w:lang w:val="sv-SE" w:eastAsia="ja-JP"/>
                </w:rPr>
                <w:t>A</w:t>
              </w:r>
              <w:r>
                <w:rPr>
                  <w:lang w:val="sv-SE" w:eastAsia="ja-JP"/>
                </w:rPr>
                <w:t>vailable</w:t>
              </w:r>
            </w:ins>
          </w:p>
        </w:tc>
      </w:tr>
      <w:tr w:rsidR="00D80686" w14:paraId="6DC7C2DC" w14:textId="77777777">
        <w:trPr>
          <w:ins w:id="120" w:author="Toshi" w:date="2021-08-17T08:51:00Z"/>
        </w:trPr>
        <w:tc>
          <w:tcPr>
            <w:tcW w:w="2641" w:type="dxa"/>
          </w:tcPr>
          <w:p w14:paraId="15D634AC" w14:textId="77777777" w:rsidR="00D80686" w:rsidRDefault="005C3EC1">
            <w:pPr>
              <w:rPr>
                <w:ins w:id="121" w:author="Toshi" w:date="2021-08-17T08:52:00Z"/>
              </w:rPr>
            </w:pPr>
            <w:ins w:id="122" w:author="Toshi" w:date="2021-08-17T08:52:00Z">
              <w:r>
                <w:rPr>
                  <w:lang w:val="sv-SE" w:eastAsia="ja-JP"/>
                </w:rPr>
                <w:t>Flexible</w:t>
              </w:r>
            </w:ins>
            <w:ins w:id="123" w:author="Toshi" w:date="2021-08-17T08:53:00Z">
              <w:r>
                <w:rPr>
                  <w:lang w:eastAsia="ja-JP"/>
                </w:rPr>
                <w:t xml:space="preserve"> symbol</w:t>
              </w:r>
            </w:ins>
            <w:ins w:id="124"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ins w:id="125" w:author="Toshi" w:date="2021-08-17T08:53:00Z">
              <w:r>
                <w:t>, and</w:t>
              </w:r>
            </w:ins>
          </w:p>
          <w:p w14:paraId="55AF551E" w14:textId="77777777" w:rsidR="00D80686" w:rsidRDefault="005C3EC1">
            <w:pPr>
              <w:rPr>
                <w:ins w:id="126" w:author="Toshi" w:date="2021-08-17T08:51:00Z"/>
                <w:lang w:val="sv-SE" w:eastAsia="ja-JP"/>
              </w:rPr>
            </w:pPr>
            <w:ins w:id="127" w:author="Toshi" w:date="2021-08-17T08:52:00Z">
              <w:r>
                <w:rPr>
                  <w:rFonts w:hint="eastAsia"/>
                  <w:lang w:eastAsia="ja-JP"/>
                </w:rPr>
                <w:t>S</w:t>
              </w:r>
              <w:r>
                <w:rPr>
                  <w:lang w:eastAsia="ja-JP"/>
                </w:rPr>
                <w:t>S</w:t>
              </w:r>
            </w:ins>
            <w:ins w:id="128" w:author="Toshi" w:date="2021-08-17T08:53:00Z">
              <w:r>
                <w:rPr>
                  <w:lang w:eastAsia="ja-JP"/>
                </w:rPr>
                <w:t xml:space="preserve">/PBCH symbol by </w:t>
              </w:r>
              <w:proofErr w:type="spellStart"/>
              <w:r>
                <w:rPr>
                  <w:i/>
                  <w:lang w:val="en-US"/>
                </w:rPr>
                <w:t>ssb-PositionsInBurs</w:t>
              </w:r>
            </w:ins>
            <w:proofErr w:type="spellEnd"/>
          </w:p>
        </w:tc>
        <w:tc>
          <w:tcPr>
            <w:tcW w:w="1747" w:type="dxa"/>
          </w:tcPr>
          <w:p w14:paraId="4261474D" w14:textId="77777777" w:rsidR="00D80686" w:rsidRDefault="005C3EC1">
            <w:pPr>
              <w:rPr>
                <w:ins w:id="129" w:author="Toshi" w:date="2021-08-17T08:51:00Z"/>
                <w:lang w:val="sv-SE" w:eastAsia="ja-JP"/>
              </w:rPr>
            </w:pPr>
            <w:ins w:id="130" w:author="Toshi" w:date="2021-08-17T08:55:00Z">
              <w:r>
                <w:rPr>
                  <w:lang w:val="sv-SE" w:eastAsia="ja-JP"/>
                </w:rPr>
                <w:t>Not available</w:t>
              </w:r>
            </w:ins>
          </w:p>
        </w:tc>
        <w:tc>
          <w:tcPr>
            <w:tcW w:w="1748" w:type="dxa"/>
          </w:tcPr>
          <w:p w14:paraId="28F921ED" w14:textId="77777777" w:rsidR="00D80686" w:rsidRDefault="005C3EC1">
            <w:pPr>
              <w:rPr>
                <w:ins w:id="131" w:author="Toshi" w:date="2021-08-17T08:51:00Z"/>
                <w:lang w:val="sv-SE" w:eastAsia="ja-JP"/>
              </w:rPr>
            </w:pPr>
            <w:ins w:id="132" w:author="Toshi" w:date="2021-08-17T09:00:00Z">
              <w:r>
                <w:rPr>
                  <w:lang w:val="sv-SE" w:eastAsia="ja-JP"/>
                </w:rPr>
                <w:t>Not available</w:t>
              </w:r>
            </w:ins>
          </w:p>
        </w:tc>
        <w:tc>
          <w:tcPr>
            <w:tcW w:w="1747" w:type="dxa"/>
          </w:tcPr>
          <w:p w14:paraId="7897497A" w14:textId="77777777" w:rsidR="00D80686" w:rsidRDefault="005C3EC1">
            <w:pPr>
              <w:rPr>
                <w:ins w:id="133" w:author="Toshi" w:date="2021-08-17T08:59:00Z"/>
                <w:lang w:val="sv-SE" w:eastAsia="ja-JP"/>
              </w:rPr>
            </w:pPr>
            <w:ins w:id="134" w:author="Toshi" w:date="2021-08-17T09:00:00Z">
              <w:r>
                <w:rPr>
                  <w:lang w:val="sv-SE" w:eastAsia="ja-JP"/>
                </w:rPr>
                <w:t>Not available</w:t>
              </w:r>
            </w:ins>
          </w:p>
        </w:tc>
        <w:tc>
          <w:tcPr>
            <w:tcW w:w="1748" w:type="dxa"/>
          </w:tcPr>
          <w:p w14:paraId="5EEAB8FE" w14:textId="77777777" w:rsidR="00D80686" w:rsidRDefault="005C3EC1">
            <w:pPr>
              <w:rPr>
                <w:ins w:id="135" w:author="Toshi" w:date="2021-08-17T08:59:00Z"/>
                <w:lang w:val="sv-SE" w:eastAsia="ja-JP"/>
              </w:rPr>
            </w:pPr>
            <w:ins w:id="136" w:author="Toshi" w:date="2021-08-17T09:00:00Z">
              <w:r>
                <w:rPr>
                  <w:lang w:val="sv-SE" w:eastAsia="ja-JP"/>
                </w:rPr>
                <w:t>Not available</w:t>
              </w:r>
            </w:ins>
          </w:p>
        </w:tc>
      </w:tr>
      <w:tr w:rsidR="00D80686" w14:paraId="2256CE05" w14:textId="77777777">
        <w:trPr>
          <w:ins w:id="137" w:author="Toshi" w:date="2021-08-17T08:51:00Z"/>
        </w:trPr>
        <w:tc>
          <w:tcPr>
            <w:tcW w:w="2641" w:type="dxa"/>
          </w:tcPr>
          <w:p w14:paraId="238B62EA" w14:textId="77777777" w:rsidR="00D80686" w:rsidRDefault="005C3EC1">
            <w:pPr>
              <w:rPr>
                <w:ins w:id="138" w:author="Toshi" w:date="2021-08-17T08:53:00Z"/>
              </w:rPr>
            </w:pPr>
            <w:ins w:id="139" w:author="Toshi" w:date="2021-08-17T08:53:00Z">
              <w:r>
                <w:rPr>
                  <w:lang w:val="sv-SE" w:eastAsia="ja-JP"/>
                </w:rPr>
                <w:t>Flexible</w:t>
              </w:r>
              <w:r>
                <w:rPr>
                  <w:lang w:eastAsia="ja-JP"/>
                </w:rPr>
                <w:t xml:space="preserve"> symbol</w:t>
              </w:r>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t>, and</w:t>
              </w:r>
            </w:ins>
          </w:p>
          <w:p w14:paraId="355E818D" w14:textId="77777777" w:rsidR="00D80686" w:rsidRDefault="005C3EC1">
            <w:pPr>
              <w:rPr>
                <w:ins w:id="140" w:author="Toshi" w:date="2021-08-17T08:51:00Z"/>
                <w:lang w:val="sv-SE" w:eastAsia="ja-JP"/>
              </w:rPr>
            </w:pPr>
            <w:ins w:id="141" w:author="Toshi" w:date="2021-08-17T08:53:00Z">
              <w:r>
                <w:rPr>
                  <w:lang w:eastAsia="ja-JP"/>
                </w:rPr>
                <w:t xml:space="preserve">Not </w:t>
              </w:r>
              <w:r>
                <w:rPr>
                  <w:rFonts w:hint="eastAsia"/>
                  <w:lang w:eastAsia="ja-JP"/>
                </w:rPr>
                <w:t>S</w:t>
              </w:r>
              <w:r>
                <w:rPr>
                  <w:lang w:eastAsia="ja-JP"/>
                </w:rPr>
                <w:t xml:space="preserve">S/PBCH symbol by </w:t>
              </w:r>
              <w:proofErr w:type="spellStart"/>
              <w:r>
                <w:rPr>
                  <w:i/>
                  <w:lang w:val="en-US"/>
                </w:rPr>
                <w:t>ssb-PositionsInBurs</w:t>
              </w:r>
            </w:ins>
            <w:proofErr w:type="spellEnd"/>
          </w:p>
        </w:tc>
        <w:tc>
          <w:tcPr>
            <w:tcW w:w="1747" w:type="dxa"/>
          </w:tcPr>
          <w:p w14:paraId="059CD033" w14:textId="77777777" w:rsidR="00D80686" w:rsidRDefault="005C3EC1">
            <w:pPr>
              <w:rPr>
                <w:ins w:id="142" w:author="Toshi" w:date="2021-08-17T08:51:00Z"/>
                <w:lang w:val="sv-SE" w:eastAsia="ja-JP"/>
              </w:rPr>
            </w:pPr>
            <w:ins w:id="143"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4" w:author="Toshi" w:date="2021-08-17T08:51:00Z"/>
                <w:highlight w:val="yellow"/>
                <w:lang w:val="sv-SE" w:eastAsia="ja-JP"/>
              </w:rPr>
            </w:pPr>
            <w:ins w:id="145"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6" w:author="Toshi" w:date="2021-08-17T08:59:00Z"/>
                <w:highlight w:val="yellow"/>
                <w:lang w:val="sv-SE" w:eastAsia="ja-JP"/>
              </w:rPr>
            </w:pPr>
            <w:ins w:id="147"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8" w:author="Toshi" w:date="2021-08-17T08:59:00Z"/>
                <w:highlight w:val="yellow"/>
                <w:lang w:val="sv-SE" w:eastAsia="ja-JP"/>
              </w:rPr>
            </w:pPr>
            <w:ins w:id="149"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3"/>
      </w:pPr>
      <w:r>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50" w:author="Toshi" w:date="2021-08-17T08:56:00Z">
        <w:r>
          <w:rPr>
            <w:rFonts w:eastAsia="Yu Mincho" w:hint="eastAsia"/>
            <w:lang w:val="sv-SE" w:eastAsia="ja-JP"/>
          </w:rPr>
          <w:t>C</w:t>
        </w:r>
        <w:r>
          <w:rPr>
            <w:rFonts w:eastAsia="Yu Mincho"/>
            <w:lang w:val="sv-SE" w:eastAsia="ja-JP"/>
          </w:rPr>
          <w:t xml:space="preserve">ompanies are also </w:t>
        </w:r>
      </w:ins>
      <w:ins w:id="151" w:author="Toshi" w:date="2021-08-17T08:57:00Z">
        <w:r>
          <w:rPr>
            <w:rFonts w:eastAsia="Yu Mincho"/>
            <w:lang w:val="sv-SE" w:eastAsia="ja-JP"/>
          </w:rPr>
          <w:t>invited to provide their comments on the other part in the above table, if any.</w:t>
        </w:r>
      </w:ins>
    </w:p>
    <w:tbl>
      <w:tblPr>
        <w:tblStyle w:val="afd"/>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 xml:space="preserve">This issue is closely related to Issue 2-1. The main concern which has been bringing up so far by several companies is the discrepancy in counting available slots if dynamic </w:t>
            </w:r>
            <w:proofErr w:type="spellStart"/>
            <w:r>
              <w:rPr>
                <w:rFonts w:eastAsiaTheme="minorEastAsia"/>
                <w:lang w:val="en-US" w:eastAsia="zh-CN"/>
              </w:rPr>
              <w:t>singaling</w:t>
            </w:r>
            <w:proofErr w:type="spellEnd"/>
            <w:r>
              <w:rPr>
                <w:rFonts w:eastAsiaTheme="minorEastAsia"/>
                <w:lang w:val="en-US" w:eastAsia="zh-CN"/>
              </w:rPr>
              <w:t xml:space="preserve">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w:t>
            </w:r>
            <w:proofErr w:type="gramStart"/>
            <w:r>
              <w:rPr>
                <w:rFonts w:hint="eastAsia"/>
                <w:iCs/>
                <w:lang w:val="en-US" w:eastAsia="zh-CN"/>
              </w:rPr>
              <w:t>are</w:t>
            </w:r>
            <w:proofErr w:type="gramEnd"/>
            <w:r>
              <w:rPr>
                <w:rFonts w:hint="eastAsia"/>
                <w:iCs/>
                <w:lang w:val="en-US" w:eastAsia="zh-CN"/>
              </w:rPr>
              <w:t xml:space="preserv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 xml:space="preserve">@FL: Thank you for the clarification on Alt. 1-B for Issue 2-1 and also for the table added above, which is very informative! With the clarification from the FL, our understanding is that there is no discrepancy in the total number of repetitions between </w:t>
            </w:r>
            <w:proofErr w:type="spellStart"/>
            <w:r>
              <w:rPr>
                <w:lang w:val="en-US" w:eastAsia="ja-JP"/>
              </w:rPr>
              <w:t>gNB</w:t>
            </w:r>
            <w:proofErr w:type="spellEnd"/>
            <w:r>
              <w:rPr>
                <w:lang w:val="en-US" w:eastAsia="ja-JP"/>
              </w:rPr>
              <w:t xml:space="preserve">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aff7"/>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aff7"/>
        <w:numPr>
          <w:ilvl w:val="1"/>
          <w:numId w:val="7"/>
        </w:numPr>
        <w:ind w:firstLineChars="0"/>
        <w:rPr>
          <w:rFonts w:eastAsia="Yu Mincho"/>
          <w:bCs/>
          <w:lang w:eastAsia="ja-JP"/>
        </w:rPr>
      </w:pPr>
      <w:bookmarkStart w:id="152" w:name="_Hlk80183018"/>
      <w:r>
        <w:rPr>
          <w:rFonts w:eastAsia="Yu Mincho"/>
          <w:bCs/>
          <w:lang w:eastAsia="ja-JP"/>
        </w:rPr>
        <w:t>“Available”</w:t>
      </w:r>
      <w:bookmarkEnd w:id="152"/>
      <w:r>
        <w:rPr>
          <w:rFonts w:eastAsia="Yu Mincho"/>
          <w:bCs/>
          <w:lang w:eastAsia="ja-JP"/>
        </w:rPr>
        <w:t xml:space="preserve"> (23 company): Apple, Ericsson, Lenovo/Motorola Mobility, Qualcomm, Samsung, Intel, ZTE, LG, CATT, </w:t>
      </w:r>
      <w:proofErr w:type="spellStart"/>
      <w:r>
        <w:rPr>
          <w:rFonts w:eastAsia="Yu Mincho"/>
          <w:bCs/>
          <w:lang w:eastAsia="ja-JP"/>
        </w:rPr>
        <w:t>Spreadtrum</w:t>
      </w:r>
      <w:proofErr w:type="spellEnd"/>
      <w:r>
        <w:rPr>
          <w:rFonts w:eastAsia="Yu Mincho"/>
          <w:bCs/>
          <w:lang w:eastAsia="ja-JP"/>
        </w:rPr>
        <w:t xml:space="preserve">, WILUS, </w:t>
      </w:r>
      <w:proofErr w:type="gramStart"/>
      <w:r>
        <w:rPr>
          <w:rFonts w:eastAsia="Yu Mincho"/>
          <w:bCs/>
          <w:lang w:eastAsia="ja-JP"/>
        </w:rPr>
        <w:t>CMCC?,</w:t>
      </w:r>
      <w:proofErr w:type="gramEnd"/>
      <w:r>
        <w:rPr>
          <w:rFonts w:eastAsia="Yu Mincho"/>
          <w:bCs/>
          <w:lang w:eastAsia="ja-JP"/>
        </w:rPr>
        <w:t xml:space="preserve"> OPPO, Xiaomi, Huawei/</w:t>
      </w:r>
      <w:proofErr w:type="spellStart"/>
      <w:r>
        <w:rPr>
          <w:rFonts w:eastAsia="Yu Mincho"/>
          <w:bCs/>
          <w:lang w:eastAsia="ja-JP"/>
        </w:rPr>
        <w:t>HiSilicon</w:t>
      </w:r>
      <w:proofErr w:type="spellEnd"/>
      <w:r>
        <w:rPr>
          <w:rFonts w:eastAsia="Yu Mincho"/>
          <w:bCs/>
          <w:lang w:eastAsia="ja-JP"/>
        </w:rPr>
        <w:t>,</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aff7"/>
        <w:numPr>
          <w:ilvl w:val="1"/>
          <w:numId w:val="7"/>
        </w:numPr>
        <w:ind w:firstLineChars="0"/>
        <w:rPr>
          <w:rFonts w:eastAsia="Yu Mincho"/>
          <w:bCs/>
          <w:lang w:eastAsia="ja-JP"/>
        </w:rPr>
      </w:pPr>
      <w:r>
        <w:rPr>
          <w:rFonts w:eastAsia="Yu Mincho"/>
          <w:bCs/>
          <w:lang w:eastAsia="ja-JP"/>
        </w:rPr>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afd"/>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宋体"/>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for the available slot determination for both Alt 1 and Alt 2.</w:t>
      </w:r>
    </w:p>
    <w:tbl>
      <w:tblPr>
        <w:tblStyle w:val="afd"/>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5DD12A31" w14:textId="77777777" w:rsidR="00D80686" w:rsidRDefault="005C3EC1">
            <w:pPr>
              <w:rPr>
                <w:iCs/>
                <w:lang w:val="sv-SE" w:eastAsia="ja-JP"/>
              </w:rPr>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 xml:space="preserve">n addition, the following agreement was made in RAN1#105-e, which means that SSB configuration (i.e. </w:t>
      </w:r>
      <w:proofErr w:type="spellStart"/>
      <w:r>
        <w:rPr>
          <w:i/>
          <w:lang w:val="en-US"/>
        </w:rPr>
        <w:t>ssb-</w:t>
      </w:r>
      <w:proofErr w:type="gramStart"/>
      <w:r>
        <w:rPr>
          <w:i/>
          <w:lang w:val="en-US"/>
        </w:rPr>
        <w:t>PositionsInBurst</w:t>
      </w:r>
      <w:proofErr w:type="spellEnd"/>
      <w:r>
        <w:rPr>
          <w:rFonts w:eastAsia="Yu Mincho"/>
          <w:iCs/>
          <w:lang w:val="sv-SE" w:eastAsia="ja-JP"/>
        </w:rPr>
        <w:t>)  is</w:t>
      </w:r>
      <w:proofErr w:type="gramEnd"/>
      <w:r>
        <w:rPr>
          <w:rFonts w:eastAsia="Yu Mincho"/>
          <w:iCs/>
          <w:lang w:val="sv-SE" w:eastAsia="ja-JP"/>
        </w:rPr>
        <w:t xml:space="preserve"> also referred to for the determination of available slots. </w:t>
      </w:r>
    </w:p>
    <w:tbl>
      <w:tblPr>
        <w:tblStyle w:val="afd"/>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aff7"/>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aff7"/>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aff7"/>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aff7"/>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aff7"/>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aff7"/>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aff7"/>
        <w:numPr>
          <w:ilvl w:val="0"/>
          <w:numId w:val="23"/>
        </w:numPr>
        <w:ind w:firstLineChars="0"/>
        <w:rPr>
          <w:rFonts w:eastAsia="Yu Mincho"/>
          <w:iCs/>
          <w:lang w:eastAsia="ja-JP"/>
        </w:rPr>
      </w:pPr>
      <w:r>
        <w:rPr>
          <w:rFonts w:eastAsia="Yu Mincho"/>
          <w:lang w:eastAsia="zh-CN"/>
        </w:rPr>
        <w:t>DL-to-UL</w:t>
      </w:r>
      <w:r>
        <w:rPr>
          <w:rFonts w:eastAsia="等线"/>
          <w:sz w:val="22"/>
          <w:szCs w:val="22"/>
          <w:lang w:val="en-US" w:eastAsia="zh-CN"/>
        </w:rPr>
        <w:t xml:space="preserve"> switching for half duplex FDD redcap UE</w:t>
      </w:r>
    </w:p>
    <w:p w14:paraId="3C4A0FA7"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vivo (wait the conclusion in RedCap WI)</w:t>
      </w:r>
    </w:p>
    <w:p w14:paraId="00473C6F" w14:textId="77777777" w:rsidR="00D80686" w:rsidRDefault="005C3EC1">
      <w:pPr>
        <w:pStyle w:val="aff7"/>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 xml:space="preserve">ll the RRC configurations that </w:t>
      </w:r>
      <w:proofErr w:type="spellStart"/>
      <w:r>
        <w:rPr>
          <w:rFonts w:eastAsia="Yu Mincho"/>
          <w:iCs/>
          <w:lang w:eastAsia="ja-JP"/>
        </w:rPr>
        <w:t>inpact</w:t>
      </w:r>
      <w:proofErr w:type="spellEnd"/>
      <w:r>
        <w:rPr>
          <w:rFonts w:eastAsia="Yu Mincho"/>
          <w:iCs/>
          <w:lang w:eastAsia="ja-JP"/>
        </w:rPr>
        <w:t xml:space="preserve"> on the PUSCH repetitions</w:t>
      </w:r>
    </w:p>
    <w:p w14:paraId="47E61BBB"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aff7"/>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aff7"/>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aff7"/>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53" w:author="David Seok" w:date="2021-08-17T11:31:00Z">
        <w:r>
          <w:rPr>
            <w:rFonts w:eastAsia="Yu Mincho"/>
            <w:bCs/>
            <w:lang w:eastAsia="ja-JP"/>
          </w:rPr>
          <w:t>, WILUS [24]</w:t>
        </w:r>
      </w:ins>
    </w:p>
    <w:p w14:paraId="580E746A" w14:textId="77777777" w:rsidR="00D80686" w:rsidRDefault="005C3EC1">
      <w:pPr>
        <w:pStyle w:val="aff7"/>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aff7"/>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3"/>
      </w:pPr>
      <w:r>
        <w:t>1st round (Issue#2-3)</w:t>
      </w:r>
    </w:p>
    <w:p w14:paraId="0229953C" w14:textId="77777777" w:rsidR="00D80686" w:rsidRDefault="005C3EC1">
      <w:pPr>
        <w:rPr>
          <w:rFonts w:eastAsia="Yu Mincho"/>
          <w:lang w:val="sv-SE" w:eastAsia="ja-JP"/>
        </w:rPr>
      </w:pPr>
      <w:r>
        <w:rPr>
          <w:rFonts w:eastAsia="Yu Mincho"/>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afd"/>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w:t>
            </w:r>
            <w:proofErr w:type="spellStart"/>
            <w:r>
              <w:rPr>
                <w:rFonts w:eastAsiaTheme="minorEastAsia"/>
                <w:lang w:val="en-US" w:eastAsia="zh-CN"/>
              </w:rPr>
              <w:t>gNB</w:t>
            </w:r>
            <w:proofErr w:type="spellEnd"/>
            <w:r>
              <w:rPr>
                <w:rFonts w:eastAsiaTheme="minorEastAsia"/>
                <w:lang w:val="en-US" w:eastAsia="zh-CN"/>
              </w:rPr>
              <w:t xml:space="preserve">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w:t>
            </w:r>
            <w:proofErr w:type="spellStart"/>
            <w:r>
              <w:rPr>
                <w:iCs/>
                <w:lang w:eastAsia="ja-JP"/>
              </w:rPr>
              <w:t>gNB</w:t>
            </w:r>
            <w:proofErr w:type="spellEnd"/>
            <w:r>
              <w:rPr>
                <w:iCs/>
                <w:lang w:eastAsia="ja-JP"/>
              </w:rPr>
              <w:t xml:space="preserve">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AD4FE1" w14:textId="77777777" w:rsidR="00D80686" w:rsidRDefault="005C3EC1">
            <w:pPr>
              <w:rPr>
                <w:iCs/>
                <w:lang w:eastAsia="ja-JP"/>
              </w:rPr>
            </w:pPr>
            <w:r>
              <w:rPr>
                <w:iCs/>
                <w:lang w:eastAsia="ja-JP"/>
              </w:rPr>
              <w:t xml:space="preserve">We also agree that </w:t>
            </w:r>
            <w:proofErr w:type="spellStart"/>
            <w:r>
              <w:rPr>
                <w:iCs/>
                <w:lang w:eastAsia="ja-JP"/>
              </w:rPr>
              <w:t>gNB</w:t>
            </w:r>
            <w:proofErr w:type="spellEnd"/>
            <w:r>
              <w:rPr>
                <w:iCs/>
                <w:lang w:eastAsia="ja-JP"/>
              </w:rPr>
              <w:t xml:space="preserve">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aff7"/>
              <w:ind w:firstLineChars="0" w:firstLine="0"/>
              <w:rPr>
                <w:rFonts w:eastAsia="宋体"/>
                <w:lang w:val="en-US" w:eastAsia="ja-JP"/>
              </w:rPr>
            </w:pPr>
            <w:r>
              <w:rPr>
                <w:rFonts w:hint="eastAsia"/>
                <w:iCs/>
                <w:lang w:val="en-US" w:eastAsia="zh-CN"/>
              </w:rPr>
              <w:t xml:space="preserve">Agree that no UE </w:t>
            </w:r>
            <w:r>
              <w:rPr>
                <w:rFonts w:eastAsia="Yu Mincho"/>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w:t>
            </w:r>
            <w:proofErr w:type="spellStart"/>
            <w:r>
              <w:rPr>
                <w:rFonts w:hint="eastAsia"/>
                <w:iCs/>
                <w:lang w:val="en-US" w:eastAsia="zh-CN"/>
              </w:rPr>
              <w:t>gNB</w:t>
            </w:r>
            <w:proofErr w:type="spellEnd"/>
            <w:r>
              <w:rPr>
                <w:rFonts w:hint="eastAsia"/>
                <w:iCs/>
                <w:lang w:val="en-US" w:eastAsia="zh-CN"/>
              </w:rPr>
              <w:t xml:space="preserve">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aff7"/>
              <w:ind w:firstLineChars="0" w:firstLine="0"/>
              <w:rPr>
                <w:iCs/>
                <w:lang w:val="en-US" w:eastAsia="zh-CN"/>
              </w:rPr>
            </w:pPr>
            <w:r>
              <w:rPr>
                <w:rFonts w:eastAsiaTheme="minorEastAsia"/>
                <w:lang w:val="en-US" w:eastAsia="zh-CN"/>
              </w:rPr>
              <w:t xml:space="preserve">It’s up to </w:t>
            </w:r>
            <w:proofErr w:type="spellStart"/>
            <w:r>
              <w:rPr>
                <w:rFonts w:eastAsiaTheme="minorEastAsia"/>
                <w:lang w:val="en-US" w:eastAsia="zh-CN"/>
              </w:rPr>
              <w:t>gNB</w:t>
            </w:r>
            <w:proofErr w:type="spellEnd"/>
            <w:r>
              <w:rPr>
                <w:rFonts w:eastAsiaTheme="minorEastAsia"/>
                <w:lang w:val="en-US" w:eastAsia="zh-CN"/>
              </w:rPr>
              <w:t xml:space="preserve">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avoid such overlapping case by proper scheduling if it desires. </w:t>
            </w:r>
            <w:proofErr w:type="gramStart"/>
            <w:r>
              <w:rPr>
                <w:rFonts w:eastAsiaTheme="minorEastAsia" w:hint="eastAsia"/>
                <w:lang w:val="en-US" w:eastAsia="zh-CN"/>
              </w:rPr>
              <w:t>So</w:t>
            </w:r>
            <w:proofErr w:type="gramEnd"/>
            <w:r>
              <w:rPr>
                <w:rFonts w:eastAsiaTheme="minorEastAsia" w:hint="eastAsia"/>
                <w:lang w:val="en-US" w:eastAsia="zh-CN"/>
              </w:rPr>
              <w:t xml:space="preserve"> no need to consider CSS or CORESET#0 in determination of available slots.</w:t>
            </w:r>
          </w:p>
          <w:p w14:paraId="62058630" w14:textId="77777777" w:rsidR="00D80686" w:rsidRDefault="005C3EC1">
            <w:pPr>
              <w:pStyle w:val="aff7"/>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proofErr w:type="spellStart"/>
            <w:r>
              <w:rPr>
                <w:rFonts w:eastAsiaTheme="minorEastAsia"/>
                <w:lang w:eastAsia="zh-CN"/>
              </w:rPr>
              <w:t>gNB</w:t>
            </w:r>
            <w:proofErr w:type="spellEnd"/>
            <w:r>
              <w:rPr>
                <w:rFonts w:eastAsiaTheme="minorEastAsia"/>
                <w:lang w:eastAsia="zh-CN"/>
              </w:rPr>
              <w:t xml:space="preserve">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aff7"/>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Type0-PDCCH for the determination of the available slot. Both scheduling based mechanism or the omission rule could work for this case.</w:t>
            </w:r>
          </w:p>
          <w:p w14:paraId="265FE4E2" w14:textId="77777777" w:rsidR="00D80686" w:rsidRDefault="005C3EC1">
            <w:pPr>
              <w:pStyle w:val="aff7"/>
              <w:ind w:firstLineChars="0" w:firstLine="0"/>
              <w:rPr>
                <w:rFonts w:eastAsia="Yu Mincho"/>
                <w:iCs/>
                <w:lang w:val="en-US" w:eastAsia="ja-JP"/>
              </w:rPr>
            </w:pPr>
            <w:r>
              <w:rPr>
                <w:rFonts w:eastAsiaTheme="minorEastAsia"/>
                <w:iCs/>
                <w:lang w:eastAsia="zh-CN"/>
              </w:rPr>
              <w:t>T</w:t>
            </w:r>
            <w:r>
              <w:rPr>
                <w:rFonts w:eastAsia="Yu Mincho"/>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aff7"/>
              <w:ind w:firstLineChars="0" w:firstLine="0"/>
              <w:rPr>
                <w:rFonts w:eastAsiaTheme="minorEastAsia"/>
                <w:iCs/>
                <w:lang w:val="en-US" w:eastAsia="zh-CN"/>
              </w:rPr>
            </w:pPr>
            <w:r>
              <w:rPr>
                <w:iCs/>
                <w:lang w:eastAsia="ja-JP"/>
              </w:rPr>
              <w:t xml:space="preserve">It is not necessary. We also think that </w:t>
            </w:r>
            <w:proofErr w:type="spellStart"/>
            <w:r>
              <w:rPr>
                <w:iCs/>
                <w:lang w:eastAsia="ja-JP"/>
              </w:rPr>
              <w:t>gNB</w:t>
            </w:r>
            <w:proofErr w:type="spellEnd"/>
            <w:r>
              <w:rPr>
                <w:iCs/>
                <w:lang w:eastAsia="ja-JP"/>
              </w:rPr>
              <w:t xml:space="preserve">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aff7"/>
              <w:ind w:firstLineChars="0" w:firstLine="0"/>
              <w:rPr>
                <w:iCs/>
                <w:lang w:eastAsia="ja-JP"/>
              </w:rPr>
            </w:pPr>
            <w:proofErr w:type="spellStart"/>
            <w:r>
              <w:rPr>
                <w:iCs/>
                <w:lang w:eastAsia="ja-JP"/>
              </w:rPr>
              <w:t>gNB</w:t>
            </w:r>
            <w:proofErr w:type="spellEnd"/>
            <w:r>
              <w:rPr>
                <w:iCs/>
                <w:lang w:eastAsia="ja-JP"/>
              </w:rPr>
              <w:t xml:space="preserve">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949D4A7" w14:textId="77777777" w:rsidR="00D80686" w:rsidRDefault="005C3EC1">
            <w:pPr>
              <w:pStyle w:val="aff7"/>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aff7"/>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aff7"/>
              <w:ind w:firstLineChars="0" w:firstLine="0"/>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aff7"/>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aff7"/>
              <w:ind w:firstLineChars="0" w:firstLine="0"/>
              <w:rPr>
                <w:rFonts w:eastAsia="宋体"/>
                <w:iCs/>
                <w:lang w:val="en-US" w:eastAsia="zh-CN"/>
              </w:rPr>
            </w:pPr>
            <w:r>
              <w:rPr>
                <w:rFonts w:eastAsia="宋体"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3"/>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aff7"/>
        <w:numPr>
          <w:ilvl w:val="0"/>
          <w:numId w:val="7"/>
        </w:numPr>
        <w:ind w:firstLineChars="0"/>
        <w:rPr>
          <w:lang w:eastAsia="zh-CN"/>
        </w:rPr>
      </w:pPr>
      <w:r>
        <w:rPr>
          <w:rFonts w:eastAsia="Yu Mincho"/>
          <w:lang w:val="sv-SE" w:eastAsia="ja-JP"/>
        </w:rPr>
        <w:t>Alt 1: Collisions betwen PUSCH repetitions and CORESET0 with Type0-PDCCH CSS are handled by the available slot determination.</w:t>
      </w:r>
    </w:p>
    <w:p w14:paraId="263E5AC5" w14:textId="77777777" w:rsidR="00D80686" w:rsidRDefault="005C3EC1">
      <w:pPr>
        <w:pStyle w:val="aff7"/>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aff7"/>
        <w:numPr>
          <w:ilvl w:val="0"/>
          <w:numId w:val="7"/>
        </w:numPr>
        <w:ind w:firstLineChars="0"/>
        <w:rPr>
          <w:lang w:eastAsia="zh-CN"/>
        </w:rPr>
      </w:pPr>
      <w:r>
        <w:rPr>
          <w:rFonts w:eastAsia="Yu Mincho"/>
          <w:lang w:val="sv-SE" w:eastAsia="ja-JP"/>
        </w:rPr>
        <w:t>Alt 2: Collisions betwen PUSCH repetitions and CORESET0 with Type0-PDCCH CSS are handled by gNB scheduling.</w:t>
      </w:r>
    </w:p>
    <w:p w14:paraId="768930E7"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(19 companies): vivo, Apple, Ericsson, Nokia/NSB, Lenovo/Motorola Mobility, Panasonic, LG, CATT, </w:t>
      </w:r>
      <w:proofErr w:type="spellStart"/>
      <w:r>
        <w:rPr>
          <w:rFonts w:eastAsia="Yu Mincho"/>
          <w:bCs/>
          <w:lang w:eastAsia="ja-JP"/>
        </w:rPr>
        <w:t>Spreadtrum</w:t>
      </w:r>
      <w:proofErr w:type="spellEnd"/>
      <w:r>
        <w:rPr>
          <w:rFonts w:eastAsia="Yu Mincho"/>
          <w:bCs/>
          <w:lang w:eastAsia="ja-JP"/>
        </w:rPr>
        <w:t>, CMCC, OPPO, Xiaomi, Huawei/</w:t>
      </w:r>
      <w:proofErr w:type="spellStart"/>
      <w:r>
        <w:rPr>
          <w:rFonts w:eastAsia="Yu Mincho"/>
          <w:bCs/>
          <w:lang w:eastAsia="ja-JP"/>
        </w:rPr>
        <w:t>HiSilicon</w:t>
      </w:r>
      <w:proofErr w:type="spellEnd"/>
      <w:r>
        <w:rPr>
          <w:rFonts w:eastAsia="Yu Mincho"/>
          <w:bCs/>
          <w:lang w:eastAsia="ja-JP"/>
        </w:rPr>
        <w:t>, NEC, Sharp, Rakuten Mobile</w:t>
      </w:r>
    </w:p>
    <w:p w14:paraId="0825FF97" w14:textId="77777777" w:rsidR="00D80686" w:rsidRDefault="005C3EC1">
      <w:pPr>
        <w:pStyle w:val="aff7"/>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aff7"/>
        <w:numPr>
          <w:ilvl w:val="1"/>
          <w:numId w:val="7"/>
        </w:numPr>
        <w:ind w:firstLineChars="0"/>
        <w:rPr>
          <w:rFonts w:eastAsia="Yu Mincho"/>
          <w:bCs/>
          <w:lang w:eastAsia="ja-JP"/>
        </w:rPr>
      </w:pPr>
      <w:r>
        <w:rPr>
          <w:rFonts w:eastAsia="Yu Mincho"/>
          <w:bCs/>
          <w:lang w:eastAsia="ja-JP"/>
        </w:rPr>
        <w:t>(1 company</w:t>
      </w:r>
      <w:proofErr w:type="gramStart"/>
      <w:r>
        <w:rPr>
          <w:rFonts w:eastAsia="Yu Mincho"/>
          <w:bCs/>
          <w:lang w:eastAsia="ja-JP"/>
        </w:rPr>
        <w:t>):ZTE</w:t>
      </w:r>
      <w:proofErr w:type="gramEnd"/>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 xml:space="preserve">Collisions betwen PUSCH </w:t>
      </w:r>
      <w:ins w:id="154"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55" w:author="Toshi" w:date="2021-08-19T14:00:00Z">
        <w:r>
          <w:rPr>
            <w:rFonts w:eastAsia="Yu Mincho"/>
            <w:lang w:val="sv-SE" w:eastAsia="ja-JP"/>
          </w:rPr>
          <w:t>handled by gNB scheduling</w:t>
        </w:r>
      </w:ins>
      <w:del w:id="156"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3"/>
      </w:pPr>
      <w:r>
        <w:rPr>
          <w:rFonts w:hint="eastAsia"/>
        </w:rPr>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afd"/>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aff7"/>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 xml:space="preserve">“For a set of symbols of a slot indicated to a UE by pdcch-ConfigSIB1 in MIB for a CORESET for Type0-PDCCH CSS set, the UE does not expect the set of symbols to be indicated as uplink by </w:t>
            </w:r>
            <w:proofErr w:type="spellStart"/>
            <w:r>
              <w:rPr>
                <w:rFonts w:eastAsia="Times New Roman"/>
              </w:rPr>
              <w:t>tdd</w:t>
            </w:r>
            <w:proofErr w:type="spellEnd"/>
            <w:r>
              <w:rPr>
                <w:rFonts w:eastAsia="Times New Roman"/>
              </w:rPr>
              <w:t>-UL-DL-</w:t>
            </w:r>
            <w:proofErr w:type="spellStart"/>
            <w:r>
              <w:rPr>
                <w:rFonts w:eastAsia="Times New Roman"/>
              </w:rPr>
              <w:t>ConfigurationCommon</w:t>
            </w:r>
            <w:proofErr w:type="spellEnd"/>
            <w:r>
              <w:rPr>
                <w:rFonts w:eastAsia="Times New Roman"/>
              </w:rPr>
              <w:t xml:space="preserve">, or </w:t>
            </w:r>
            <w:proofErr w:type="spellStart"/>
            <w:r>
              <w:rPr>
                <w:rFonts w:eastAsia="Times New Roman"/>
              </w:rPr>
              <w:t>tdd</w:t>
            </w:r>
            <w:proofErr w:type="spellEnd"/>
            <w:r>
              <w:rPr>
                <w:rFonts w:eastAsia="Times New Roman"/>
              </w:rPr>
              <w:t>-UL-DL-</w:t>
            </w:r>
            <w:proofErr w:type="spellStart"/>
            <w:r>
              <w:rPr>
                <w:rFonts w:eastAsia="Times New Roman"/>
              </w:rPr>
              <w:t>ConfigurationDedicated</w:t>
            </w:r>
            <w:proofErr w:type="spellEnd"/>
            <w:r>
              <w:rPr>
                <w:rFonts w:eastAsia="Times New Roman"/>
              </w:rPr>
              <w:t>.”</w:t>
            </w:r>
          </w:p>
          <w:p w14:paraId="645470B3" w14:textId="77777777" w:rsidR="00D80686" w:rsidRDefault="005C3EC1">
            <w:pPr>
              <w:pStyle w:val="aff7"/>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aff7"/>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afa"/>
              <w:rPr>
                <w:sz w:val="21"/>
                <w:szCs w:val="21"/>
              </w:rPr>
            </w:pPr>
            <w:r>
              <w:rPr>
                <w:sz w:val="20"/>
                <w:szCs w:val="20"/>
              </w:rPr>
              <w:t xml:space="preserve">Our understanding of the above text is that collision between CORESET for Type0-PDCCH CSS and PUSCH can be handled by the </w:t>
            </w:r>
            <w:proofErr w:type="spellStart"/>
            <w:r>
              <w:rPr>
                <w:sz w:val="20"/>
                <w:szCs w:val="20"/>
              </w:rPr>
              <w:t>gNB</w:t>
            </w:r>
            <w:proofErr w:type="spellEnd"/>
            <w:r>
              <w:rPr>
                <w:sz w:val="20"/>
                <w:szCs w:val="20"/>
              </w:rPr>
              <w:t xml:space="preserve"> scheduler, following above rules from specification. In other words, </w:t>
            </w:r>
            <w:proofErr w:type="spellStart"/>
            <w:r>
              <w:rPr>
                <w:sz w:val="20"/>
                <w:szCs w:val="20"/>
              </w:rPr>
              <w:t>gNB</w:t>
            </w:r>
            <w:proofErr w:type="spellEnd"/>
            <w:r>
              <w:rPr>
                <w:sz w:val="20"/>
                <w:szCs w:val="20"/>
              </w:rPr>
              <w:t xml:space="preserve"> can make sure that collision would not happen. Otherwise, the case can be considered as an error case. </w:t>
            </w:r>
          </w:p>
          <w:p w14:paraId="4369E8B2" w14:textId="77777777" w:rsidR="00D80686" w:rsidRDefault="005C3EC1">
            <w:pPr>
              <w:pStyle w:val="afa"/>
              <w:rPr>
                <w:sz w:val="21"/>
                <w:szCs w:val="21"/>
              </w:rPr>
            </w:pPr>
            <w:r>
              <w:rPr>
                <w:sz w:val="20"/>
                <w:szCs w:val="20"/>
              </w:rPr>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afa"/>
              <w:rPr>
                <w:sz w:val="21"/>
                <w:szCs w:val="21"/>
              </w:rPr>
            </w:pPr>
            <w:r>
              <w:rPr>
                <w:sz w:val="20"/>
                <w:szCs w:val="20"/>
              </w:rPr>
              <w:t xml:space="preserve">Inspired by the question from Qualcomm, we now wonder the following. In our view, the proposal from the FL is correct. However, it is unclear whether it can solve the issue that we are considering here or not. Stated in more precise terms: although collision can be avoided by the </w:t>
            </w:r>
            <w:proofErr w:type="spellStart"/>
            <w:r>
              <w:rPr>
                <w:sz w:val="20"/>
                <w:szCs w:val="20"/>
              </w:rPr>
              <w:t>gNB</w:t>
            </w:r>
            <w:proofErr w:type="spellEnd"/>
            <w:r>
              <w:rPr>
                <w:sz w:val="20"/>
                <w:szCs w:val="20"/>
              </w:rPr>
              <w:t>,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6E2C410" w14:textId="77777777" w:rsidR="00D80686" w:rsidRDefault="005C3EC1">
            <w:r>
              <w:t xml:space="preserve">Overall, given the periodicity of CORESET#0, the </w:t>
            </w:r>
            <w:proofErr w:type="spellStart"/>
            <w:r>
              <w:t>gNB</w:t>
            </w:r>
            <w:proofErr w:type="spellEnd"/>
            <w:r>
              <w:t xml:space="preserve">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57" w:author="ZTE-Xianghui Han" w:date="2021-08-23T08:52:00Z"/>
        </w:trPr>
        <w:tc>
          <w:tcPr>
            <w:tcW w:w="1236" w:type="dxa"/>
          </w:tcPr>
          <w:p w14:paraId="14F15B01" w14:textId="77777777" w:rsidR="00D80686" w:rsidRDefault="005C3EC1">
            <w:pPr>
              <w:spacing w:after="120"/>
              <w:rPr>
                <w:ins w:id="158" w:author="ZTE-Xianghui Han" w:date="2021-08-23T08:52:00Z"/>
                <w:rFonts w:eastAsiaTheme="minorEastAsia"/>
                <w:lang w:val="en-US" w:eastAsia="zh-CN"/>
              </w:rPr>
            </w:pPr>
            <w:r>
              <w:rPr>
                <w:rFonts w:eastAsiaTheme="minorEastAsia" w:hint="eastAsia"/>
                <w:lang w:val="en-US" w:eastAsia="zh-CN"/>
              </w:rPr>
              <w:t>ZTE</w:t>
            </w:r>
          </w:p>
        </w:tc>
        <w:tc>
          <w:tcPr>
            <w:tcW w:w="8395" w:type="dxa"/>
          </w:tcPr>
          <w:p w14:paraId="0A3CE146" w14:textId="77777777" w:rsidR="00D80686" w:rsidRDefault="005C3EC1">
            <w:pPr>
              <w:pStyle w:val="afa"/>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afa"/>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w:t>
            </w:r>
            <w:proofErr w:type="spellStart"/>
            <w:r>
              <w:rPr>
                <w:rFonts w:hint="eastAsia"/>
                <w:sz w:val="20"/>
                <w:szCs w:val="20"/>
                <w:lang w:val="en-US" w:eastAsia="zh-CN"/>
              </w:rPr>
              <w:t>i</w:t>
            </w:r>
            <w:proofErr w:type="spellEnd"/>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afa"/>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afa"/>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afa"/>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afa"/>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afa"/>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aff7"/>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 xml:space="preserve">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i/>
                <w:iCs/>
              </w:rPr>
              <w:t xml:space="preserve">, or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ConfigurationDedicated</w:t>
            </w:r>
            <w:proofErr w:type="spellEnd"/>
            <w:r>
              <w:rPr>
                <w:rFonts w:eastAsia="Times New Roman"/>
                <w:i/>
                <w:iCs/>
              </w:rPr>
              <w:t>.”</w:t>
            </w:r>
          </w:p>
          <w:p w14:paraId="21E6F210" w14:textId="77777777" w:rsidR="00D80686" w:rsidRDefault="005C3EC1">
            <w:pPr>
              <w:pStyle w:val="afa"/>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等线" w:hint="eastAsia"/>
                <w:i/>
                <w:iCs/>
                <w:lang w:eastAsia="zh-CN"/>
              </w:rPr>
              <w:t xml:space="preserve"> if provided</w:t>
            </w:r>
            <w:r>
              <w:rPr>
                <w:i/>
                <w:iCs/>
              </w:rPr>
              <w:t xml:space="preserve">, or when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i/>
                <w:iCs/>
              </w:rPr>
              <w:t xml:space="preserve">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DCI format 1_0, DCI format 1_1, DCI format 2_3, or a RAR UL </w:t>
            </w:r>
            <w:proofErr w:type="gramStart"/>
            <w:r>
              <w:rPr>
                <w:i/>
                <w:iCs/>
                <w:lang w:val="en-US"/>
              </w:rPr>
              <w:t>grant</w:t>
            </w:r>
            <w:r>
              <w:rPr>
                <w:i/>
                <w:iCs/>
              </w:rPr>
              <w:t xml:space="preserve"> </w:t>
            </w:r>
            <w:r>
              <w:rPr>
                <w:rFonts w:eastAsia="Times New Roman"/>
                <w:i/>
                <w:iCs/>
              </w:rPr>
              <w:t>”</w:t>
            </w:r>
            <w:proofErr w:type="gramEnd"/>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proofErr w:type="spellStart"/>
            <w:r>
              <w:rPr>
                <w:i/>
                <w:iCs/>
              </w:rPr>
              <w:t>therwise</w:t>
            </w:r>
            <w:proofErr w:type="spellEnd"/>
            <w:r>
              <w:rPr>
                <w:i/>
                <w:iCs/>
              </w:rPr>
              <w:t xml:space="preserv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等线"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afa"/>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afa"/>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aff7"/>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aff7"/>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等线"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proofErr w:type="spellStart"/>
            <w:r>
              <w:rPr>
                <w:i/>
                <w:iCs/>
                <w:lang w:val="en-US"/>
              </w:rPr>
              <w:t>i</w:t>
            </w:r>
            <w:proofErr w:type="spellEnd"/>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等线"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等线"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proofErr w:type="spellStart"/>
            <w:r>
              <w:rPr>
                <w:i/>
                <w:iCs/>
                <w:lang w:val="en-US"/>
              </w:rPr>
              <w:t>i</w:t>
            </w:r>
            <w:proofErr w:type="spellEnd"/>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9"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 xml:space="preserve">According to comments for PUSCH mapping type A and type B, PUSCH mapping type B can be start from symbol 0 to 13, the length can be 1 to 14. </w:t>
            </w:r>
            <w:proofErr w:type="gramStart"/>
            <w:r>
              <w:rPr>
                <w:rFonts w:eastAsiaTheme="minorEastAsia"/>
                <w:lang w:eastAsia="zh-CN"/>
              </w:rPr>
              <w:t>So</w:t>
            </w:r>
            <w:proofErr w:type="gramEnd"/>
            <w:r>
              <w:rPr>
                <w:rFonts w:eastAsiaTheme="minorEastAsia"/>
                <w:lang w:eastAsia="zh-CN"/>
              </w:rPr>
              <w:t xml:space="preserve"> from the duration side of view, PUSCH mapping type B do not have disadvantage comparing with PUSCH mapping type A. Thus, </w:t>
            </w:r>
            <w:proofErr w:type="spellStart"/>
            <w:r>
              <w:rPr>
                <w:rFonts w:eastAsiaTheme="minorEastAsia"/>
                <w:lang w:eastAsia="zh-CN"/>
              </w:rPr>
              <w:t>gNB</w:t>
            </w:r>
            <w:proofErr w:type="spellEnd"/>
            <w:r>
              <w:rPr>
                <w:rFonts w:eastAsiaTheme="minorEastAsia"/>
                <w:lang w:eastAsia="zh-CN"/>
              </w:rPr>
              <w:t xml:space="preserve">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 xml:space="preserve">A symbol configured to receive CORESET0 can also be regarded as semi-static DL symbol like in SSB case. Although collision can be handled by </w:t>
            </w:r>
            <w:proofErr w:type="spellStart"/>
            <w:r>
              <w:rPr>
                <w:rFonts w:eastAsia="Malgun Gothic"/>
                <w:lang w:val="en-US" w:eastAsia="ko-KR"/>
              </w:rPr>
              <w:t>gNB</w:t>
            </w:r>
            <w:proofErr w:type="spellEnd"/>
            <w:r>
              <w:rPr>
                <w:rFonts w:eastAsia="Malgun Gothic"/>
                <w:lang w:val="en-US" w:eastAsia="ko-KR"/>
              </w:rPr>
              <w:t>,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 xml:space="preserve">We understand that in Rel-15/16, collision handling between PUSCH repetition type A and CORESET#0 with Type0-PDCCH CSS is handled by </w:t>
            </w:r>
            <w:proofErr w:type="spellStart"/>
            <w:r>
              <w:t>gNB</w:t>
            </w:r>
            <w:proofErr w:type="spellEnd"/>
            <w:r>
              <w:t xml:space="preserve">, i.e., </w:t>
            </w:r>
            <w:proofErr w:type="spellStart"/>
            <w:r>
              <w:t>gNB</w:t>
            </w:r>
            <w:proofErr w:type="spellEnd"/>
            <w:r>
              <w:t xml:space="preserve">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w:t>
            </w:r>
            <w:proofErr w:type="spellStart"/>
            <w:r>
              <w:t>gNB</w:t>
            </w:r>
            <w:proofErr w:type="spellEnd"/>
            <w:r>
              <w:t xml:space="preserve">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 xml:space="preserve">Similar to the PUCCH repetition case based on available slot, no need to specify collision handling rule for UL repetition </w:t>
            </w:r>
            <w:proofErr w:type="spellStart"/>
            <w:r>
              <w:rPr>
                <w:rFonts w:eastAsiaTheme="minorEastAsia" w:hint="eastAsia"/>
                <w:lang w:eastAsia="zh-CN"/>
              </w:rPr>
              <w:t>v.s</w:t>
            </w:r>
            <w:proofErr w:type="spellEnd"/>
            <w:r>
              <w:rPr>
                <w:rFonts w:eastAsiaTheme="minorEastAsia" w:hint="eastAsia"/>
                <w:lang w:eastAsia="zh-CN"/>
              </w:rPr>
              <w:t>.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aff7"/>
        <w:numPr>
          <w:ilvl w:val="0"/>
          <w:numId w:val="13"/>
        </w:numPr>
        <w:ind w:firstLineChars="0"/>
        <w:rPr>
          <w:rFonts w:eastAsia="Yu Mincho"/>
          <w:lang w:val="sv-SE" w:eastAsia="ja-JP"/>
        </w:rPr>
      </w:pPr>
      <w:r>
        <w:rPr>
          <w:rFonts w:eastAsia="Yu Mincho"/>
          <w:lang w:eastAsia="ja-JP"/>
        </w:rPr>
        <w:t>N</w:t>
      </w:r>
      <w:r>
        <w:rPr>
          <w:rFonts w:eastAsia="Yu Mincho"/>
          <w:lang w:val="sv-SE" w:eastAsia="ja-JP"/>
        </w:rPr>
        <w:t xml:space="preserve">o use of CORESET0 with Type0-PDCCH CSS for the available slot determination would force the Rel-17 gNB scheduler to always schedule PUSCH repetitions with the available </w:t>
      </w:r>
      <w:proofErr w:type="gramStart"/>
      <w:r>
        <w:rPr>
          <w:rFonts w:eastAsia="Yu Mincho"/>
          <w:lang w:val="sv-SE" w:eastAsia="ja-JP"/>
        </w:rPr>
        <w:t>slot based</w:t>
      </w:r>
      <w:proofErr w:type="gramEnd"/>
      <w:r>
        <w:rPr>
          <w:rFonts w:eastAsia="Yu Mincho"/>
          <w:lang w:val="sv-SE" w:eastAsia="ja-JP"/>
        </w:rPr>
        <w:t xml:space="preserve"> counting such that the PUSCH repetitions never overlap with PDCCH transmissions in CORESET0 with Type0-PDCCH CSS.</w:t>
      </w:r>
    </w:p>
    <w:p w14:paraId="24B97519" w14:textId="77777777" w:rsidR="00D80686" w:rsidRDefault="005C3EC1">
      <w:pPr>
        <w:pStyle w:val="aff7"/>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aff7"/>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aff7"/>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afd"/>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 xml:space="preserve">t is commonly understood that no use of CORESET0 with Type0-PDCCH CSS for the available slot determination would force the Rel-17 </w:t>
      </w:r>
      <w:proofErr w:type="spellStart"/>
      <w:r>
        <w:rPr>
          <w:rFonts w:eastAsia="Yu Mincho"/>
          <w:iCs/>
          <w:lang w:eastAsia="ja-JP"/>
        </w:rPr>
        <w:t>gNB</w:t>
      </w:r>
      <w:proofErr w:type="spellEnd"/>
      <w:r>
        <w:rPr>
          <w:rFonts w:eastAsia="Yu Mincho"/>
          <w:iCs/>
          <w:lang w:eastAsia="ja-JP"/>
        </w:rPr>
        <w:t xml:space="preserve"> scheduler to always schedule PUSCH repetitions with the available </w:t>
      </w:r>
      <w:proofErr w:type="gramStart"/>
      <w:r>
        <w:rPr>
          <w:rFonts w:eastAsia="Yu Mincho"/>
          <w:iCs/>
          <w:lang w:eastAsia="ja-JP"/>
        </w:rPr>
        <w:t>slot based</w:t>
      </w:r>
      <w:proofErr w:type="gramEnd"/>
      <w:r>
        <w:rPr>
          <w:rFonts w:eastAsia="Yu Mincho"/>
          <w:iCs/>
          <w:lang w:eastAsia="ja-JP"/>
        </w:rPr>
        <w:t xml:space="preserve">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aff7"/>
        <w:numPr>
          <w:ilvl w:val="1"/>
          <w:numId w:val="26"/>
        </w:numPr>
        <w:ind w:firstLineChars="0"/>
        <w:rPr>
          <w:rFonts w:eastAsia="Yu Mincho"/>
          <w:iCs/>
          <w:lang w:eastAsia="ja-JP"/>
        </w:rPr>
      </w:pPr>
      <w:r>
        <w:rPr>
          <w:rFonts w:eastAsia="Yu Mincho"/>
          <w:iCs/>
          <w:lang w:eastAsia="ja-JP"/>
        </w:rPr>
        <w:t>Samsung [5], Panasonic [7], Intel [17]</w:t>
      </w:r>
      <w:r>
        <w:rPr>
          <w:rFonts w:eastAsia="Yu Mincho"/>
          <w:bCs/>
          <w:lang w:eastAsia="ja-JP"/>
        </w:rPr>
        <w:t>, Xiaomi [23]</w:t>
      </w:r>
      <w:del w:id="160" w:author="David Seok" w:date="2021-08-17T11:32:00Z">
        <w:r>
          <w:rPr>
            <w:rFonts w:eastAsia="Yu Mincho"/>
            <w:bCs/>
            <w:lang w:eastAsia="ja-JP"/>
          </w:rPr>
          <w:delText>, WILUS [24]</w:delText>
        </w:r>
      </w:del>
    </w:p>
    <w:p w14:paraId="28229711" w14:textId="77777777" w:rsidR="00D80686" w:rsidRDefault="005C3EC1">
      <w:pPr>
        <w:pStyle w:val="aff7"/>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the invalid UL symbols for DL-to-UL switching gaps for the available slot determination</w:t>
      </w:r>
    </w:p>
    <w:p w14:paraId="520A2567" w14:textId="77777777" w:rsidR="00D80686" w:rsidRDefault="005C3EC1">
      <w:pPr>
        <w:pStyle w:val="aff7"/>
        <w:numPr>
          <w:ilvl w:val="1"/>
          <w:numId w:val="26"/>
        </w:numPr>
        <w:ind w:firstLineChars="0"/>
        <w:rPr>
          <w:rFonts w:eastAsia="Yu Mincho"/>
          <w:iCs/>
          <w:lang w:eastAsia="ja-JP"/>
        </w:rPr>
      </w:pPr>
      <w:proofErr w:type="gramStart"/>
      <w:r>
        <w:rPr>
          <w:rFonts w:eastAsia="Yu Mincho" w:hint="eastAsia"/>
          <w:iCs/>
          <w:lang w:eastAsia="ja-JP"/>
        </w:rPr>
        <w:t>Z</w:t>
      </w:r>
      <w:r>
        <w:rPr>
          <w:rFonts w:eastAsia="Yu Mincho"/>
          <w:iCs/>
          <w:lang w:eastAsia="ja-JP"/>
        </w:rPr>
        <w:t>TE[</w:t>
      </w:r>
      <w:proofErr w:type="gramEnd"/>
      <w:r>
        <w:rPr>
          <w:rFonts w:eastAsia="Yu Mincho"/>
          <w:iCs/>
          <w:lang w:eastAsia="ja-JP"/>
        </w:rPr>
        <w:t xml:space="preserv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afd"/>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40FD9A2" w14:textId="77777777" w:rsidR="00D80686" w:rsidRDefault="005C3EC1">
            <w:pPr>
              <w:spacing w:after="120"/>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 xml:space="preserve">As mentioned above, in our view, it is similar to collision handling and invalid symbols for PUSCH repetition type B transmission. Otherwise, it is unnecessary restriction at </w:t>
            </w:r>
            <w:proofErr w:type="spellStart"/>
            <w:r>
              <w:rPr>
                <w:iCs/>
                <w:lang w:eastAsia="ja-JP"/>
              </w:rPr>
              <w:t>gNB</w:t>
            </w:r>
            <w:proofErr w:type="spellEnd"/>
            <w:r>
              <w:rPr>
                <w:iCs/>
                <w:lang w:eastAsia="ja-JP"/>
              </w:rPr>
              <w:t xml:space="preserve">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 xml:space="preserve">e think it is possible for </w:t>
            </w:r>
            <w:proofErr w:type="spellStart"/>
            <w:r>
              <w:rPr>
                <w:lang w:val="en-US" w:eastAsia="ja-JP"/>
              </w:rPr>
              <w:t>gNB</w:t>
            </w:r>
            <w:proofErr w:type="spellEnd"/>
            <w:r>
              <w:rPr>
                <w:lang w:val="en-US" w:eastAsia="ja-JP"/>
              </w:rPr>
              <w:t xml:space="preserve"> to always schedule DG-PUSCH repetitions with the available </w:t>
            </w:r>
            <w:proofErr w:type="gramStart"/>
            <w:r>
              <w:rPr>
                <w:lang w:val="en-US" w:eastAsia="ja-JP"/>
              </w:rPr>
              <w:t>slot based</w:t>
            </w:r>
            <w:proofErr w:type="gramEnd"/>
            <w:r>
              <w:rPr>
                <w:lang w:val="en-US" w:eastAsia="ja-JP"/>
              </w:rPr>
              <w:t xml:space="preserve">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 xml:space="preserve">It is up to </w:t>
            </w:r>
            <w:proofErr w:type="spellStart"/>
            <w:r>
              <w:rPr>
                <w:iCs/>
                <w:lang w:eastAsia="ja-JP"/>
              </w:rPr>
              <w:t>gNB</w:t>
            </w:r>
            <w:proofErr w:type="spellEnd"/>
            <w:r>
              <w:rPr>
                <w:iCs/>
                <w:lang w:eastAsia="ja-JP"/>
              </w:rPr>
              <w:t xml:space="preserve">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 xml:space="preserve">t can be handled by </w:t>
            </w:r>
            <w:proofErr w:type="spellStart"/>
            <w:r>
              <w:rPr>
                <w:rFonts w:eastAsia="Malgun Gothic"/>
                <w:iCs/>
                <w:lang w:eastAsia="ko-KR"/>
              </w:rPr>
              <w:t>gNB</w:t>
            </w:r>
            <w:proofErr w:type="spellEnd"/>
            <w:r>
              <w:rPr>
                <w:rFonts w:eastAsia="Malgun Gothic"/>
                <w:iCs/>
                <w:lang w:eastAsia="ko-KR"/>
              </w:rPr>
              <w:t xml:space="preserve">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 xml:space="preserve">Agree with vivo that this could be handled by </w:t>
            </w:r>
            <w:proofErr w:type="spellStart"/>
            <w:r>
              <w:rPr>
                <w:rFonts w:eastAsiaTheme="minorEastAsia"/>
                <w:lang w:val="en-US" w:eastAsia="zh-CN"/>
              </w:rPr>
              <w:t>gNB</w:t>
            </w:r>
            <w:proofErr w:type="spellEnd"/>
            <w:r>
              <w:rPr>
                <w:rFonts w:eastAsiaTheme="minorEastAsia"/>
                <w:lang w:val="en-US" w:eastAsia="zh-CN"/>
              </w:rPr>
              <w:t xml:space="preserve">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aff7"/>
              <w:ind w:firstLineChars="0" w:firstLine="0"/>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Rakuten Mobile</w:t>
            </w:r>
          </w:p>
        </w:tc>
        <w:tc>
          <w:tcPr>
            <w:tcW w:w="8395" w:type="dxa"/>
          </w:tcPr>
          <w:p w14:paraId="579717D4" w14:textId="77777777" w:rsidR="00D80686" w:rsidRDefault="005C3EC1">
            <w:pPr>
              <w:pStyle w:val="aff7"/>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aff7"/>
              <w:ind w:firstLineChars="0" w:firstLine="0"/>
              <w:rPr>
                <w:rFonts w:eastAsia="宋体"/>
                <w:iCs/>
                <w:lang w:val="en-US" w:eastAsia="zh-CN"/>
              </w:rPr>
            </w:pPr>
            <w:r>
              <w:rPr>
                <w:rFonts w:eastAsia="宋体"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3"/>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aff7"/>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aff7"/>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xml:space="preserve">, LG, CATT, </w:t>
      </w:r>
      <w:proofErr w:type="spellStart"/>
      <w:r>
        <w:rPr>
          <w:rFonts w:eastAsiaTheme="minorEastAsia"/>
          <w:lang w:val="en-US" w:eastAsia="zh-CN"/>
        </w:rPr>
        <w:t>Spreadtrum</w:t>
      </w:r>
      <w:proofErr w:type="spellEnd"/>
      <w:r>
        <w:rPr>
          <w:rFonts w:eastAsiaTheme="minorEastAsia"/>
          <w:lang w:val="en-US" w:eastAsia="zh-CN"/>
        </w:rPr>
        <w:t>, WILUS, OPPO, Huawei/</w:t>
      </w:r>
      <w:proofErr w:type="spellStart"/>
      <w:r>
        <w:rPr>
          <w:rFonts w:eastAsiaTheme="minorEastAsia"/>
          <w:lang w:val="en-US" w:eastAsia="zh-CN"/>
        </w:rPr>
        <w:t>HiSilicon</w:t>
      </w:r>
      <w:proofErr w:type="spellEnd"/>
      <w:r>
        <w:rPr>
          <w:rFonts w:eastAsiaTheme="minorEastAsia"/>
          <w:lang w:val="en-US" w:eastAsia="zh-CN"/>
        </w:rPr>
        <w:t>, NEC, Sharp, Rakuten Mobile</w:t>
      </w:r>
    </w:p>
    <w:p w14:paraId="7FE0B520" w14:textId="77777777" w:rsidR="00D80686" w:rsidRDefault="005C3EC1">
      <w:pPr>
        <w:pStyle w:val="aff7"/>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Collision handling betwen PUSCH</w:t>
      </w:r>
      <w:ins w:id="161"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62" w:name="_Hlk78818808"/>
      <w:r>
        <w:rPr>
          <w:rFonts w:eastAsia="Yu Mincho"/>
          <w:iCs/>
          <w:lang w:eastAsia="ja-JP"/>
        </w:rPr>
        <w:t>overlapping of PUSCH repetition Type A and semi-static PUCCH with repetitions is handled by PUSCH dropping rules</w:t>
      </w:r>
      <w:bookmarkEnd w:id="162"/>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afd"/>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3" w:name="_Toc20311595"/>
            <w:bookmarkStart w:id="164" w:name="_Toc29899154"/>
            <w:bookmarkStart w:id="165" w:name="_Toc29894855"/>
            <w:bookmarkStart w:id="166" w:name="_Toc74762949"/>
            <w:bookmarkStart w:id="167" w:name="_Toc45699210"/>
            <w:bookmarkStart w:id="168" w:name="_Toc26719420"/>
            <w:bookmarkStart w:id="169" w:name="_Toc36498183"/>
            <w:bookmarkStart w:id="170" w:name="_Toc29917309"/>
            <w:bookmarkStart w:id="171" w:name="_Toc12021483"/>
            <w:bookmarkStart w:id="172" w:name="_Toc29899572"/>
            <w:r>
              <w:t>9.2.6</w:t>
            </w:r>
            <w:r>
              <w:tab/>
              <w:t>PUCCH repetition procedure</w:t>
            </w:r>
            <w:bookmarkEnd w:id="163"/>
            <w:bookmarkEnd w:id="164"/>
            <w:bookmarkEnd w:id="165"/>
            <w:bookmarkEnd w:id="166"/>
            <w:bookmarkEnd w:id="167"/>
            <w:bookmarkEnd w:id="168"/>
            <w:bookmarkEnd w:id="169"/>
            <w:bookmarkEnd w:id="170"/>
            <w:bookmarkEnd w:id="171"/>
            <w:bookmarkEnd w:id="172"/>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3"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aff7"/>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3"/>
      </w:pPr>
      <w:r>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74" w:name="OLE_LINK1"/>
      <w:r>
        <w:rPr>
          <w:rFonts w:eastAsia="Yu Mincho"/>
          <w:lang w:val="sv-SE" w:eastAsia="ja-JP"/>
        </w:rPr>
        <w:t>overlapping of PUSCH repetition Type A and semi-static PUCCH with repetitions</w:t>
      </w:r>
      <w:bookmarkEnd w:id="174"/>
      <w:r>
        <w:rPr>
          <w:rFonts w:eastAsia="Yu Mincho"/>
          <w:lang w:val="sv-SE" w:eastAsia="ja-JP"/>
        </w:rPr>
        <w:t xml:space="preserve"> is handled by PUSCH dropping rules in the same as Rel-15/16 or is handled by the available slot determination.</w:t>
      </w:r>
    </w:p>
    <w:tbl>
      <w:tblPr>
        <w:tblStyle w:val="afd"/>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aff7"/>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aff7"/>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3"/>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aff7"/>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aff7"/>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aff7"/>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(19 companies): Apple, Ericsson, Nokia/NSB, Intel, Lenovo/Motorola Mobility, Qualcomm, Panasonic, LG, CATT, </w:t>
      </w:r>
      <w:proofErr w:type="spellStart"/>
      <w:r>
        <w:rPr>
          <w:rFonts w:eastAsia="Yu Mincho"/>
          <w:bCs/>
          <w:lang w:eastAsia="ja-JP"/>
        </w:rPr>
        <w:t>Spreadtrum</w:t>
      </w:r>
      <w:proofErr w:type="spellEnd"/>
      <w:r>
        <w:rPr>
          <w:rFonts w:eastAsia="Yu Mincho"/>
          <w:bCs/>
          <w:lang w:eastAsia="ja-JP"/>
        </w:rPr>
        <w:t>, OPPO, Xiaomi, Huawei/</w:t>
      </w:r>
      <w:proofErr w:type="spellStart"/>
      <w:r>
        <w:rPr>
          <w:rFonts w:eastAsia="Yu Mincho"/>
          <w:bCs/>
          <w:lang w:eastAsia="ja-JP"/>
        </w:rPr>
        <w:t>HiSilicon</w:t>
      </w:r>
      <w:proofErr w:type="spellEnd"/>
      <w:r>
        <w:rPr>
          <w:rFonts w:eastAsia="Yu Mincho"/>
          <w:bCs/>
          <w:lang w:eastAsia="ja-JP"/>
        </w:rPr>
        <w:t>,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afd"/>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w:t>
            </w:r>
            <w:proofErr w:type="spellStart"/>
            <w:r>
              <w:rPr>
                <w:rFonts w:eastAsia="Times New Roman"/>
                <w:i/>
                <w:iCs/>
              </w:rPr>
              <w:t>ToMeasure</w:t>
            </w:r>
            <w:proofErr w:type="spellEnd"/>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aff7"/>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aff7"/>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3"/>
      </w:pPr>
      <w:r>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afd"/>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w:t>
            </w:r>
            <w:proofErr w:type="spellStart"/>
            <w:r>
              <w:rPr>
                <w:iCs/>
                <w:lang w:val="en-US" w:eastAsia="ja-JP"/>
              </w:rPr>
              <w:t>gNBs</w:t>
            </w:r>
            <w:proofErr w:type="spellEnd"/>
            <w:r>
              <w:rPr>
                <w:iCs/>
                <w:lang w:val="en-US" w:eastAsia="ja-JP"/>
              </w:rPr>
              <w:t xml:space="preserve"> configure measurement gaps not only for inter-frequency measurements but also for intra-frequency measurements. This had been discussed in TEI16 in RAN2 and they agreed to introduce </w:t>
            </w:r>
            <w:proofErr w:type="spellStart"/>
            <w:r>
              <w:rPr>
                <w:i/>
              </w:rPr>
              <w:t>intraFreq-needForGap</w:t>
            </w:r>
            <w:proofErr w:type="spellEnd"/>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w:t>
            </w:r>
            <w:proofErr w:type="spellStart"/>
            <w:r>
              <w:rPr>
                <w:rFonts w:eastAsiaTheme="minorEastAsia"/>
                <w:iCs/>
                <w:lang w:val="en-US" w:eastAsia="zh-CN"/>
              </w:rPr>
              <w:t>meas</w:t>
            </w:r>
            <w:proofErr w:type="spellEnd"/>
            <w:r>
              <w:rPr>
                <w:rFonts w:eastAsiaTheme="minorEastAsia"/>
                <w:iCs/>
                <w:lang w:val="en-US" w:eastAsia="zh-CN"/>
              </w:rPr>
              <w:t xml:space="preserve"> gap can also be configured for intra-frequency measurement. But the most common case is intra-frequency </w:t>
            </w:r>
            <w:proofErr w:type="spellStart"/>
            <w:r>
              <w:rPr>
                <w:rFonts w:eastAsiaTheme="minorEastAsia"/>
                <w:iCs/>
                <w:lang w:val="en-US" w:eastAsia="zh-CN"/>
              </w:rPr>
              <w:t>meas</w:t>
            </w:r>
            <w:proofErr w:type="spellEnd"/>
            <w:r>
              <w:rPr>
                <w:rFonts w:eastAsiaTheme="minorEastAsia"/>
                <w:iCs/>
                <w:lang w:val="en-US" w:eastAsia="zh-CN"/>
              </w:rPr>
              <w:t xml:space="preserve">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proofErr w:type="spellStart"/>
            <w:r>
              <w:rPr>
                <w:i/>
                <w:lang w:val="en-US"/>
              </w:rPr>
              <w:t>ssb-PositionsInBurst</w:t>
            </w:r>
            <w:proofErr w:type="spellEnd"/>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proofErr w:type="spellStart"/>
            <w:r>
              <w:rPr>
                <w:i/>
                <w:lang w:val="en-US"/>
              </w:rPr>
              <w:t>ssb-PositionsInBurst</w:t>
            </w:r>
            <w:proofErr w:type="spellEnd"/>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3"/>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aff7"/>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aff7"/>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aff7"/>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(19 companies): Apple, Ericsson, Nokia/NSB, Intel, Lenovo/Motorola Mobility, Qualcomm, LG, CATT, </w:t>
      </w:r>
      <w:proofErr w:type="spellStart"/>
      <w:r>
        <w:rPr>
          <w:rFonts w:eastAsia="Yu Mincho"/>
          <w:bCs/>
          <w:lang w:eastAsia="ja-JP"/>
        </w:rPr>
        <w:t>Spreadtrum</w:t>
      </w:r>
      <w:proofErr w:type="spellEnd"/>
      <w:r>
        <w:rPr>
          <w:rFonts w:eastAsia="Yu Mincho"/>
          <w:bCs/>
          <w:lang w:eastAsia="ja-JP"/>
        </w:rPr>
        <w:t>, WILUS, OPPO, Xiaomi, Huawei/</w:t>
      </w:r>
      <w:proofErr w:type="spellStart"/>
      <w:r>
        <w:rPr>
          <w:rFonts w:eastAsia="Yu Mincho"/>
          <w:bCs/>
          <w:lang w:eastAsia="ja-JP"/>
        </w:rPr>
        <w:t>HiSilicon</w:t>
      </w:r>
      <w:proofErr w:type="spellEnd"/>
      <w:r>
        <w:rPr>
          <w:rFonts w:eastAsia="Yu Mincho"/>
          <w:bCs/>
          <w:lang w:eastAsia="ja-JP"/>
        </w:rPr>
        <w:t>, NEC, Sharp, Rakuten Mobile</w:t>
      </w:r>
    </w:p>
    <w:p w14:paraId="2A1B6A70" w14:textId="77777777" w:rsidR="00D80686" w:rsidRDefault="005C3EC1">
      <w:pPr>
        <w:pStyle w:val="aff7"/>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aff7"/>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3"/>
      </w:pPr>
      <w:r>
        <w:rPr>
          <w:rFonts w:hint="eastAsia"/>
        </w:rPr>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afd"/>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w:t>
            </w:r>
            <w:proofErr w:type="spellStart"/>
            <w:r>
              <w:rPr>
                <w:rFonts w:eastAsiaTheme="minorEastAsia"/>
                <w:iCs/>
                <w:lang w:val="en-US" w:eastAsia="zh-CN"/>
              </w:rPr>
              <w:t>freq</w:t>
            </w:r>
            <w:proofErr w:type="spellEnd"/>
            <w:r>
              <w:rPr>
                <w:rFonts w:eastAsiaTheme="minorEastAsia"/>
                <w:iCs/>
                <w:lang w:val="en-US" w:eastAsia="zh-CN"/>
              </w:rPr>
              <w:t xml:space="preserve">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proofErr w:type="spellStart"/>
            <w:r>
              <w:rPr>
                <w:i/>
                <w:lang w:val="en-US"/>
              </w:rPr>
              <w:t>ssb-PositionsInBurst</w:t>
            </w:r>
            <w:proofErr w:type="spellEnd"/>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is used for the determination of available slots for PUCCH repetition as follows:</w:t>
            </w:r>
          </w:p>
          <w:tbl>
            <w:tblPr>
              <w:tblStyle w:val="afd"/>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proofErr w:type="spellStart"/>
                  <w:r>
                    <w:rPr>
                      <w:i/>
                      <w:color w:val="FF0000"/>
                      <w:lang w:val="en-US"/>
                    </w:rPr>
                    <w:t>ssb-PositionsInBurst</w:t>
                  </w:r>
                  <w:proofErr w:type="spellEnd"/>
                  <w:r>
                    <w:rPr>
                      <w:color w:val="FF0000"/>
                      <w:lang w:val="en-US"/>
                    </w:rPr>
                    <w:t xml:space="preserve"> in </w:t>
                  </w:r>
                  <w:r>
                    <w:rPr>
                      <w:i/>
                      <w:color w:val="FF0000"/>
                      <w:lang w:val="en-US"/>
                    </w:rPr>
                    <w:t>SIB1</w:t>
                  </w:r>
                  <w:r>
                    <w:rPr>
                      <w:lang w:val="en-US"/>
                    </w:rPr>
                    <w:t xml:space="preserve"> or </w:t>
                  </w:r>
                  <w:proofErr w:type="spellStart"/>
                  <w:r>
                    <w:rPr>
                      <w:i/>
                      <w:color w:val="FF0000"/>
                      <w:lang w:val="en-US"/>
                    </w:rPr>
                    <w:t>ssb-PositionsInBurst</w:t>
                  </w:r>
                  <w:proofErr w:type="spellEnd"/>
                  <w:r>
                    <w:rPr>
                      <w:color w:val="FF0000"/>
                      <w:lang w:val="en-US"/>
                    </w:rPr>
                    <w:t xml:space="preserve"> in </w:t>
                  </w:r>
                  <w:proofErr w:type="spellStart"/>
                  <w:r>
                    <w:rPr>
                      <w:i/>
                      <w:color w:val="FF0000"/>
                      <w:lang w:val="en-US"/>
                    </w:rPr>
                    <w:t>ServingCellConfigCommon</w:t>
                  </w:r>
                  <w:proofErr w:type="spellEnd"/>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 xml:space="preserve">1: Yes. We agree to </w:t>
            </w:r>
            <w:proofErr w:type="spellStart"/>
            <w:r>
              <w:rPr>
                <w:iCs/>
                <w:lang w:val="en-US" w:eastAsia="ja-JP"/>
              </w:rPr>
              <w:t>vivo’s</w:t>
            </w:r>
            <w:proofErr w:type="spellEnd"/>
            <w:r>
              <w:rPr>
                <w:iCs/>
                <w:lang w:val="en-US" w:eastAsia="ja-JP"/>
              </w:rPr>
              <w:t xml:space="preserve">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Q</w:t>
            </w:r>
            <w:proofErr w:type="gramStart"/>
            <w:r>
              <w:rPr>
                <w:rFonts w:eastAsiaTheme="minorEastAsia"/>
                <w:lang w:val="en-US" w:eastAsia="zh-CN"/>
              </w:rPr>
              <w:t>1:No</w:t>
            </w:r>
            <w:proofErr w:type="gramEnd"/>
            <w:r>
              <w:rPr>
                <w:rFonts w:eastAsiaTheme="minorEastAsia"/>
                <w:lang w:val="en-US" w:eastAsia="zh-CN"/>
              </w:rPr>
              <w:t xml:space="preserve">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Q</w:t>
            </w:r>
            <w:proofErr w:type="gramStart"/>
            <w:r>
              <w:rPr>
                <w:rFonts w:eastAsiaTheme="minorEastAsia"/>
                <w:lang w:val="en-US" w:eastAsia="zh-CN"/>
              </w:rPr>
              <w:t>2:No</w:t>
            </w:r>
            <w:proofErr w:type="gramEnd"/>
            <w:r>
              <w:rPr>
                <w:rFonts w:eastAsiaTheme="minorEastAsia"/>
                <w:lang w:val="en-US" w:eastAsia="zh-CN"/>
              </w:rPr>
              <w:t xml:space="preserve">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No: WILUS, Sharp, ZTE, Spreadtrum, Intel, CATT, CMCC</w:t>
      </w:r>
    </w:p>
    <w:p w14:paraId="66FABAD3"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proofErr w:type="spellStart"/>
      <w:r>
        <w:rPr>
          <w:rFonts w:eastAsiaTheme="minorEastAsia"/>
          <w:i/>
          <w:iCs/>
          <w:lang w:eastAsia="ko-KR"/>
        </w:rPr>
        <w:t>ssb-PositionsInBurst</w:t>
      </w:r>
      <w:proofErr w:type="spellEnd"/>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aff7"/>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aff7"/>
        <w:numPr>
          <w:ilvl w:val="1"/>
          <w:numId w:val="26"/>
        </w:numPr>
        <w:ind w:firstLineChars="0"/>
        <w:rPr>
          <w:rFonts w:eastAsia="Yu Mincho"/>
          <w:iCs/>
          <w:lang w:eastAsia="ja-JP"/>
        </w:rPr>
      </w:pPr>
      <w:r>
        <w:rPr>
          <w:rFonts w:eastAsia="Yu Mincho"/>
          <w:iCs/>
          <w:lang w:eastAsia="ja-JP"/>
        </w:rPr>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afd"/>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proofErr w:type="spellStart"/>
            <w:r>
              <w:rPr>
                <w:iCs/>
                <w:lang w:eastAsia="ja-JP"/>
              </w:rPr>
              <w:t>emi</w:t>
            </w:r>
            <w:proofErr w:type="spellEnd"/>
            <w:r>
              <w:rPr>
                <w:iCs/>
                <w:lang w:eastAsia="ja-JP"/>
              </w:rPr>
              <w:t xml:space="preserve">-static PUCCH with larger priority index can be handled by reusing </w:t>
            </w:r>
            <w:r>
              <w:rPr>
                <w:lang w:val="sv-SE" w:eastAsia="ja-JP"/>
              </w:rPr>
              <w:t>Rel-15/16 PUSCH dropping rules. There is no need to consider the use of s</w:t>
            </w:r>
            <w:proofErr w:type="spellStart"/>
            <w:r>
              <w:rPr>
                <w:iCs/>
                <w:lang w:eastAsia="ja-JP"/>
              </w:rPr>
              <w:t>emi</w:t>
            </w:r>
            <w:proofErr w:type="spellEnd"/>
            <w:r>
              <w:rPr>
                <w:iCs/>
                <w:lang w:eastAsia="ja-JP"/>
              </w:rPr>
              <w:t xml:space="preserve">-static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t>
            </w:r>
          </w:p>
        </w:tc>
      </w:tr>
    </w:tbl>
    <w:p w14:paraId="62991093" w14:textId="77777777" w:rsidR="00D80686" w:rsidRDefault="00D80686">
      <w:pPr>
        <w:rPr>
          <w:rFonts w:eastAsia="Yu Mincho"/>
          <w:iCs/>
          <w:lang w:eastAsia="ja-JP"/>
        </w:rPr>
      </w:pPr>
    </w:p>
    <w:p w14:paraId="251DCE8A" w14:textId="77777777" w:rsidR="00D80686" w:rsidRDefault="005C3EC1">
      <w:pPr>
        <w:pStyle w:val="33"/>
      </w:pPr>
      <w:r>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aff7"/>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aff7"/>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aff7"/>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(18 companies): vivo, Apple, Ericsson, Nokia/NSB, Lenovo/Motorola Mobility, Qualcomm, Panasonic, LG, CATT, </w:t>
      </w:r>
      <w:proofErr w:type="spellStart"/>
      <w:r>
        <w:rPr>
          <w:rFonts w:eastAsia="Yu Mincho"/>
          <w:bCs/>
          <w:lang w:eastAsia="ja-JP"/>
        </w:rPr>
        <w:t>Spreadtrum</w:t>
      </w:r>
      <w:proofErr w:type="spellEnd"/>
      <w:r>
        <w:rPr>
          <w:rFonts w:eastAsia="Yu Mincho"/>
          <w:bCs/>
          <w:lang w:eastAsia="ja-JP"/>
        </w:rPr>
        <w:t>, OPPO, Xiaomi, Huawei/</w:t>
      </w:r>
      <w:proofErr w:type="spellStart"/>
      <w:r>
        <w:rPr>
          <w:rFonts w:eastAsia="Yu Mincho"/>
          <w:bCs/>
          <w:lang w:eastAsia="ja-JP"/>
        </w:rPr>
        <w:t>HiSilicon</w:t>
      </w:r>
      <w:proofErr w:type="spellEnd"/>
      <w:r>
        <w:rPr>
          <w:rFonts w:eastAsia="Yu Mincho"/>
          <w:bCs/>
          <w:lang w:eastAsia="ja-JP"/>
        </w:rPr>
        <w:t>, Sharp, Rakuten Mobile</w:t>
      </w:r>
    </w:p>
    <w:p w14:paraId="4102F66D"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aff7"/>
        <w:numPr>
          <w:ilvl w:val="0"/>
          <w:numId w:val="29"/>
        </w:numPr>
        <w:ind w:firstLineChars="0"/>
        <w:rPr>
          <w:rFonts w:eastAsia="Yu Mincho"/>
          <w:iCs/>
          <w:lang w:val="sv-SE" w:eastAsia="ja-JP"/>
        </w:rPr>
      </w:pPr>
      <w:bookmarkStart w:id="175" w:name="_Hlk70436834"/>
      <w:r>
        <w:rPr>
          <w:rFonts w:eastAsia="Yu Mincho"/>
          <w:iCs/>
          <w:lang w:val="sv-SE" w:eastAsia="ja-JP"/>
        </w:rPr>
        <w:t>Alt 1: Count of available slots continues until reaching the indicated/configured repetition factor.</w:t>
      </w:r>
      <w:bookmarkEnd w:id="175"/>
    </w:p>
    <w:p w14:paraId="3B04CB6A" w14:textId="77777777" w:rsidR="00D80686" w:rsidRDefault="005C3EC1">
      <w:pPr>
        <w:pStyle w:val="aff7"/>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aff7"/>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 xml:space="preserve">since we have not yet concluded the discussion on use of dynamic </w:t>
      </w:r>
      <w:proofErr w:type="spellStart"/>
      <w:r>
        <w:rPr>
          <w:rFonts w:eastAsia="Yu Mincho"/>
          <w:bCs/>
          <w:lang w:eastAsia="ja-JP"/>
        </w:rPr>
        <w:t>signaling</w:t>
      </w:r>
      <w:proofErr w:type="spellEnd"/>
      <w:r>
        <w:rPr>
          <w:rFonts w:eastAsia="Yu Mincho"/>
          <w:bCs/>
          <w:lang w:eastAsia="ja-JP"/>
        </w:rPr>
        <w:t xml:space="preserve">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aff7"/>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76" w:name="_Hlk80007358"/>
      <w:r>
        <w:rPr>
          <w:rFonts w:eastAsia="Yu Mincho"/>
          <w:iCs/>
          <w:lang w:eastAsia="ja-JP"/>
        </w:rPr>
        <w:t>overall duration of PUSCH repetitions should not exceed the configured periodicity of the configured PUSCH (similar to Rel-15/16).</w:t>
      </w:r>
      <w:bookmarkEnd w:id="176"/>
    </w:p>
    <w:p w14:paraId="5A39FCD1"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w:t>
      </w:r>
      <w:proofErr w:type="spellStart"/>
      <w:r>
        <w:rPr>
          <w:rFonts w:eastAsia="Yu Mincho"/>
          <w:iCs/>
          <w:lang w:eastAsia="ja-JP"/>
        </w:rPr>
        <w:t>HiSilicon</w:t>
      </w:r>
      <w:proofErr w:type="spellEnd"/>
      <w:r>
        <w:rPr>
          <w:rFonts w:eastAsia="Yu Mincho"/>
          <w:iCs/>
          <w:lang w:eastAsia="ja-JP"/>
        </w:rPr>
        <w:t xml:space="preserve"> [1], Qualcomm [13]</w:t>
      </w:r>
    </w:p>
    <w:p w14:paraId="7DA4D608"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aff7"/>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aff7"/>
        <w:numPr>
          <w:ilvl w:val="1"/>
          <w:numId w:val="30"/>
        </w:numPr>
        <w:ind w:firstLineChars="0"/>
        <w:rPr>
          <w:rFonts w:eastAsia="Yu Mincho"/>
          <w:iCs/>
          <w:lang w:eastAsia="ja-JP"/>
        </w:rPr>
      </w:pPr>
      <w:proofErr w:type="gramStart"/>
      <w:r>
        <w:rPr>
          <w:rFonts w:eastAsia="Yu Mincho"/>
          <w:iCs/>
          <w:lang w:eastAsia="ja-JP"/>
        </w:rPr>
        <w:t>Panasonic  [</w:t>
      </w:r>
      <w:proofErr w:type="gramEnd"/>
      <w:r>
        <w:rPr>
          <w:rFonts w:eastAsia="Yu Mincho"/>
          <w:iCs/>
          <w:lang w:eastAsia="ja-JP"/>
        </w:rPr>
        <w:t>7]</w:t>
      </w:r>
    </w:p>
    <w:p w14:paraId="54F64416" w14:textId="77777777" w:rsidR="00D80686" w:rsidRDefault="005C3EC1">
      <w:pPr>
        <w:pStyle w:val="aff7"/>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proofErr w:type="spellStart"/>
      <w:r>
        <w:rPr>
          <w:rFonts w:eastAsia="Yu Mincho"/>
          <w:bCs/>
          <w:lang w:eastAsia="ja-JP"/>
        </w:rPr>
        <w:t>InterDigital</w:t>
      </w:r>
      <w:proofErr w:type="spellEnd"/>
      <w:r>
        <w:rPr>
          <w:rFonts w:eastAsia="Yu Mincho"/>
          <w:bCs/>
          <w:lang w:eastAsia="ja-JP"/>
        </w:rPr>
        <w:t xml:space="preserve">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w:t>
      </w:r>
      <w:proofErr w:type="spellStart"/>
      <w:r>
        <w:rPr>
          <w:rFonts w:eastAsia="Yu Mincho"/>
          <w:iCs/>
          <w:lang w:eastAsia="ja-JP"/>
        </w:rPr>
        <w:t>over all</w:t>
      </w:r>
      <w:proofErr w:type="spellEnd"/>
      <w:r>
        <w:rPr>
          <w:rFonts w:eastAsia="Yu Mincho"/>
          <w:iCs/>
          <w:lang w:eastAsia="ja-JP"/>
        </w:rPr>
        <w:t xml:space="preserve"> duration for a set of PUSCH repetitions. </w:t>
      </w:r>
    </w:p>
    <w:p w14:paraId="390D2787" w14:textId="77777777" w:rsidR="00D80686" w:rsidRDefault="005C3EC1">
      <w:pPr>
        <w:rPr>
          <w:rFonts w:eastAsia="Yu Mincho"/>
          <w:iCs/>
          <w:lang w:eastAsia="ja-JP"/>
        </w:rPr>
      </w:pPr>
      <w:r>
        <w:rPr>
          <w:rFonts w:eastAsia="Yu Mincho"/>
          <w:iCs/>
          <w:lang w:eastAsia="ja-JP"/>
        </w:rPr>
        <w:t>For CG-PUSCH, Rel-15/16 has the following restriction on the repetition configuration. It would be discussed if similar limitation for overall duration of a set of PUSCH repetitions needs to be applied to Rel-17.</w:t>
      </w:r>
    </w:p>
    <w:tbl>
      <w:tblPr>
        <w:tblStyle w:val="afd"/>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t>For DG-PUSCH  with counting based on the available slots,</w:t>
      </w:r>
    </w:p>
    <w:p w14:paraId="7B9B6140" w14:textId="77777777" w:rsidR="00D80686" w:rsidRDefault="005C3EC1">
      <w:pPr>
        <w:pStyle w:val="aff7"/>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aff7"/>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aff7"/>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aff7"/>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afd"/>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 xml:space="preserve">It’s not necessary to set the cap for repetition, if the delay is the concern, the </w:t>
            </w:r>
            <w:proofErr w:type="spellStart"/>
            <w:r>
              <w:rPr>
                <w:rFonts w:eastAsiaTheme="minorEastAsia"/>
                <w:lang w:val="en-US" w:eastAsia="zh-CN"/>
              </w:rPr>
              <w:t>gNB</w:t>
            </w:r>
            <w:proofErr w:type="spellEnd"/>
            <w:r>
              <w:rPr>
                <w:rFonts w:eastAsiaTheme="minorEastAsia"/>
                <w:lang w:val="en-US" w:eastAsia="zh-CN"/>
              </w:rPr>
              <w:t xml:space="preserve">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 xml:space="preserve">For DG-PUSCH, it’s up to </w:t>
            </w:r>
            <w:proofErr w:type="spellStart"/>
            <w:r>
              <w:rPr>
                <w:rFonts w:eastAsiaTheme="minorEastAsia"/>
                <w:lang w:val="en-US" w:eastAsia="zh-CN"/>
              </w:rPr>
              <w:t>gNB</w:t>
            </w:r>
            <w:proofErr w:type="spellEnd"/>
            <w:r>
              <w:rPr>
                <w:rFonts w:eastAsiaTheme="minorEastAsia"/>
                <w:lang w:val="en-US" w:eastAsia="zh-CN"/>
              </w:rPr>
              <w:t xml:space="preserve">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 xml:space="preserve">For DG-PUSCH, we support Alt. 1 as </w:t>
            </w:r>
            <w:proofErr w:type="spellStart"/>
            <w:r>
              <w:rPr>
                <w:rFonts w:eastAsiaTheme="minorEastAsia"/>
                <w:lang w:val="en-US" w:eastAsia="zh-CN"/>
              </w:rPr>
              <w:t>gNB</w:t>
            </w:r>
            <w:proofErr w:type="spellEnd"/>
            <w:r>
              <w:rPr>
                <w:rFonts w:eastAsiaTheme="minorEastAsia"/>
                <w:lang w:val="en-US" w:eastAsia="zh-CN"/>
              </w:rPr>
              <w:t xml:space="preserve">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 xml:space="preserve">We support Alt 1 for DG-PUSCH. The requirement of overall duration should be guaranteed by </w:t>
            </w:r>
            <w:proofErr w:type="spellStart"/>
            <w:r>
              <w:rPr>
                <w:rFonts w:eastAsiaTheme="minorEastAsia"/>
                <w:lang w:val="en-US" w:eastAsia="zh-CN"/>
              </w:rPr>
              <w:t>gNB</w:t>
            </w:r>
            <w:proofErr w:type="spellEnd"/>
            <w:r>
              <w:rPr>
                <w:rFonts w:eastAsiaTheme="minorEastAsia"/>
                <w:lang w:val="en-US" w:eastAsia="zh-CN"/>
              </w:rPr>
              <w:t>.</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7" w:name="_Hlk80126346"/>
            <w:r>
              <w:rPr>
                <w:rFonts w:eastAsia="Times New Roman"/>
                <w:lang w:val="en-US" w:eastAsia="ja-JP"/>
              </w:rPr>
              <w:t>the end of CG period</w:t>
            </w:r>
            <w:bookmarkEnd w:id="177"/>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proofErr w:type="spellStart"/>
            <w:r>
              <w:rPr>
                <w:lang w:eastAsia="ja-JP"/>
              </w:rPr>
              <w:t>InterDigital</w:t>
            </w:r>
            <w:proofErr w:type="spellEnd"/>
            <w:r>
              <w:rPr>
                <w:lang w:eastAsia="ja-JP"/>
              </w:rPr>
              <w:t xml:space="preserve">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宋体"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3"/>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aff7"/>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aff7"/>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aff7"/>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aff7"/>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aff7"/>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aff7"/>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aff7"/>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aff7"/>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afd"/>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 xml:space="preserve">Given that available slots are determined by RRC (SFI is not considered), and given that a CG-PUSCH transmission with Type-A repetitions will span multiple periods of an UL-DL configuration, the </w:t>
            </w:r>
            <w:proofErr w:type="spellStart"/>
            <w:r>
              <w:rPr>
                <w:lang w:eastAsia="ja-JP"/>
              </w:rPr>
              <w:t>gNB</w:t>
            </w:r>
            <w:proofErr w:type="spellEnd"/>
            <w:r>
              <w:rPr>
                <w:lang w:eastAsia="ja-JP"/>
              </w:rPr>
              <w:t xml:space="preserve"> can set the number of repetitions and consideration of a limit is not needed for CG-PUSCH.</w:t>
            </w:r>
          </w:p>
          <w:p w14:paraId="6CD83244" w14:textId="77777777" w:rsidR="00D80686" w:rsidRDefault="005C3EC1">
            <w:pPr>
              <w:spacing w:after="120"/>
              <w:rPr>
                <w:lang w:eastAsia="ja-JP"/>
              </w:rPr>
            </w:pPr>
            <w:r>
              <w:rPr>
                <w:lang w:eastAsia="ja-JP"/>
              </w:rPr>
              <w:t xml:space="preserve">Also, we do not support the condition about a DG-PUSCH with the same HARQ number because it is an unnecessary complication as there is no shortage of HARQ processes and there is no reason for a </w:t>
            </w:r>
            <w:proofErr w:type="spellStart"/>
            <w:r>
              <w:rPr>
                <w:lang w:eastAsia="ja-JP"/>
              </w:rPr>
              <w:t>gNB</w:t>
            </w:r>
            <w:proofErr w:type="spellEnd"/>
            <w:r>
              <w:rPr>
                <w:lang w:eastAsia="ja-JP"/>
              </w:rPr>
              <w:t xml:space="preserve"> to create such conflict (which the </w:t>
            </w:r>
            <w:proofErr w:type="spellStart"/>
            <w:r>
              <w:rPr>
                <w:lang w:eastAsia="ja-JP"/>
              </w:rPr>
              <w:t>gNB</w:t>
            </w:r>
            <w:proofErr w:type="spellEnd"/>
            <w:r>
              <w:rPr>
                <w:lang w:eastAsia="ja-JP"/>
              </w:rPr>
              <w:t xml:space="preserve">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aff7"/>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w:t>
            </w:r>
            <w:proofErr w:type="gramStart"/>
            <w:r>
              <w:rPr>
                <w:rFonts w:hint="eastAsia"/>
                <w:iCs/>
                <w:lang w:val="en-US" w:eastAsia="zh-CN"/>
              </w:rPr>
              <w:t>16</w:t>
            </w:r>
            <w:r>
              <w:rPr>
                <w:iCs/>
                <w:lang w:val="sv-SE" w:eastAsia="ja-JP"/>
              </w:rPr>
              <w:t xml:space="preserve"> </w:t>
            </w:r>
            <w:r>
              <w:rPr>
                <w:rFonts w:eastAsiaTheme="minorEastAsia"/>
                <w:lang w:val="en-US" w:eastAsia="zh-CN"/>
              </w:rPr>
              <w:t>’</w:t>
            </w:r>
            <w:proofErr w:type="gramEnd"/>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proofErr w:type="spellStart"/>
            <w:r>
              <w:rPr>
                <w:lang w:val="en-US" w:eastAsia="ja-JP"/>
              </w:rPr>
              <w:t>InterDigital</w:t>
            </w:r>
            <w:proofErr w:type="spellEnd"/>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 xml:space="preserve">Support the first </w:t>
            </w:r>
            <w:proofErr w:type="spellStart"/>
            <w:r>
              <w:rPr>
                <w:rFonts w:eastAsiaTheme="minorEastAsia"/>
                <w:lang w:eastAsia="zh-CN"/>
              </w:rPr>
              <w:t>bullte</w:t>
            </w:r>
            <w:proofErr w:type="spellEnd"/>
            <w:r>
              <w:rPr>
                <w:rFonts w:eastAsiaTheme="minorEastAsia"/>
                <w:lang w:eastAsia="zh-CN"/>
              </w:rPr>
              <w:t>.</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8"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8"/>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3"/>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A53D0B1"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aff7"/>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aff7"/>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aff7"/>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aff7"/>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Pr="00742F7A" w:rsidRDefault="005C3EC1">
      <w:pPr>
        <w:pStyle w:val="33"/>
      </w:pPr>
      <w:r w:rsidRPr="00742F7A">
        <w:rPr>
          <w:rFonts w:hint="eastAsia"/>
        </w:rPr>
        <w:t>3rd</w:t>
      </w:r>
      <w:r w:rsidRPr="00742F7A">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afd"/>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 xml:space="preserve">Are we agreeing to leave this as an error case? With counting based on available slots, is the </w:t>
            </w:r>
            <w:proofErr w:type="spellStart"/>
            <w:r>
              <w:rPr>
                <w:rFonts w:eastAsiaTheme="minorEastAsia"/>
                <w:lang w:eastAsia="zh-CN"/>
              </w:rPr>
              <w:t>gNB</w:t>
            </w:r>
            <w:proofErr w:type="spellEnd"/>
            <w:r>
              <w:rPr>
                <w:rFonts w:eastAsiaTheme="minorEastAsia"/>
                <w:lang w:eastAsia="zh-CN"/>
              </w:rPr>
              <w:t xml:space="preserve">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FB78E3">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FB78E3">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FB78E3">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FB78E3">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FB78E3">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 xml:space="preserve">On the other hand, Qualcomm’s comment is about the blue part below. In my understanding, the blue part was described based on the physical </w:t>
            </w:r>
            <w:proofErr w:type="gramStart"/>
            <w:r>
              <w:rPr>
                <w:lang w:eastAsia="ja-JP"/>
              </w:rPr>
              <w:t>slot based</w:t>
            </w:r>
            <w:proofErr w:type="gramEnd"/>
            <w:r>
              <w:rPr>
                <w:lang w:eastAsia="ja-JP"/>
              </w:rPr>
              <w:t xml:space="preserve"> counting, and the intention of the blue part was to have the restriction that K should be less than or equal to P, since K&gt;P makes no sense, because of termination condition defined in the green part. But, if we apply the blue part as it is, for the available slot based counting, it may lead to unnecessary limitations to the configuration of </w:t>
            </w:r>
            <w:proofErr w:type="gramStart"/>
            <w:r>
              <w:rPr>
                <w:lang w:eastAsia="ja-JP"/>
              </w:rPr>
              <w:t>K..</w:t>
            </w:r>
            <w:proofErr w:type="gramEnd"/>
            <w:r>
              <w:rPr>
                <w:lang w:eastAsia="ja-JP"/>
              </w:rPr>
              <w:t xml:space="preserve"> In my view, we can consider some modifications to the blue part for the available </w:t>
            </w:r>
            <w:proofErr w:type="gramStart"/>
            <w:r>
              <w:rPr>
                <w:lang w:eastAsia="ja-JP"/>
              </w:rPr>
              <w:t>slot based</w:t>
            </w:r>
            <w:proofErr w:type="gramEnd"/>
            <w:r>
              <w:rPr>
                <w:lang w:eastAsia="ja-JP"/>
              </w:rPr>
              <w:t xml:space="preserve">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afd"/>
              <w:tblW w:w="0" w:type="auto"/>
              <w:tblLayout w:type="fixed"/>
              <w:tblLook w:val="04A0" w:firstRow="1" w:lastRow="0" w:firstColumn="1" w:lastColumn="0" w:noHBand="0" w:noVBand="1"/>
            </w:tblPr>
            <w:tblGrid>
              <w:gridCol w:w="8169"/>
            </w:tblGrid>
            <w:tr w:rsidR="009D4518" w14:paraId="5350060E" w14:textId="77777777" w:rsidTr="00FB78E3">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the reaching the indicated/configured repetition factor for DG-PUSCH. For CG-PUSCH, the conditions are at least reaching the indicated/configured repetition factor and reaching the end of CG period.</w:t>
            </w:r>
          </w:p>
        </w:tc>
      </w:tr>
      <w:tr w:rsidR="00F34444" w14:paraId="0365E932" w14:textId="77777777">
        <w:tc>
          <w:tcPr>
            <w:tcW w:w="1236" w:type="dxa"/>
          </w:tcPr>
          <w:p w14:paraId="085DFAD2" w14:textId="20ACD895" w:rsidR="00F34444" w:rsidRDefault="00F34444" w:rsidP="009D4518">
            <w:pPr>
              <w:spacing w:after="120"/>
              <w:rPr>
                <w:lang w:val="en-US" w:eastAsia="ja-JP"/>
              </w:rPr>
            </w:pPr>
            <w:r>
              <w:rPr>
                <w:lang w:val="en-US" w:eastAsia="ja-JP"/>
              </w:rPr>
              <w:t>Lenovo, Motorola Mobility</w:t>
            </w:r>
          </w:p>
        </w:tc>
        <w:tc>
          <w:tcPr>
            <w:tcW w:w="8395" w:type="dxa"/>
          </w:tcPr>
          <w:p w14:paraId="186C076F" w14:textId="62D0AD2E" w:rsidR="00F34444" w:rsidRDefault="00F34444" w:rsidP="009D4518">
            <w:pPr>
              <w:rPr>
                <w:lang w:val="en-US" w:eastAsia="ja-JP"/>
              </w:rPr>
            </w:pPr>
            <w:r>
              <w:rPr>
                <w:lang w:val="en-US" w:eastAsia="ja-JP"/>
              </w:rPr>
              <w:t xml:space="preserve">We prefer to keep the wording of the proposal from the previous version for CG-PUSCH. Since here we talk about counting available slots rather than physical slots, so we prefer to explicit mention the text her rather than just </w:t>
            </w:r>
            <w:proofErr w:type="spellStart"/>
            <w:r>
              <w:rPr>
                <w:lang w:val="en-US" w:eastAsia="ja-JP"/>
              </w:rPr>
              <w:t>refering</w:t>
            </w:r>
            <w:proofErr w:type="spellEnd"/>
            <w:r>
              <w:rPr>
                <w:lang w:val="en-US" w:eastAsia="ja-JP"/>
              </w:rPr>
              <w:t xml:space="preserve"> to Rel-16 conditions. </w:t>
            </w:r>
          </w:p>
        </w:tc>
      </w:tr>
      <w:tr w:rsidR="00C80F10" w14:paraId="29A86271" w14:textId="77777777">
        <w:tc>
          <w:tcPr>
            <w:tcW w:w="1236" w:type="dxa"/>
          </w:tcPr>
          <w:p w14:paraId="544A69EF" w14:textId="772F3D6F" w:rsidR="00C80F10" w:rsidRDefault="00C80F10" w:rsidP="00C80F10">
            <w:pPr>
              <w:spacing w:after="120"/>
              <w:rPr>
                <w:lang w:val="en-US" w:eastAsia="ja-JP"/>
              </w:rPr>
            </w:pPr>
            <w:r>
              <w:rPr>
                <w:lang w:val="en-US" w:eastAsia="ja-JP"/>
              </w:rPr>
              <w:t>Intel</w:t>
            </w:r>
          </w:p>
        </w:tc>
        <w:tc>
          <w:tcPr>
            <w:tcW w:w="8395" w:type="dxa"/>
          </w:tcPr>
          <w:p w14:paraId="45CECD57" w14:textId="6A54C8C0" w:rsidR="00C80F10" w:rsidRDefault="00C80F10" w:rsidP="00C80F10">
            <w:pPr>
              <w:rPr>
                <w:lang w:val="en-US" w:eastAsia="ja-JP"/>
              </w:rPr>
            </w:pPr>
            <w:r>
              <w:rPr>
                <w:lang w:val="en-US" w:eastAsia="ja-JP"/>
              </w:rPr>
              <w:t xml:space="preserve">Our understanding is that both conditions: 1) periodicity of CG-PUSCH transmission P &lt;= K and 2) overridden by DG-PUSCH with same HARQ ID can be used for CG-PUSCH on the basis of available slots. We do not need to change the existing spec for this issue, for both CG-PUSCH and DG-PUSCH.   </w:t>
            </w:r>
          </w:p>
        </w:tc>
      </w:tr>
      <w:tr w:rsidR="009462A9" w14:paraId="378D31E5" w14:textId="77777777">
        <w:tc>
          <w:tcPr>
            <w:tcW w:w="1236" w:type="dxa"/>
          </w:tcPr>
          <w:p w14:paraId="1FBE1C0A" w14:textId="5809E8D1" w:rsidR="009462A9" w:rsidRDefault="009462A9" w:rsidP="00C80F10">
            <w:pPr>
              <w:spacing w:after="120"/>
              <w:rPr>
                <w:lang w:val="en-US" w:eastAsia="ja-JP"/>
              </w:rPr>
            </w:pPr>
            <w:r>
              <w:rPr>
                <w:lang w:val="en-US" w:eastAsia="ja-JP"/>
              </w:rPr>
              <w:t>Nokia/NSB</w:t>
            </w:r>
          </w:p>
        </w:tc>
        <w:tc>
          <w:tcPr>
            <w:tcW w:w="8395" w:type="dxa"/>
          </w:tcPr>
          <w:p w14:paraId="5B466B3F" w14:textId="6C9E7DE1" w:rsidR="009462A9" w:rsidRDefault="009462A9" w:rsidP="00C80F10">
            <w:pPr>
              <w:rPr>
                <w:lang w:val="en-US" w:eastAsia="ja-JP"/>
              </w:rPr>
            </w:pPr>
            <w:r>
              <w:rPr>
                <w:lang w:val="en-US" w:eastAsia="ja-JP"/>
              </w:rPr>
              <w:t>We are fine with the FL’s proposal.</w:t>
            </w:r>
          </w:p>
        </w:tc>
      </w:tr>
      <w:tr w:rsidR="00CF2A24" w14:paraId="7E26B24C" w14:textId="77777777">
        <w:tc>
          <w:tcPr>
            <w:tcW w:w="1236" w:type="dxa"/>
          </w:tcPr>
          <w:p w14:paraId="52109750" w14:textId="05D12260" w:rsidR="00CF2A24" w:rsidRDefault="00CF2A24" w:rsidP="00CF2A24">
            <w:pPr>
              <w:spacing w:after="120"/>
              <w:rPr>
                <w:lang w:val="en-US" w:eastAsia="ja-JP"/>
              </w:rPr>
            </w:pPr>
            <w:proofErr w:type="spellStart"/>
            <w:r w:rsidRPr="00CF2A24">
              <w:rPr>
                <w:lang w:val="en-US" w:eastAsia="ja-JP"/>
              </w:rPr>
              <w:t>InterDigital</w:t>
            </w:r>
            <w:proofErr w:type="spellEnd"/>
          </w:p>
        </w:tc>
        <w:tc>
          <w:tcPr>
            <w:tcW w:w="8395" w:type="dxa"/>
          </w:tcPr>
          <w:p w14:paraId="6486543F" w14:textId="77777777" w:rsidR="00CF2A24" w:rsidRDefault="00CF2A24" w:rsidP="00CF2A24">
            <w:pPr>
              <w:rPr>
                <w:lang w:val="en-US" w:eastAsia="ja-JP"/>
              </w:rPr>
            </w:pPr>
            <w:r>
              <w:rPr>
                <w:lang w:val="en-US" w:eastAsia="ja-JP"/>
              </w:rPr>
              <w:t xml:space="preserve">We prefer to keep the principle of the original proposal from the FL. However, to focus on the condition for available slot counting for CG-PUSCH we support the modified proposal from </w:t>
            </w:r>
            <w:r>
              <w:rPr>
                <w:rFonts w:eastAsia="Malgun Gothic" w:hint="eastAsia"/>
                <w:lang w:val="en-US" w:eastAsia="ko-KR"/>
              </w:rPr>
              <w:t>W</w:t>
            </w:r>
            <w:r>
              <w:rPr>
                <w:rFonts w:eastAsia="Malgun Gothic"/>
                <w:lang w:val="en-US" w:eastAsia="ko-KR"/>
              </w:rPr>
              <w:t>ILUS</w:t>
            </w:r>
            <w:r>
              <w:rPr>
                <w:lang w:val="en-US" w:eastAsia="ja-JP"/>
              </w:rPr>
              <w:t>, i.e.,</w:t>
            </w:r>
          </w:p>
          <w:p w14:paraId="105AF338" w14:textId="77777777" w:rsidR="00CF2A24" w:rsidRDefault="00CF2A24" w:rsidP="00CF2A24">
            <w:pPr>
              <w:rPr>
                <w:lang w:val="en-US" w:eastAsia="ja-JP"/>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p w14:paraId="0C316844" w14:textId="77777777" w:rsidR="00CF2A24" w:rsidRDefault="00CF2A24" w:rsidP="00CF2A24">
            <w:pPr>
              <w:rPr>
                <w:lang w:val="en-US" w:eastAsia="ja-JP"/>
              </w:rPr>
            </w:pPr>
            <w:proofErr w:type="gramStart"/>
            <w:r>
              <w:rPr>
                <w:lang w:val="en-US" w:eastAsia="ja-JP"/>
              </w:rPr>
              <w:t>So</w:t>
            </w:r>
            <w:proofErr w:type="gramEnd"/>
            <w:r>
              <w:rPr>
                <w:lang w:val="en-US" w:eastAsia="ja-JP"/>
              </w:rPr>
              <w:t xml:space="preserve"> as we mentioned in the past rounds, available slot counting is opportunistic and available uplink slots for during each CG period changes from one period to another. </w:t>
            </w:r>
            <w:proofErr w:type="gramStart"/>
            <w:r>
              <w:rPr>
                <w:lang w:val="en-US" w:eastAsia="ja-JP"/>
              </w:rPr>
              <w:t>So</w:t>
            </w:r>
            <w:proofErr w:type="gramEnd"/>
            <w:r>
              <w:rPr>
                <w:lang w:val="en-US" w:eastAsia="ja-JP"/>
              </w:rPr>
              <w:t xml:space="preserve"> something like (2) from CATT is more suitable for available slot counting.</w:t>
            </w:r>
          </w:p>
          <w:p w14:paraId="5E799FAA" w14:textId="77777777" w:rsidR="00CF2A24" w:rsidRDefault="00CF2A24" w:rsidP="00CF2A24">
            <w:pPr>
              <w:rPr>
                <w:lang w:val="en-US" w:eastAsia="ja-JP"/>
              </w:rPr>
            </w:pPr>
            <w:r>
              <w:rPr>
                <w:lang w:val="en-US" w:eastAsia="ja-JP"/>
              </w:rPr>
              <w:t>We will provide our understanding and thoughts for the portion of the spec pointed by the FL below.</w:t>
            </w:r>
          </w:p>
          <w:p w14:paraId="7AEF27FA" w14:textId="77777777" w:rsidR="00CF2A24" w:rsidRDefault="00CF2A24" w:rsidP="00CF2A24">
            <w:pPr>
              <w:rPr>
                <w:lang w:val="en-US" w:eastAsia="ja-JP"/>
              </w:rPr>
            </w:pPr>
            <w:r>
              <w:rPr>
                <w:lang w:val="en-US" w:eastAsia="ja-JP"/>
              </w:rPr>
              <w:t>“</w:t>
            </w: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t>”</w:t>
            </w:r>
          </w:p>
          <w:p w14:paraId="43DD9F40" w14:textId="77777777" w:rsidR="00CF2A24" w:rsidRDefault="00CF2A24" w:rsidP="00CF2A24">
            <w:pPr>
              <w:rPr>
                <w:lang w:val="en-US" w:eastAsia="ja-JP"/>
              </w:rPr>
            </w:pPr>
            <w:r>
              <w:rPr>
                <w:lang w:val="en-US" w:eastAsia="ja-JP"/>
              </w:rPr>
              <w:t xml:space="preserve">The sentence above explains error case for Rel-16 slot counting (physical slot counting). </w:t>
            </w:r>
            <w:proofErr w:type="gramStart"/>
            <w:r>
              <w:rPr>
                <w:lang w:val="en-US" w:eastAsia="ja-JP"/>
              </w:rPr>
              <w:t>Thus</w:t>
            </w:r>
            <w:proofErr w:type="gramEnd"/>
            <w:r>
              <w:rPr>
                <w:lang w:val="en-US" w:eastAsia="ja-JP"/>
              </w:rPr>
              <w:t xml:space="preserve"> duration of K repetitions and periodicity P can be compared and an error case can be defined. For available slot counting, the number of available slots can be different from a CG period to another CG period. Thus, imposing the same error condition may possibly annihilate opportunities for repetition transmission</w:t>
            </w:r>
          </w:p>
          <w:p w14:paraId="283336CA" w14:textId="77777777" w:rsidR="00CF2A24" w:rsidRDefault="00CF2A24" w:rsidP="00CF2A24">
            <w:pPr>
              <w:rPr>
                <w:lang w:val="en-US" w:eastAsia="ja-JP"/>
              </w:rPr>
            </w:pP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p>
          <w:p w14:paraId="4FC9A35F" w14:textId="77777777" w:rsidR="00CF2A24" w:rsidRDefault="00CF2A24" w:rsidP="00CF2A24">
            <w:pPr>
              <w:rPr>
                <w:iCs/>
              </w:rPr>
            </w:pPr>
            <w:r>
              <w:rPr>
                <w:lang w:val="en-US" w:eastAsia="ja-JP"/>
              </w:rPr>
              <w:t>Regarding the above, “</w:t>
            </w:r>
            <w:r w:rsidRPr="00824E3E">
              <w:rPr>
                <w:highlight w:val="green"/>
              </w:rPr>
              <w:t>the repetitions shall be terminated</w:t>
            </w:r>
            <w:r>
              <w:t>....</w:t>
            </w:r>
            <w:r w:rsidRPr="00824E3E">
              <w:rPr>
                <w:highlight w:val="green"/>
              </w:rPr>
              <w:t xml:space="preserve">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Pr>
                <w:iCs/>
              </w:rPr>
              <w:t>, this applies to physical slot counting only. The counter for physical slot is incremented based on physical slots (DL/UL) and when the counter reaches the configured target, transmission of repetition is terminated. This has a different meaning from “keep counting until the end of CG” since the duration of K is always less than duration of P for physical slot counting. For available slot counting, the repetition duration can go over the CG period boundary depending on availability of slots in the CG period.</w:t>
            </w:r>
          </w:p>
          <w:p w14:paraId="6189CA67" w14:textId="058D5200" w:rsidR="00CF2A24" w:rsidRDefault="00CF2A24" w:rsidP="00CF2A24">
            <w:pPr>
              <w:rPr>
                <w:lang w:val="en-US" w:eastAsia="ja-JP"/>
              </w:rPr>
            </w:pPr>
            <w:r>
              <w:rPr>
                <w:iCs/>
              </w:rPr>
              <w:t>Thus, for available slot counting, for efficient resource utilization, it is important not to restrict the opportunities available for repetition transmission.</w:t>
            </w:r>
          </w:p>
        </w:tc>
      </w:tr>
      <w:tr w:rsidR="00DB11C4" w14:paraId="1037708D" w14:textId="77777777">
        <w:tc>
          <w:tcPr>
            <w:tcW w:w="1236" w:type="dxa"/>
          </w:tcPr>
          <w:p w14:paraId="16ED31CB" w14:textId="10017139" w:rsidR="00DB11C4" w:rsidRPr="00CF2A24" w:rsidRDefault="00DB11C4" w:rsidP="00DB11C4">
            <w:pPr>
              <w:spacing w:after="120"/>
              <w:rPr>
                <w:lang w:val="en-US" w:eastAsia="ja-JP"/>
              </w:rPr>
            </w:pPr>
            <w:r>
              <w:rPr>
                <w:lang w:val="en-US" w:eastAsia="ja-JP"/>
              </w:rPr>
              <w:t>Rakuten Mobile</w:t>
            </w:r>
          </w:p>
        </w:tc>
        <w:tc>
          <w:tcPr>
            <w:tcW w:w="8395" w:type="dxa"/>
          </w:tcPr>
          <w:p w14:paraId="249C034D" w14:textId="4309A82B" w:rsidR="00DB11C4" w:rsidRDefault="00DB11C4" w:rsidP="00DB11C4">
            <w:pPr>
              <w:rPr>
                <w:lang w:val="en-US" w:eastAsia="ja-JP"/>
              </w:rPr>
            </w:pPr>
            <w:r>
              <w:rPr>
                <w:lang w:val="en-US" w:eastAsia="ja-JP"/>
              </w:rPr>
              <w:t>We support the proposal.</w:t>
            </w:r>
          </w:p>
        </w:tc>
      </w:tr>
      <w:tr w:rsidR="000A4DE5" w14:paraId="1AEC78F9" w14:textId="77777777" w:rsidTr="00EC247D">
        <w:tc>
          <w:tcPr>
            <w:tcW w:w="1236" w:type="dxa"/>
          </w:tcPr>
          <w:p w14:paraId="35E3F0E4" w14:textId="77777777" w:rsidR="000A4DE5" w:rsidRPr="00CF2A24" w:rsidRDefault="000A4DE5" w:rsidP="00EC247D">
            <w:pPr>
              <w:spacing w:after="120"/>
              <w:rPr>
                <w:lang w:val="en-US" w:eastAsia="ja-JP"/>
              </w:rPr>
            </w:pPr>
            <w:r>
              <w:rPr>
                <w:lang w:val="en-US" w:eastAsia="ja-JP"/>
              </w:rPr>
              <w:t>Samsung</w:t>
            </w:r>
          </w:p>
        </w:tc>
        <w:tc>
          <w:tcPr>
            <w:tcW w:w="8395" w:type="dxa"/>
          </w:tcPr>
          <w:p w14:paraId="049D204A" w14:textId="77777777" w:rsidR="000A4DE5" w:rsidRDefault="000A4DE5" w:rsidP="00EC247D">
            <w:pPr>
              <w:rPr>
                <w:lang w:val="en-US" w:eastAsia="ja-JP"/>
              </w:rPr>
            </w:pPr>
            <w:r w:rsidRPr="00927DC0">
              <w:rPr>
                <w:lang w:val="en-US" w:eastAsia="ja-JP"/>
              </w:rPr>
              <w:t xml:space="preserve">OK with the proposal. Given that available slots are determined by RRC only, a </w:t>
            </w:r>
            <w:proofErr w:type="spellStart"/>
            <w:r w:rsidRPr="00927DC0">
              <w:rPr>
                <w:lang w:val="en-US" w:eastAsia="ja-JP"/>
              </w:rPr>
              <w:t>gNB</w:t>
            </w:r>
            <w:proofErr w:type="spellEnd"/>
            <w:r w:rsidRPr="00927DC0">
              <w:rPr>
                <w:lang w:val="en-US" w:eastAsia="ja-JP"/>
              </w:rPr>
              <w:t xml:space="preserve"> can control the length of the transmission with the number of repetitions for DG-PUSCH and for CG-PUSCH.</w:t>
            </w:r>
          </w:p>
        </w:tc>
      </w:tr>
      <w:tr w:rsidR="00182526" w14:paraId="64F31E38" w14:textId="77777777" w:rsidTr="00EC247D">
        <w:tc>
          <w:tcPr>
            <w:tcW w:w="1236" w:type="dxa"/>
          </w:tcPr>
          <w:p w14:paraId="73B4CE9C" w14:textId="401B364B" w:rsidR="00182526" w:rsidRDefault="00182526" w:rsidP="00EC247D">
            <w:pPr>
              <w:spacing w:after="120"/>
              <w:rPr>
                <w:lang w:val="en-US" w:eastAsia="ja-JP"/>
              </w:rPr>
            </w:pPr>
            <w:r>
              <w:rPr>
                <w:rFonts w:hint="eastAsia"/>
                <w:lang w:val="en-US" w:eastAsia="ja-JP"/>
              </w:rPr>
              <w:t>F</w:t>
            </w:r>
            <w:r>
              <w:rPr>
                <w:lang w:val="en-US" w:eastAsia="ja-JP"/>
              </w:rPr>
              <w:t>L</w:t>
            </w:r>
          </w:p>
        </w:tc>
        <w:tc>
          <w:tcPr>
            <w:tcW w:w="8395" w:type="dxa"/>
          </w:tcPr>
          <w:p w14:paraId="213B6C7B" w14:textId="77777777" w:rsidR="00182526" w:rsidRDefault="00182526" w:rsidP="00EC247D">
            <w:pPr>
              <w:rPr>
                <w:lang w:val="en-US" w:eastAsia="ja-JP"/>
              </w:rPr>
            </w:pPr>
            <w:r>
              <w:rPr>
                <w:rFonts w:hint="eastAsia"/>
                <w:lang w:val="en-US" w:eastAsia="ja-JP"/>
              </w:rPr>
              <w:t>T</w:t>
            </w:r>
            <w:r>
              <w:rPr>
                <w:lang w:val="en-US" w:eastAsia="ja-JP"/>
              </w:rPr>
              <w:t>hank you for the inputs!</w:t>
            </w:r>
          </w:p>
          <w:p w14:paraId="37211564" w14:textId="72BCA8AB" w:rsidR="00F80D80" w:rsidRDefault="00F80D80" w:rsidP="00EC247D">
            <w:pPr>
              <w:rPr>
                <w:lang w:val="en-US" w:eastAsia="ja-JP"/>
              </w:rPr>
            </w:pPr>
            <w:r>
              <w:rPr>
                <w:rFonts w:hint="eastAsia"/>
                <w:lang w:val="en-US" w:eastAsia="ja-JP"/>
              </w:rPr>
              <w:t>F</w:t>
            </w:r>
            <w:r>
              <w:rPr>
                <w:lang w:val="en-US" w:eastAsia="ja-JP"/>
              </w:rPr>
              <w:t>or DG-PUSCH, it seems that everyone is OK with the proposal.</w:t>
            </w:r>
          </w:p>
          <w:p w14:paraId="6B241EEC" w14:textId="2B91E0F3" w:rsidR="00182526" w:rsidRDefault="00F80D80" w:rsidP="00EC247D">
            <w:pPr>
              <w:rPr>
                <w:lang w:val="en-US" w:eastAsia="ja-JP"/>
              </w:rPr>
            </w:pPr>
            <w:r>
              <w:rPr>
                <w:lang w:val="en-US" w:eastAsia="ja-JP"/>
              </w:rPr>
              <w:t xml:space="preserve">For CG-PUSCH, </w:t>
            </w:r>
            <w:proofErr w:type="spellStart"/>
            <w:r w:rsidR="00182526">
              <w:rPr>
                <w:lang w:val="en-US" w:eastAsia="ja-JP"/>
              </w:rPr>
              <w:t>InterDigital</w:t>
            </w:r>
            <w:proofErr w:type="spellEnd"/>
            <w:r w:rsidR="00182526">
              <w:rPr>
                <w:lang w:val="en-US" w:eastAsia="ja-JP"/>
              </w:rPr>
              <w:t xml:space="preserve"> and Qualcomm mentioned the aspect that the conditions that the current spec describes are based on the physical </w:t>
            </w:r>
            <w:proofErr w:type="gramStart"/>
            <w:r w:rsidR="00182526">
              <w:rPr>
                <w:lang w:val="en-US" w:eastAsia="ja-JP"/>
              </w:rPr>
              <w:t>slot based</w:t>
            </w:r>
            <w:proofErr w:type="gramEnd"/>
            <w:r w:rsidR="00182526">
              <w:rPr>
                <w:lang w:val="en-US" w:eastAsia="ja-JP"/>
              </w:rPr>
              <w:t xml:space="preserve"> counting, and those conditions cause more restriction to the available slot based counting. If I understand the commented restriction correctly, the following is an example showing the said restriction. Here, it assumes a fixed “DDDSUDDSUU” configuration and the CG period P=5. With the legacy counting method, if the </w:t>
            </w:r>
            <w:proofErr w:type="spellStart"/>
            <w:r w:rsidR="00182526">
              <w:rPr>
                <w:lang w:val="en-US" w:eastAsia="ja-JP"/>
              </w:rPr>
              <w:t>gNB</w:t>
            </w:r>
            <w:proofErr w:type="spellEnd"/>
            <w:r w:rsidR="00182526">
              <w:rPr>
                <w:lang w:val="en-US" w:eastAsia="ja-JP"/>
              </w:rPr>
              <w:t xml:space="preserve"> configures K=5, then the UE can transmit 2 actual repetitions in every CG period. On the other hand, with the counting based on available slots, the blue-highlighted description prohibits K=2, because the 2</w:t>
            </w:r>
            <w:r w:rsidR="00182526" w:rsidRPr="00182526">
              <w:rPr>
                <w:vertAlign w:val="superscript"/>
                <w:lang w:val="en-US" w:eastAsia="ja-JP"/>
              </w:rPr>
              <w:t>nd</w:t>
            </w:r>
            <w:r w:rsidR="00182526">
              <w:rPr>
                <w:lang w:val="en-US" w:eastAsia="ja-JP"/>
              </w:rPr>
              <w:t xml:space="preserve"> repetition would exceed P in some CG period.</w:t>
            </w:r>
            <w:r>
              <w:rPr>
                <w:lang w:val="en-US" w:eastAsia="ja-JP"/>
              </w:rPr>
              <w:t xml:space="preserve"> This results in that only K=1 is allowed, in which case Rel-17 counting leads to the worse performance than the legacy counting.</w:t>
            </w:r>
          </w:p>
          <w:p w14:paraId="1E31543A" w14:textId="111C337F" w:rsidR="00182526" w:rsidRDefault="00182526" w:rsidP="00EC247D">
            <w:pPr>
              <w:rPr>
                <w:lang w:val="en-US" w:eastAsia="ja-JP"/>
              </w:rPr>
            </w:pPr>
            <w:r w:rsidRPr="00182526">
              <w:rPr>
                <w:noProof/>
                <w:lang w:val="en-US"/>
              </w:rPr>
              <w:drawing>
                <wp:inline distT="0" distB="0" distL="0" distR="0" wp14:anchorId="158A8DE0" wp14:editId="552F42A2">
                  <wp:extent cx="5186680" cy="1901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6680" cy="1901825"/>
                          </a:xfrm>
                          <a:prstGeom prst="rect">
                            <a:avLst/>
                          </a:prstGeom>
                          <a:noFill/>
                          <a:ln>
                            <a:noFill/>
                          </a:ln>
                        </pic:spPr>
                      </pic:pic>
                    </a:graphicData>
                  </a:graphic>
                </wp:inline>
              </w:drawing>
            </w:r>
          </w:p>
          <w:p w14:paraId="3DCB7B57" w14:textId="46CF60E5" w:rsidR="00182526" w:rsidRDefault="00F80D80" w:rsidP="00EC247D">
            <w:pPr>
              <w:rPr>
                <w:lang w:val="en-US" w:eastAsia="ja-JP"/>
              </w:rPr>
            </w:pPr>
            <w:r>
              <w:rPr>
                <w:lang w:val="en-US" w:eastAsia="ja-JP"/>
              </w:rPr>
              <w:t>Here, I’m trying to make the alternatives for CG-PUSCH clearer.</w:t>
            </w:r>
          </w:p>
          <w:p w14:paraId="72D14706" w14:textId="28E94758" w:rsidR="00F80D80" w:rsidRDefault="00F80D80" w:rsidP="00F80D80">
            <w:pPr>
              <w:pStyle w:val="aff7"/>
              <w:numPr>
                <w:ilvl w:val="0"/>
                <w:numId w:val="44"/>
              </w:numPr>
              <w:ind w:firstLineChars="0"/>
              <w:rPr>
                <w:rFonts w:eastAsia="Yu Mincho"/>
                <w:lang w:val="en-US" w:eastAsia="ja-JP"/>
              </w:rPr>
            </w:pPr>
            <w:r w:rsidRPr="00F80D80">
              <w:rPr>
                <w:rFonts w:eastAsia="Yu Mincho" w:hint="eastAsia"/>
                <w:lang w:val="en-US" w:eastAsia="ja-JP"/>
              </w:rPr>
              <w:t>A</w:t>
            </w:r>
            <w:r w:rsidRPr="00F80D80">
              <w:rPr>
                <w:rFonts w:eastAsia="Yu Mincho"/>
                <w:lang w:val="en-US" w:eastAsia="ja-JP"/>
              </w:rPr>
              <w:t>lt 1</w:t>
            </w:r>
            <w:r>
              <w:rPr>
                <w:rFonts w:eastAsia="Yu Mincho"/>
                <w:lang w:val="en-US" w:eastAsia="ja-JP"/>
              </w:rPr>
              <w:t xml:space="preserve"> </w:t>
            </w:r>
          </w:p>
          <w:p w14:paraId="0FFB55F8" w14:textId="510413EB" w:rsidR="00F80D80" w:rsidRDefault="00F80D80" w:rsidP="00F80D80">
            <w:pPr>
              <w:pStyle w:val="aff7"/>
              <w:numPr>
                <w:ilvl w:val="1"/>
                <w:numId w:val="44"/>
              </w:numPr>
              <w:ind w:firstLineChars="0"/>
              <w:rPr>
                <w:rFonts w:eastAsia="Yu Mincho"/>
                <w:lang w:val="en-US" w:eastAsia="ja-JP"/>
              </w:rPr>
            </w:pPr>
            <w:r>
              <w:rPr>
                <w:rFonts w:eastAsia="Yu Mincho"/>
                <w:lang w:val="en-US" w:eastAsia="ja-JP"/>
              </w:rPr>
              <w:t>T</w:t>
            </w:r>
            <w:r w:rsidRPr="00F80D80">
              <w:rPr>
                <w:rFonts w:eastAsia="Yu Mincho"/>
                <w:lang w:val="en-US" w:eastAsia="ja-JP"/>
              </w:rPr>
              <w:t>he repetitions shall be terminated after transmitting K repetitions, or at the last transmission occasion among the K repetitions within the period P, or from the starting symbol of the repetition that overlaps with a PUSCH with the same HARQ process scheduled by DCI format 0_0, 0_1 or 0_2, whichever is reached first.</w:t>
            </w:r>
          </w:p>
          <w:p w14:paraId="247CFF8E" w14:textId="62D0F63F" w:rsidR="00F80D80" w:rsidRDefault="00F80D80" w:rsidP="00F80D80">
            <w:pPr>
              <w:pStyle w:val="aff7"/>
              <w:numPr>
                <w:ilvl w:val="1"/>
                <w:numId w:val="44"/>
              </w:numPr>
              <w:ind w:firstLineChars="0"/>
              <w:rPr>
                <w:rFonts w:eastAsia="Yu Mincho"/>
                <w:lang w:val="en-US" w:eastAsia="ja-JP"/>
              </w:rPr>
            </w:pPr>
            <w:r w:rsidRPr="00F80D80">
              <w:rPr>
                <w:rFonts w:eastAsia="Yu Mincho"/>
                <w:lang w:val="en-US" w:eastAsia="ja-JP"/>
              </w:rPr>
              <w:t>The UE is not expected to be configured with the time duration for the transmission of K repetitions larger than the time duration derived by the periodicity P.</w:t>
            </w:r>
          </w:p>
          <w:p w14:paraId="63AA1DBD" w14:textId="36A667CF" w:rsidR="00F80D80" w:rsidRDefault="00F80D80" w:rsidP="00F80D80">
            <w:pPr>
              <w:pStyle w:val="aff7"/>
              <w:numPr>
                <w:ilvl w:val="0"/>
                <w:numId w:val="44"/>
              </w:numPr>
              <w:ind w:firstLineChars="0"/>
              <w:rPr>
                <w:rFonts w:eastAsia="Yu Mincho"/>
                <w:lang w:val="en-US" w:eastAsia="ja-JP"/>
              </w:rPr>
            </w:pPr>
            <w:r w:rsidRPr="00F80D80">
              <w:rPr>
                <w:rFonts w:eastAsia="Yu Mincho" w:hint="eastAsia"/>
                <w:lang w:val="en-US" w:eastAsia="ja-JP"/>
              </w:rPr>
              <w:t>A</w:t>
            </w:r>
            <w:r w:rsidRPr="00F80D80">
              <w:rPr>
                <w:rFonts w:eastAsia="Yu Mincho"/>
                <w:lang w:val="en-US" w:eastAsia="ja-JP"/>
              </w:rPr>
              <w:t xml:space="preserve">lt </w:t>
            </w:r>
            <w:r>
              <w:rPr>
                <w:rFonts w:eastAsia="Yu Mincho"/>
                <w:lang w:val="en-US" w:eastAsia="ja-JP"/>
              </w:rPr>
              <w:t xml:space="preserve">2 </w:t>
            </w:r>
          </w:p>
          <w:p w14:paraId="1043C28A" w14:textId="31FE6EE3" w:rsidR="00F80D80" w:rsidRDefault="00F80D80" w:rsidP="00F80D80">
            <w:pPr>
              <w:pStyle w:val="aff7"/>
              <w:numPr>
                <w:ilvl w:val="1"/>
                <w:numId w:val="44"/>
              </w:numPr>
              <w:ind w:firstLineChars="0"/>
              <w:rPr>
                <w:rFonts w:eastAsia="Yu Mincho"/>
                <w:lang w:val="en-US" w:eastAsia="ja-JP"/>
              </w:rPr>
            </w:pPr>
            <w:r>
              <w:rPr>
                <w:rFonts w:eastAsia="Yu Mincho"/>
                <w:lang w:val="en-US" w:eastAsia="ja-JP"/>
              </w:rPr>
              <w:t>T</w:t>
            </w:r>
            <w:r w:rsidRPr="00F80D80">
              <w:rPr>
                <w:rFonts w:eastAsia="Yu Mincho"/>
                <w:lang w:val="en-US" w:eastAsia="ja-JP"/>
              </w:rPr>
              <w:t xml:space="preserve">he repetitions shall be terminated after transmitting K repetitions, or </w:t>
            </w:r>
            <w:r w:rsidRPr="00F80D80">
              <w:rPr>
                <w:rFonts w:eastAsia="Yu Mincho"/>
                <w:color w:val="FF0000"/>
                <w:lang w:val="en-US" w:eastAsia="ja-JP"/>
              </w:rPr>
              <w:t>at the end of the period P</w:t>
            </w:r>
            <w:r w:rsidRPr="00F80D80">
              <w:rPr>
                <w:rFonts w:eastAsia="Yu Mincho"/>
                <w:lang w:val="en-US" w:eastAsia="ja-JP"/>
              </w:rPr>
              <w:t>, or from the starting symbol of the repetition that overlaps with a PUSCH with the same HARQ process scheduled by DCI format 0_0, 0_1 or 0_2, whichever is reached first.</w:t>
            </w:r>
          </w:p>
          <w:p w14:paraId="7A673898" w14:textId="32D4D47E" w:rsidR="00F80D80" w:rsidRPr="00F80D80" w:rsidRDefault="00F80D80" w:rsidP="00EC247D">
            <w:pPr>
              <w:pStyle w:val="aff7"/>
              <w:numPr>
                <w:ilvl w:val="1"/>
                <w:numId w:val="44"/>
              </w:numPr>
              <w:ind w:firstLineChars="0"/>
              <w:rPr>
                <w:rFonts w:eastAsia="Yu Mincho"/>
                <w:lang w:val="en-US" w:eastAsia="ja-JP"/>
              </w:rPr>
            </w:pPr>
            <w:r w:rsidRPr="00F80D80">
              <w:rPr>
                <w:rFonts w:eastAsia="Yu Mincho"/>
                <w:lang w:val="en-US" w:eastAsia="ja-JP"/>
              </w:rPr>
              <w:t>The UE is not expected to be configured with</w:t>
            </w:r>
            <w:r w:rsidRPr="00F80D80">
              <w:rPr>
                <w:rFonts w:eastAsia="Yu Mincho"/>
                <w:color w:val="FF0000"/>
                <w:lang w:val="en-US" w:eastAsia="ja-JP"/>
              </w:rPr>
              <w:t xml:space="preserve"> K larger than P</w:t>
            </w:r>
            <w:r w:rsidRPr="00F80D80">
              <w:rPr>
                <w:rFonts w:eastAsia="Yu Mincho"/>
                <w:lang w:val="en-US" w:eastAsia="ja-JP"/>
              </w:rPr>
              <w:t>.</w:t>
            </w:r>
          </w:p>
        </w:tc>
      </w:tr>
      <w:tr w:rsidR="00327AA3" w14:paraId="1594246C" w14:textId="77777777" w:rsidTr="00EC247D">
        <w:tc>
          <w:tcPr>
            <w:tcW w:w="1236" w:type="dxa"/>
          </w:tcPr>
          <w:p w14:paraId="29432BE7" w14:textId="1F476365" w:rsidR="00327AA3" w:rsidRPr="00327AA3" w:rsidRDefault="00327AA3" w:rsidP="00EC247D">
            <w:pPr>
              <w:spacing w:after="120"/>
              <w:rPr>
                <w:rFonts w:eastAsiaTheme="minorEastAsia"/>
                <w:lang w:val="en-US" w:eastAsia="zh-CN"/>
              </w:rPr>
            </w:pPr>
            <w:proofErr w:type="spellStart"/>
            <w:r>
              <w:rPr>
                <w:rFonts w:eastAsiaTheme="minorEastAsia" w:hint="eastAsia"/>
                <w:lang w:val="en-US" w:eastAsia="zh-CN"/>
              </w:rPr>
              <w:t>Sprea</w:t>
            </w:r>
            <w:r>
              <w:rPr>
                <w:rFonts w:eastAsiaTheme="minorEastAsia"/>
                <w:lang w:val="en-US" w:eastAsia="zh-CN"/>
              </w:rPr>
              <w:t>dtrum</w:t>
            </w:r>
            <w:proofErr w:type="spellEnd"/>
          </w:p>
        </w:tc>
        <w:tc>
          <w:tcPr>
            <w:tcW w:w="8395" w:type="dxa"/>
          </w:tcPr>
          <w:p w14:paraId="10F802E7" w14:textId="02B0605E" w:rsidR="00327AA3" w:rsidRPr="00327AA3" w:rsidRDefault="00327AA3" w:rsidP="00327AA3">
            <w:pPr>
              <w:rPr>
                <w:rFonts w:eastAsiaTheme="minorEastAsia"/>
                <w:lang w:val="en-US" w:eastAsia="zh-CN"/>
              </w:rPr>
            </w:pPr>
            <w:r>
              <w:rPr>
                <w:rFonts w:eastAsiaTheme="minorEastAsia"/>
                <w:lang w:val="en-US" w:eastAsia="zh-CN"/>
              </w:rPr>
              <w:t xml:space="preserve">We are fine for either alt 1 or alt 2. </w:t>
            </w:r>
          </w:p>
        </w:tc>
      </w:tr>
      <w:tr w:rsidR="0058584A" w14:paraId="165B93AA" w14:textId="77777777" w:rsidTr="0058584A">
        <w:tc>
          <w:tcPr>
            <w:tcW w:w="1236" w:type="dxa"/>
          </w:tcPr>
          <w:p w14:paraId="080D1AA8" w14:textId="77777777" w:rsidR="0058584A" w:rsidRDefault="0058584A" w:rsidP="008B3915">
            <w:pPr>
              <w:spacing w:after="120"/>
              <w:rPr>
                <w:lang w:val="en-US" w:eastAsia="ja-JP"/>
              </w:rPr>
            </w:pPr>
            <w:r>
              <w:rPr>
                <w:lang w:val="en-US" w:eastAsia="ja-JP"/>
              </w:rPr>
              <w:t>Samsung</w:t>
            </w:r>
          </w:p>
        </w:tc>
        <w:tc>
          <w:tcPr>
            <w:tcW w:w="8395" w:type="dxa"/>
          </w:tcPr>
          <w:p w14:paraId="79C4562D" w14:textId="77777777" w:rsidR="0058584A" w:rsidRDefault="0058584A" w:rsidP="008B3915">
            <w:pPr>
              <w:rPr>
                <w:lang w:val="en-US" w:eastAsia="ja-JP"/>
              </w:rPr>
            </w:pPr>
            <w:r>
              <w:rPr>
                <w:lang w:val="en-US" w:eastAsia="ja-JP"/>
              </w:rPr>
              <w:t>We don’t think the modified alternatives are a clarification of the previous alternatives.</w:t>
            </w:r>
          </w:p>
          <w:p w14:paraId="2C8B2373" w14:textId="10B0CA0F" w:rsidR="0058584A" w:rsidRDefault="0058584A" w:rsidP="008B3915">
            <w:pPr>
              <w:rPr>
                <w:lang w:val="en-US" w:eastAsia="ja-JP"/>
              </w:rPr>
            </w:pPr>
            <w:r>
              <w:rPr>
                <w:lang w:val="en-US" w:eastAsia="ja-JP"/>
              </w:rPr>
              <w:t xml:space="preserve">We have same comments as in the last two rounds, and the FL proposal above this table (copied below) is agreeable to us. </w:t>
            </w:r>
          </w:p>
          <w:p w14:paraId="70DBC13A" w14:textId="77777777" w:rsidR="0058584A" w:rsidRDefault="0058584A" w:rsidP="0058584A">
            <w:pPr>
              <w:rPr>
                <w:u w:val="single"/>
                <w:lang w:val="en-US" w:eastAsia="ja-JP"/>
              </w:rPr>
            </w:pPr>
            <w:r>
              <w:rPr>
                <w:rFonts w:hint="eastAsia"/>
                <w:u w:val="single"/>
                <w:lang w:val="en-US" w:eastAsia="ja-JP"/>
              </w:rPr>
              <w:t>F</w:t>
            </w:r>
            <w:r>
              <w:rPr>
                <w:u w:val="single"/>
                <w:lang w:val="en-US" w:eastAsia="ja-JP"/>
              </w:rPr>
              <w:t>L Proposal on Issue#2-8:</w:t>
            </w:r>
          </w:p>
          <w:p w14:paraId="3990AEBB" w14:textId="77777777" w:rsidR="0058584A" w:rsidRDefault="0058584A" w:rsidP="0058584A">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7E8BFBB2" w14:textId="77777777" w:rsidR="0058584A" w:rsidRDefault="0058584A" w:rsidP="0058584A">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7C2AF08F" w14:textId="2178A628" w:rsidR="0058584A" w:rsidRDefault="0058584A" w:rsidP="008B3915">
            <w:pPr>
              <w:rPr>
                <w:lang w:val="en-US" w:eastAsia="ja-JP"/>
              </w:rPr>
            </w:pPr>
          </w:p>
        </w:tc>
      </w:tr>
      <w:tr w:rsidR="00C21A63" w14:paraId="2F1B4696" w14:textId="77777777" w:rsidTr="0058584A">
        <w:tc>
          <w:tcPr>
            <w:tcW w:w="1236" w:type="dxa"/>
          </w:tcPr>
          <w:p w14:paraId="0EA7C55A" w14:textId="20A7587A" w:rsidR="00C21A63" w:rsidRPr="00C21A63" w:rsidRDefault="00C21A63" w:rsidP="008B3915">
            <w:pPr>
              <w:spacing w:after="12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10D157A" w14:textId="0E409ADD" w:rsidR="00C21A63" w:rsidRPr="004272D6" w:rsidRDefault="006B085D" w:rsidP="00C21A63">
            <w:pPr>
              <w:rPr>
                <w:highlight w:val="yellow"/>
                <w:u w:val="single"/>
                <w:lang w:val="sv-SE" w:eastAsia="ja-JP"/>
              </w:rPr>
            </w:pPr>
            <w:r>
              <w:rPr>
                <w:rFonts w:eastAsiaTheme="minorEastAsia"/>
                <w:lang w:val="en-US" w:eastAsia="zh-CN"/>
              </w:rPr>
              <w:t>Support</w:t>
            </w:r>
            <w:r w:rsidR="00C21A63">
              <w:rPr>
                <w:rFonts w:eastAsiaTheme="minorEastAsia"/>
                <w:lang w:val="en-US" w:eastAsia="zh-CN"/>
              </w:rPr>
              <w:t xml:space="preserve"> </w:t>
            </w:r>
            <w:r w:rsidR="00C21A63" w:rsidRPr="00EE517B">
              <w:rPr>
                <w:rFonts w:hint="eastAsia"/>
                <w:lang w:val="sv-SE" w:eastAsia="ja-JP"/>
              </w:rPr>
              <w:t>F</w:t>
            </w:r>
            <w:r w:rsidR="00C21A63" w:rsidRPr="00EE517B">
              <w:rPr>
                <w:lang w:val="sv-SE" w:eastAsia="ja-JP"/>
              </w:rPr>
              <w:t>L proposal 1 to Issue#2-8</w:t>
            </w:r>
            <w:r w:rsidR="00F947A1" w:rsidRPr="00EE517B">
              <w:rPr>
                <w:lang w:val="sv-SE" w:eastAsia="ja-JP"/>
              </w:rPr>
              <w:t xml:space="preserve">, do not support </w:t>
            </w:r>
            <w:r w:rsidR="00F947A1" w:rsidRPr="00EE517B">
              <w:rPr>
                <w:rFonts w:hint="eastAsia"/>
                <w:lang w:val="sv-SE" w:eastAsia="ja-JP"/>
              </w:rPr>
              <w:t>F</w:t>
            </w:r>
            <w:r w:rsidR="00F947A1" w:rsidRPr="00EE517B">
              <w:rPr>
                <w:lang w:val="sv-SE" w:eastAsia="ja-JP"/>
              </w:rPr>
              <w:t>L proposal 1</w:t>
            </w:r>
          </w:p>
          <w:p w14:paraId="554ABC01" w14:textId="5C9C9160" w:rsidR="00C21A63" w:rsidRPr="00C21A63" w:rsidRDefault="00F947A1" w:rsidP="008B3915">
            <w:pPr>
              <w:rPr>
                <w:rFonts w:eastAsiaTheme="minorEastAsia" w:hint="eastAsia"/>
                <w:lang w:val="sv-SE" w:eastAsia="zh-CN"/>
              </w:rPr>
            </w:pPr>
            <w:r>
              <w:rPr>
                <w:rFonts w:eastAsiaTheme="minorEastAsia"/>
                <w:lang w:val="sv-SE" w:eastAsia="zh-CN"/>
              </w:rPr>
              <w:t>Since the available slots are determined based on semi-static configurations, we don’t think NW has any difficulties to avoid durations for K repetitions larger than P. Hence, it should be considered as an error case, as that in rel-16.</w:t>
            </w:r>
          </w:p>
        </w:tc>
      </w:tr>
    </w:tbl>
    <w:p w14:paraId="023CB6EC" w14:textId="0E28C5EE" w:rsidR="00D80686" w:rsidRDefault="00D80686">
      <w:pPr>
        <w:rPr>
          <w:rFonts w:eastAsia="Yu Mincho"/>
          <w:lang w:val="sv-SE" w:eastAsia="ja-JP"/>
        </w:rPr>
      </w:pPr>
    </w:p>
    <w:p w14:paraId="5CF893DD" w14:textId="77777777" w:rsidR="00742F7A" w:rsidRDefault="00742F7A" w:rsidP="00742F7A">
      <w:pPr>
        <w:pStyle w:val="33"/>
      </w:pPr>
      <w:r w:rsidRPr="00B90ABF">
        <w:rPr>
          <w:rFonts w:hint="eastAsia"/>
          <w:highlight w:val="yellow"/>
        </w:rPr>
        <w:t>3rd</w:t>
      </w:r>
      <w:r w:rsidRPr="00B90ABF">
        <w:rPr>
          <w:highlight w:val="yellow"/>
        </w:rPr>
        <w:t xml:space="preserve"> round summary (Issue#2-8)</w:t>
      </w:r>
    </w:p>
    <w:p w14:paraId="474D8004" w14:textId="77777777" w:rsidR="00742F7A" w:rsidRDefault="00742F7A" w:rsidP="00742F7A">
      <w:pPr>
        <w:rPr>
          <w:iCs/>
          <w:lang w:eastAsia="zh-CN"/>
        </w:rPr>
      </w:pPr>
      <w:r>
        <w:rPr>
          <w:iCs/>
          <w:lang w:eastAsia="zh-CN"/>
        </w:rPr>
        <w:t>Companies’ views according to their inputs during the 3rd round discussion are summarized as follows.</w:t>
      </w:r>
    </w:p>
    <w:p w14:paraId="03350787" w14:textId="77777777" w:rsidR="00742F7A" w:rsidRPr="00A354FC" w:rsidRDefault="00742F7A" w:rsidP="00742F7A">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46E7301" w14:textId="77777777" w:rsidR="00742F7A" w:rsidRPr="00A354FC" w:rsidRDefault="00742F7A" w:rsidP="00742F7A">
      <w:pPr>
        <w:pStyle w:val="aff7"/>
        <w:numPr>
          <w:ilvl w:val="1"/>
          <w:numId w:val="13"/>
        </w:numPr>
        <w:ind w:firstLineChars="0"/>
        <w:rPr>
          <w:rFonts w:eastAsia="Yu Mincho"/>
          <w:lang w:val="sv-SE" w:eastAsia="ja-JP"/>
        </w:rPr>
      </w:pPr>
      <w:r>
        <w:rPr>
          <w:rFonts w:eastAsia="Yu Mincho"/>
          <w:lang w:val="sv-SE" w:eastAsia="ja-JP"/>
        </w:rPr>
        <w:t xml:space="preserve">Support: ZTE, Ericsson, Sharp, CMCC, CATT, OPPO, Panasonic, </w:t>
      </w:r>
      <w:r w:rsidRPr="00A354FC">
        <w:rPr>
          <w:rFonts w:eastAsia="Yu Mincho"/>
          <w:lang w:val="sv-SE" w:eastAsia="ja-JP"/>
        </w:rPr>
        <w:t>Lenovo</w:t>
      </w:r>
      <w:r>
        <w:rPr>
          <w:rFonts w:eastAsia="Yu Mincho"/>
          <w:lang w:val="sv-SE" w:eastAsia="ja-JP"/>
        </w:rPr>
        <w:t>/</w:t>
      </w:r>
      <w:r w:rsidRPr="00A354FC">
        <w:rPr>
          <w:rFonts w:eastAsia="Yu Mincho"/>
          <w:lang w:val="sv-SE" w:eastAsia="ja-JP"/>
        </w:rPr>
        <w:t>Motorola Mobility</w:t>
      </w:r>
      <w:r>
        <w:rPr>
          <w:rFonts w:eastAsia="Yu Mincho"/>
          <w:lang w:val="sv-SE" w:eastAsia="ja-JP"/>
        </w:rPr>
        <w:t xml:space="preserve">, Intel, </w:t>
      </w:r>
      <w:r w:rsidRPr="00A354FC">
        <w:rPr>
          <w:rFonts w:eastAsia="Yu Mincho"/>
          <w:lang w:val="sv-SE" w:eastAsia="ja-JP"/>
        </w:rPr>
        <w:t>Nokia/NSB</w:t>
      </w:r>
      <w:r>
        <w:rPr>
          <w:rFonts w:eastAsia="Yu Mincho"/>
          <w:lang w:val="sv-SE" w:eastAsia="ja-JP"/>
        </w:rPr>
        <w:t xml:space="preserve">, </w:t>
      </w:r>
      <w:r w:rsidRPr="00A354FC">
        <w:rPr>
          <w:rFonts w:eastAsia="Yu Mincho"/>
          <w:lang w:val="sv-SE" w:eastAsia="ja-JP"/>
        </w:rPr>
        <w:t>Rakuten Mobile</w:t>
      </w:r>
      <w:r>
        <w:rPr>
          <w:rFonts w:eastAsia="Yu Mincho"/>
          <w:lang w:val="sv-SE" w:eastAsia="ja-JP"/>
        </w:rPr>
        <w:t xml:space="preserve">, </w:t>
      </w:r>
      <w:r w:rsidRPr="00A354FC">
        <w:rPr>
          <w:rFonts w:eastAsia="Yu Mincho"/>
          <w:lang w:val="sv-SE" w:eastAsia="ja-JP"/>
        </w:rPr>
        <w:t>Samsung</w:t>
      </w:r>
    </w:p>
    <w:p w14:paraId="3C3EA03E" w14:textId="77777777" w:rsidR="00742F7A" w:rsidRDefault="00742F7A" w:rsidP="00742F7A">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9641D1" w14:textId="77777777" w:rsidR="00742F7A" w:rsidRDefault="00742F7A" w:rsidP="00742F7A">
      <w:pPr>
        <w:pStyle w:val="aff7"/>
        <w:numPr>
          <w:ilvl w:val="1"/>
          <w:numId w:val="13"/>
        </w:numPr>
        <w:ind w:firstLineChars="0"/>
        <w:rPr>
          <w:rFonts w:eastAsia="Yu Mincho"/>
          <w:lang w:val="sv-SE" w:eastAsia="ja-JP"/>
        </w:rPr>
      </w:pPr>
      <w:r>
        <w:rPr>
          <w:rFonts w:eastAsia="Yu Mincho"/>
          <w:lang w:val="sv-SE" w:eastAsia="ja-JP"/>
        </w:rPr>
        <w:t xml:space="preserve">Support: ZTE, Ericsson, Sharp, CMCC, CATT, OPPO,  </w:t>
      </w:r>
      <w:r w:rsidRPr="00A354FC">
        <w:rPr>
          <w:rFonts w:eastAsia="Yu Mincho"/>
          <w:lang w:val="sv-SE" w:eastAsia="ja-JP"/>
        </w:rPr>
        <w:t>Lenovo</w:t>
      </w:r>
      <w:r>
        <w:rPr>
          <w:rFonts w:eastAsia="Yu Mincho"/>
          <w:lang w:val="sv-SE" w:eastAsia="ja-JP"/>
        </w:rPr>
        <w:t>/</w:t>
      </w:r>
      <w:r w:rsidRPr="00A354FC">
        <w:rPr>
          <w:rFonts w:eastAsia="Yu Mincho"/>
          <w:lang w:val="sv-SE" w:eastAsia="ja-JP"/>
        </w:rPr>
        <w:t>Motorola Mobility</w:t>
      </w:r>
      <w:r>
        <w:rPr>
          <w:rFonts w:eastAsia="Yu Mincho"/>
          <w:lang w:val="sv-SE" w:eastAsia="ja-JP"/>
        </w:rPr>
        <w:t xml:space="preserve">, Intel, </w:t>
      </w:r>
      <w:r w:rsidRPr="00A354FC">
        <w:rPr>
          <w:rFonts w:eastAsia="Yu Mincho"/>
          <w:lang w:val="sv-SE" w:eastAsia="ja-JP"/>
        </w:rPr>
        <w:t>Nokia/NSB</w:t>
      </w:r>
      <w:r>
        <w:rPr>
          <w:rFonts w:eastAsia="Yu Mincho"/>
          <w:lang w:val="sv-SE" w:eastAsia="ja-JP"/>
        </w:rPr>
        <w:t xml:space="preserve">, </w:t>
      </w:r>
      <w:r w:rsidRPr="00A354FC">
        <w:rPr>
          <w:rFonts w:eastAsia="Yu Mincho"/>
          <w:lang w:val="sv-SE" w:eastAsia="ja-JP"/>
        </w:rPr>
        <w:t>Rakuten Mobile</w:t>
      </w:r>
      <w:r>
        <w:rPr>
          <w:rFonts w:eastAsia="Yu Mincho"/>
          <w:lang w:val="sv-SE" w:eastAsia="ja-JP"/>
        </w:rPr>
        <w:t xml:space="preserve">, </w:t>
      </w:r>
      <w:r w:rsidRPr="00A354FC">
        <w:rPr>
          <w:rFonts w:eastAsia="Yu Mincho"/>
          <w:lang w:val="sv-SE" w:eastAsia="ja-JP"/>
        </w:rPr>
        <w:t>Samsung</w:t>
      </w:r>
    </w:p>
    <w:p w14:paraId="2467B9DB" w14:textId="5A0581ED" w:rsidR="00742F7A" w:rsidRPr="00A354FC" w:rsidRDefault="00742F7A" w:rsidP="00742F7A">
      <w:pPr>
        <w:pStyle w:val="aff7"/>
        <w:numPr>
          <w:ilvl w:val="1"/>
          <w:numId w:val="13"/>
        </w:numPr>
        <w:ind w:firstLineChars="0"/>
        <w:rPr>
          <w:rFonts w:eastAsia="Yu Mincho"/>
          <w:lang w:val="sv-SE" w:eastAsia="ja-JP"/>
        </w:rPr>
      </w:pPr>
      <w:r>
        <w:rPr>
          <w:rFonts w:eastAsia="Yu Mincho"/>
          <w:lang w:val="sv-SE" w:eastAsia="ja-JP"/>
        </w:rPr>
        <w:t>Suggest modification to relax the restriction: Qualcomm, InterDigital, Panasonic?</w:t>
      </w:r>
    </w:p>
    <w:p w14:paraId="50AFB68D" w14:textId="77777777" w:rsidR="005B1B35" w:rsidRDefault="00742F7A" w:rsidP="00742F7A">
      <w:pPr>
        <w:rPr>
          <w:rFonts w:eastAsia="Yu Mincho"/>
          <w:iCs/>
          <w:lang w:val="sv-SE" w:eastAsia="ja-JP"/>
        </w:rPr>
      </w:pPr>
      <w:r>
        <w:rPr>
          <w:rFonts w:eastAsia="Yu Mincho" w:hint="eastAsia"/>
          <w:iCs/>
          <w:lang w:val="sv-SE" w:eastAsia="ja-JP"/>
        </w:rPr>
        <w:t>T</w:t>
      </w:r>
      <w:r>
        <w:rPr>
          <w:rFonts w:eastAsia="Yu Mincho"/>
          <w:iCs/>
          <w:lang w:val="sv-SE" w:eastAsia="ja-JP"/>
        </w:rPr>
        <w:t xml:space="preserve">he proposal for DG-PUSCH seems stable. For CG-PUSCH, </w:t>
      </w:r>
      <w:r w:rsidR="005B1B35">
        <w:rPr>
          <w:rFonts w:eastAsia="Yu Mincho"/>
          <w:iCs/>
          <w:lang w:val="sv-SE" w:eastAsia="ja-JP"/>
        </w:rPr>
        <w:t xml:space="preserve">since several companies were proposing modification to the 3rd round FL proposal, </w:t>
      </w:r>
      <w:r>
        <w:rPr>
          <w:rFonts w:eastAsia="Yu Mincho"/>
          <w:iCs/>
          <w:lang w:val="sv-SE" w:eastAsia="ja-JP"/>
        </w:rPr>
        <w:t xml:space="preserve">it may be better to have a little bit more detailed discussions. </w:t>
      </w:r>
    </w:p>
    <w:p w14:paraId="3A51D29D" w14:textId="6C88A1AF" w:rsidR="00742F7A" w:rsidRPr="00A354FC" w:rsidRDefault="00742F7A" w:rsidP="00742F7A">
      <w:pPr>
        <w:rPr>
          <w:rFonts w:eastAsia="Yu Mincho"/>
          <w:iCs/>
          <w:lang w:val="sv-SE" w:eastAsia="ja-JP"/>
        </w:rPr>
      </w:pPr>
      <w:r>
        <w:rPr>
          <w:rFonts w:eastAsia="Yu Mincho"/>
          <w:iCs/>
          <w:lang w:val="sv-SE" w:eastAsia="ja-JP"/>
        </w:rPr>
        <w:t>Based on th</w:t>
      </w:r>
      <w:r w:rsidR="005B1B35">
        <w:rPr>
          <w:rFonts w:eastAsia="Yu Mincho"/>
          <w:iCs/>
          <w:lang w:val="sv-SE" w:eastAsia="ja-JP"/>
        </w:rPr>
        <w:t>e</w:t>
      </w:r>
      <w:r>
        <w:rPr>
          <w:rFonts w:eastAsia="Yu Mincho"/>
          <w:iCs/>
          <w:lang w:val="sv-SE" w:eastAsia="ja-JP"/>
        </w:rPr>
        <w:t xml:space="preserve"> analysis, the following proposals are made.</w:t>
      </w:r>
    </w:p>
    <w:p w14:paraId="70099285" w14:textId="77777777" w:rsidR="00742F7A" w:rsidRPr="004272D6" w:rsidRDefault="00742F7A" w:rsidP="00742F7A">
      <w:pPr>
        <w:rPr>
          <w:rFonts w:eastAsia="Yu Mincho"/>
          <w:highlight w:val="yellow"/>
          <w:u w:val="single"/>
          <w:lang w:val="sv-SE" w:eastAsia="ja-JP"/>
        </w:rPr>
      </w:pPr>
      <w:r w:rsidRPr="004272D6">
        <w:rPr>
          <w:rFonts w:eastAsia="Yu Mincho" w:hint="eastAsia"/>
          <w:highlight w:val="yellow"/>
          <w:u w:val="single"/>
          <w:lang w:val="sv-SE" w:eastAsia="ja-JP"/>
        </w:rPr>
        <w:t>F</w:t>
      </w:r>
      <w:r w:rsidRPr="004272D6">
        <w:rPr>
          <w:rFonts w:eastAsia="Yu Mincho"/>
          <w:highlight w:val="yellow"/>
          <w:u w:val="single"/>
          <w:lang w:val="sv-SE" w:eastAsia="ja-JP"/>
        </w:rPr>
        <w:t>L proposal 1 to Issue#</w:t>
      </w:r>
      <w:r>
        <w:rPr>
          <w:rFonts w:eastAsia="Yu Mincho"/>
          <w:highlight w:val="yellow"/>
          <w:u w:val="single"/>
          <w:lang w:val="sv-SE" w:eastAsia="ja-JP"/>
        </w:rPr>
        <w:t>2</w:t>
      </w:r>
      <w:r w:rsidRPr="004272D6">
        <w:rPr>
          <w:rFonts w:eastAsia="Yu Mincho"/>
          <w:highlight w:val="yellow"/>
          <w:u w:val="single"/>
          <w:lang w:val="sv-SE" w:eastAsia="ja-JP"/>
        </w:rPr>
        <w:t>-</w:t>
      </w:r>
      <w:r>
        <w:rPr>
          <w:rFonts w:eastAsia="Yu Mincho"/>
          <w:highlight w:val="yellow"/>
          <w:u w:val="single"/>
          <w:lang w:val="sv-SE" w:eastAsia="ja-JP"/>
        </w:rPr>
        <w:t>8</w:t>
      </w:r>
    </w:p>
    <w:p w14:paraId="3A46EF14" w14:textId="77777777" w:rsidR="00742F7A" w:rsidRPr="00A354FC" w:rsidRDefault="00742F7A" w:rsidP="00742F7A">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E4EA85C" w14:textId="59E85075" w:rsidR="00742F7A" w:rsidRPr="00A354FC" w:rsidRDefault="00742F7A" w:rsidP="00742F7A">
      <w:pPr>
        <w:rPr>
          <w:rFonts w:eastAsia="Yu Mincho"/>
          <w:highlight w:val="yellow"/>
          <w:u w:val="single"/>
          <w:lang w:val="sv-SE" w:eastAsia="ja-JP"/>
        </w:rPr>
      </w:pPr>
      <w:r w:rsidRPr="00A354FC">
        <w:rPr>
          <w:rFonts w:eastAsia="Yu Mincho" w:hint="eastAsia"/>
          <w:highlight w:val="yellow"/>
          <w:u w:val="single"/>
          <w:lang w:val="sv-SE" w:eastAsia="ja-JP"/>
        </w:rPr>
        <w:t>F</w:t>
      </w:r>
      <w:r w:rsidRPr="00A354FC">
        <w:rPr>
          <w:rFonts w:eastAsia="Yu Mincho"/>
          <w:highlight w:val="yellow"/>
          <w:u w:val="single"/>
          <w:lang w:val="sv-SE" w:eastAsia="ja-JP"/>
        </w:rPr>
        <w:t>L proposal 2 to Issue#</w:t>
      </w:r>
      <w:r w:rsidR="00B24B6E">
        <w:rPr>
          <w:rFonts w:eastAsia="Yu Mincho" w:hint="eastAsia"/>
          <w:highlight w:val="yellow"/>
          <w:u w:val="single"/>
          <w:lang w:val="sv-SE" w:eastAsia="ja-JP"/>
        </w:rPr>
        <w:t>2</w:t>
      </w:r>
      <w:r w:rsidRPr="00A354FC">
        <w:rPr>
          <w:rFonts w:eastAsia="Yu Mincho"/>
          <w:highlight w:val="yellow"/>
          <w:u w:val="single"/>
          <w:lang w:val="sv-SE" w:eastAsia="ja-JP"/>
        </w:rPr>
        <w:t>-</w:t>
      </w:r>
      <w:r w:rsidR="00B24B6E">
        <w:rPr>
          <w:rFonts w:eastAsia="Yu Mincho"/>
          <w:highlight w:val="yellow"/>
          <w:u w:val="single"/>
          <w:lang w:val="sv-SE" w:eastAsia="ja-JP"/>
        </w:rPr>
        <w:t>8</w:t>
      </w:r>
    </w:p>
    <w:p w14:paraId="3A9D9FF3" w14:textId="77777777" w:rsidR="00742F7A" w:rsidRPr="00A354FC" w:rsidRDefault="00742F7A" w:rsidP="00742F7A">
      <w:pPr>
        <w:rPr>
          <w:rFonts w:eastAsia="Yu Mincho"/>
          <w:iCs/>
          <w:lang w:val="sv-SE" w:eastAsia="ja-JP"/>
        </w:rPr>
      </w:pPr>
      <w:r>
        <w:rPr>
          <w:rFonts w:eastAsia="Yu Mincho"/>
          <w:iCs/>
          <w:lang w:val="sv-SE" w:eastAsia="ja-JP"/>
        </w:rPr>
        <w:t xml:space="preserve">For the CG-PUSCH </w:t>
      </w:r>
      <w:r>
        <w:rPr>
          <w:rFonts w:eastAsia="Yu Mincho"/>
          <w:lang w:val="sv-SE" w:eastAsia="ja-JP"/>
        </w:rPr>
        <w:t>with counting based on the available slots</w:t>
      </w:r>
      <w:r>
        <w:rPr>
          <w:rFonts w:eastAsia="Yu Mincho"/>
          <w:iCs/>
          <w:lang w:val="sv-SE" w:eastAsia="ja-JP"/>
        </w:rPr>
        <w:t>, select one of the following alternatives:</w:t>
      </w:r>
    </w:p>
    <w:p w14:paraId="4C0DEE8A" w14:textId="77777777" w:rsidR="00742F7A" w:rsidRDefault="00742F7A" w:rsidP="00742F7A">
      <w:pPr>
        <w:pStyle w:val="aff7"/>
        <w:numPr>
          <w:ilvl w:val="0"/>
          <w:numId w:val="44"/>
        </w:numPr>
        <w:ind w:firstLineChars="0"/>
        <w:rPr>
          <w:rFonts w:eastAsia="Yu Mincho"/>
          <w:lang w:val="en-US" w:eastAsia="ja-JP"/>
        </w:rPr>
      </w:pPr>
      <w:r w:rsidRPr="00F80D80">
        <w:rPr>
          <w:rFonts w:eastAsia="Yu Mincho" w:hint="eastAsia"/>
          <w:lang w:val="en-US" w:eastAsia="ja-JP"/>
        </w:rPr>
        <w:t>A</w:t>
      </w:r>
      <w:r w:rsidRPr="00F80D80">
        <w:rPr>
          <w:rFonts w:eastAsia="Yu Mincho"/>
          <w:lang w:val="en-US" w:eastAsia="ja-JP"/>
        </w:rPr>
        <w:t>lt 1</w:t>
      </w:r>
      <w:r>
        <w:rPr>
          <w:rFonts w:eastAsia="Yu Mincho"/>
          <w:lang w:val="en-US" w:eastAsia="ja-JP"/>
        </w:rPr>
        <w:t xml:space="preserve"> </w:t>
      </w:r>
    </w:p>
    <w:p w14:paraId="4D8505FD" w14:textId="77777777" w:rsidR="00742F7A" w:rsidRDefault="00742F7A" w:rsidP="00742F7A">
      <w:pPr>
        <w:pStyle w:val="aff7"/>
        <w:numPr>
          <w:ilvl w:val="1"/>
          <w:numId w:val="44"/>
        </w:numPr>
        <w:ind w:firstLineChars="0"/>
        <w:rPr>
          <w:rFonts w:eastAsia="Yu Mincho"/>
          <w:lang w:val="en-US" w:eastAsia="ja-JP"/>
        </w:rPr>
      </w:pPr>
      <w:r>
        <w:rPr>
          <w:rFonts w:eastAsia="Yu Mincho"/>
          <w:lang w:val="en-US" w:eastAsia="ja-JP"/>
        </w:rPr>
        <w:t>T</w:t>
      </w:r>
      <w:r w:rsidRPr="00F80D80">
        <w:rPr>
          <w:rFonts w:eastAsia="Yu Mincho"/>
          <w:lang w:val="en-US" w:eastAsia="ja-JP"/>
        </w:rPr>
        <w:t>he repetitions shall be terminated after transmitting K repetitions, or at the last transmission occasion among the K repetitions within the period P, or from the starting symbol of the repetition that overlaps with a PUSCH with the same HARQ process scheduled by DCI format 0_0, 0_1 or 0_2, whichever is reached first.</w:t>
      </w:r>
    </w:p>
    <w:p w14:paraId="03439D4C" w14:textId="77777777" w:rsidR="00742F7A" w:rsidRDefault="00742F7A" w:rsidP="00742F7A">
      <w:pPr>
        <w:pStyle w:val="aff7"/>
        <w:numPr>
          <w:ilvl w:val="1"/>
          <w:numId w:val="44"/>
        </w:numPr>
        <w:ind w:firstLineChars="0"/>
        <w:rPr>
          <w:rFonts w:eastAsia="Yu Mincho"/>
          <w:lang w:val="en-US" w:eastAsia="ja-JP"/>
        </w:rPr>
      </w:pPr>
      <w:r w:rsidRPr="00F80D80">
        <w:rPr>
          <w:rFonts w:eastAsia="Yu Mincho"/>
          <w:lang w:val="en-US" w:eastAsia="ja-JP"/>
        </w:rPr>
        <w:t>The UE is not expected to be configured with the time duration for the transmission of K repetitions larger than the time duration derived by the periodicity P.</w:t>
      </w:r>
    </w:p>
    <w:p w14:paraId="53F60CAE" w14:textId="77777777" w:rsidR="00742F7A" w:rsidRDefault="00742F7A" w:rsidP="00742F7A">
      <w:pPr>
        <w:pStyle w:val="aff7"/>
        <w:numPr>
          <w:ilvl w:val="0"/>
          <w:numId w:val="44"/>
        </w:numPr>
        <w:ind w:firstLineChars="0"/>
        <w:rPr>
          <w:rFonts w:eastAsia="Yu Mincho"/>
          <w:lang w:val="en-US" w:eastAsia="ja-JP"/>
        </w:rPr>
      </w:pPr>
      <w:r w:rsidRPr="00F80D80">
        <w:rPr>
          <w:rFonts w:eastAsia="Yu Mincho" w:hint="eastAsia"/>
          <w:lang w:val="en-US" w:eastAsia="ja-JP"/>
        </w:rPr>
        <w:t>A</w:t>
      </w:r>
      <w:r w:rsidRPr="00F80D80">
        <w:rPr>
          <w:rFonts w:eastAsia="Yu Mincho"/>
          <w:lang w:val="en-US" w:eastAsia="ja-JP"/>
        </w:rPr>
        <w:t xml:space="preserve">lt </w:t>
      </w:r>
      <w:r>
        <w:rPr>
          <w:rFonts w:eastAsia="Yu Mincho"/>
          <w:lang w:val="en-US" w:eastAsia="ja-JP"/>
        </w:rPr>
        <w:t xml:space="preserve">2 </w:t>
      </w:r>
    </w:p>
    <w:p w14:paraId="21513F2A" w14:textId="77777777" w:rsidR="00742F7A" w:rsidRPr="00A354FC" w:rsidRDefault="00742F7A" w:rsidP="00742F7A">
      <w:pPr>
        <w:pStyle w:val="aff7"/>
        <w:numPr>
          <w:ilvl w:val="1"/>
          <w:numId w:val="44"/>
        </w:numPr>
        <w:ind w:firstLineChars="0"/>
        <w:rPr>
          <w:rFonts w:eastAsia="Yu Mincho"/>
          <w:iCs/>
          <w:lang w:eastAsia="ja-JP"/>
        </w:rPr>
      </w:pPr>
      <w:r w:rsidRPr="00A354FC">
        <w:rPr>
          <w:rFonts w:eastAsia="Yu Mincho"/>
          <w:lang w:val="en-US" w:eastAsia="ja-JP"/>
        </w:rPr>
        <w:t>The repetitions shall be terminated after transmitting K repetitions, or at the last transmission occasion within the period P, or from the starting symbol of the repetition that overlaps with a PUSCH with the same HARQ process scheduled by DCI format 0_0, 0_1 or 0_2, whichever is reached first.</w:t>
      </w:r>
    </w:p>
    <w:p w14:paraId="44F0F178" w14:textId="77777777" w:rsidR="00742F7A" w:rsidRPr="00A354FC" w:rsidRDefault="00742F7A" w:rsidP="00742F7A">
      <w:pPr>
        <w:pStyle w:val="aff7"/>
        <w:numPr>
          <w:ilvl w:val="1"/>
          <w:numId w:val="44"/>
        </w:numPr>
        <w:ind w:firstLineChars="0"/>
        <w:rPr>
          <w:rFonts w:eastAsia="Yu Mincho"/>
          <w:iCs/>
          <w:lang w:eastAsia="ja-JP"/>
        </w:rPr>
      </w:pPr>
      <w:r w:rsidRPr="00A354FC">
        <w:rPr>
          <w:rFonts w:eastAsia="Yu Mincho"/>
          <w:lang w:val="en-US" w:eastAsia="ja-JP"/>
        </w:rPr>
        <w:t>The UE is not expected to be configured with K larger than P.</w:t>
      </w:r>
    </w:p>
    <w:p w14:paraId="6A6C5FCF" w14:textId="77777777" w:rsidR="00742F7A" w:rsidRDefault="00742F7A" w:rsidP="00742F7A">
      <w:pPr>
        <w:rPr>
          <w:rFonts w:eastAsia="Yu Mincho"/>
          <w:iCs/>
          <w:lang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afd"/>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sidR="0051250D">
              <w:rPr>
                <w:rFonts w:eastAsia="宋体"/>
                <w:noProof/>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1" o:title=""/>
                </v:shape>
                <o:OLEObject Type="Embed" ProgID="Equation.3" ShapeID="_x0000_i1025" DrawAspect="Content" ObjectID="_1691415350" r:id="rId12"/>
              </w:object>
            </w:r>
            <w:r>
              <w:rPr>
                <w:color w:val="000000"/>
              </w:rPr>
              <w:t xml:space="preserve"> is given by:</w:t>
            </w:r>
          </w:p>
          <w:p w14:paraId="68C2C9B1" w14:textId="77777777" w:rsidR="00D80686" w:rsidRDefault="005C3EC1">
            <w:pPr>
              <w:pStyle w:val="EQ"/>
            </w:pPr>
            <w:r>
              <w:tab/>
            </w:r>
            <w:r w:rsidR="0051250D">
              <w:rPr>
                <w:rFonts w:eastAsia="宋体"/>
                <w:noProof/>
                <w:position w:val="-30"/>
              </w:rPr>
              <w:object w:dxaOrig="4896" w:dyaOrig="726" w14:anchorId="2713BCFA">
                <v:shape id="_x0000_i1026" type="#_x0000_t75" alt="" style="width:244.8pt;height:36.45pt;mso-width-percent:0;mso-height-percent:0;mso-width-percent:0;mso-height-percent:0" o:ole="">
                  <v:imagedata r:id="rId13" o:title=""/>
                </v:shape>
                <o:OLEObject Type="Embed" ProgID="Equation.3" ShapeID="_x0000_i1026" DrawAspect="Content" ObjectID="_1691415351" r:id="rId14"/>
              </w:object>
            </w:r>
            <w:r>
              <w:t xml:space="preserve">, </w:t>
            </w:r>
          </w:p>
          <w:p w14:paraId="13C089EF" w14:textId="77777777" w:rsidR="00D80686" w:rsidRDefault="005C3EC1">
            <w:pPr>
              <w:rPr>
                <w:color w:val="000000"/>
              </w:rPr>
            </w:pPr>
            <w:r>
              <w:rPr>
                <w:color w:val="FF0000"/>
              </w:rPr>
              <w:t xml:space="preserve">where </w:t>
            </w:r>
            <w:r w:rsidR="0051250D">
              <w:rPr>
                <w:rFonts w:eastAsia="宋体"/>
                <w:noProof/>
                <w:color w:val="FF0000"/>
                <w:position w:val="-10"/>
              </w:rPr>
              <w:object w:dxaOrig="301" w:dyaOrig="301" w14:anchorId="3B45807D">
                <v:shape id="_x0000_i1027" type="#_x0000_t75" alt="" style="width:15pt;height:15pt;mso-width-percent:0;mso-height-percent:0;mso-width-percent:0;mso-height-percent:0" o:ole="">
                  <v:imagedata r:id="rId15" o:title=""/>
                </v:shape>
                <o:OLEObject Type="Embed" ProgID="Equation.3" ShapeID="_x0000_i1027" DrawAspect="Content" ObjectID="_1691415352" r:id="rId16"/>
              </w:object>
            </w:r>
            <w:r>
              <w:rPr>
                <w:color w:val="FF0000"/>
              </w:rPr>
              <w:t xml:space="preserve"> is the current slot number within a radio frame</w:t>
            </w:r>
            <w:r>
              <w:rPr>
                <w:color w:val="000000"/>
              </w:rPr>
              <w:t xml:space="preserve">, where a multi-slot PUSCH transmission can take place, </w:t>
            </w:r>
            <w:r w:rsidR="0051250D">
              <w:rPr>
                <w:rFonts w:eastAsia="宋体"/>
                <w:noProof/>
                <w:color w:val="000000"/>
                <w:position w:val="-10"/>
              </w:rPr>
              <w:object w:dxaOrig="589" w:dyaOrig="301" w14:anchorId="745F01B1">
                <v:shape id="_x0000_i1028" type="#_x0000_t75" alt="" style="width:28.3pt;height:15pt;mso-width-percent:0;mso-height-percent:0;mso-width-percent:0;mso-height-percent:0" o:ole="">
                  <v:imagedata r:id="rId17" o:title=""/>
                </v:shape>
                <o:OLEObject Type="Embed" ProgID="Equation.3" ShapeID="_x0000_i1028" DrawAspect="Content" ObjectID="_1691415353" r:id="rId18"/>
              </w:object>
            </w:r>
            <w:r>
              <w:rPr>
                <w:color w:val="000000"/>
              </w:rPr>
              <w:t xml:space="preserve"> is the starting RB within the UL BWP, as calculated from the resource block assignment information of resource allocation type 1 (described in Clause 6.1.2.2.2) and </w:t>
            </w:r>
            <w:r w:rsidR="0051250D">
              <w:rPr>
                <w:rFonts w:eastAsia="宋体"/>
                <w:noProof/>
                <w:color w:val="000000"/>
                <w:position w:val="-10"/>
              </w:rPr>
              <w:object w:dxaOrig="726" w:dyaOrig="301" w14:anchorId="7BD0CBAC">
                <v:shape id="_x0000_i1029" type="#_x0000_t75" alt="" style="width:36.45pt;height:15pt;mso-width-percent:0;mso-height-percent:0;mso-width-percent:0;mso-height-percent:0" o:ole="">
                  <v:imagedata r:id="rId19" o:title=""/>
                </v:shape>
                <o:OLEObject Type="Embed" ProgID="Equation.3" ShapeID="_x0000_i1029" DrawAspect="Content" ObjectID="_1691415354" r:id="rId20"/>
              </w:object>
            </w:r>
            <w:r>
              <w:rPr>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 xml:space="preserve">However, </w:t>
      </w:r>
      <w:bookmarkStart w:id="179" w:name="_Hlk79081250"/>
      <w:r>
        <w:rPr>
          <w:rFonts w:eastAsia="Yu Mincho"/>
          <w:iCs/>
          <w:lang w:eastAsia="ja-JP"/>
        </w:rPr>
        <w:t>the hopping based on physical slot indices causes an uneven distribution of hops in TDD system</w:t>
      </w:r>
      <w:bookmarkEnd w:id="179"/>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aff7"/>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aff7"/>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aff7"/>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aff7"/>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aff7"/>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aff7"/>
        <w:numPr>
          <w:ilvl w:val="1"/>
          <w:numId w:val="34"/>
        </w:numPr>
        <w:spacing w:line="280" w:lineRule="atLeast"/>
        <w:ind w:firstLineChars="0"/>
      </w:pPr>
      <w:r>
        <w:rPr>
          <w:lang w:eastAsia="ja-JP"/>
        </w:rPr>
        <w:t>Ericsson, OPPO (2 companies)</w:t>
      </w:r>
    </w:p>
    <w:p w14:paraId="2BDCD73E" w14:textId="77777777" w:rsidR="00D80686" w:rsidRDefault="005C3EC1">
      <w:pPr>
        <w:pStyle w:val="aff7"/>
        <w:numPr>
          <w:ilvl w:val="0"/>
          <w:numId w:val="34"/>
        </w:numPr>
        <w:spacing w:line="280" w:lineRule="atLeast"/>
        <w:ind w:firstLineChars="0"/>
      </w:pPr>
      <w:r>
        <w:rPr>
          <w:rFonts w:eastAsia="Yu Mincho"/>
          <w:szCs w:val="24"/>
          <w:lang w:val="en-US" w:eastAsia="ja-JP"/>
        </w:rPr>
        <w:t xml:space="preserve">Modifications on inter-slot frequency hopping cycle should be considered </w:t>
      </w:r>
    </w:p>
    <w:p w14:paraId="523A2031" w14:textId="77777777" w:rsidR="00D80686" w:rsidRDefault="005C3EC1">
      <w:pPr>
        <w:pStyle w:val="aff7"/>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aff7"/>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aff7"/>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aff7"/>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aff7"/>
        <w:numPr>
          <w:ilvl w:val="1"/>
          <w:numId w:val="35"/>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2C4C1306" w14:textId="77777777" w:rsidR="00D80686" w:rsidRDefault="005C3EC1">
      <w:pPr>
        <w:pStyle w:val="aff7"/>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aff7"/>
        <w:numPr>
          <w:ilvl w:val="1"/>
          <w:numId w:val="35"/>
        </w:numPr>
        <w:ind w:firstLineChars="0"/>
        <w:rPr>
          <w:rFonts w:eastAsia="Yu Mincho"/>
          <w:iCs/>
          <w:lang w:eastAsia="ja-JP"/>
        </w:rPr>
      </w:pPr>
      <w:r>
        <w:rPr>
          <w:rFonts w:eastAsia="Yu Mincho"/>
          <w:iCs/>
          <w:lang w:eastAsia="ja-JP"/>
        </w:rPr>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aff7"/>
        <w:ind w:left="420" w:firstLineChars="0" w:firstLine="0"/>
        <w:rPr>
          <w:rFonts w:eastAsia="Yu Mincho"/>
          <w:lang w:val="sv-SE" w:eastAsia="ja-JP"/>
        </w:rPr>
      </w:pPr>
    </w:p>
    <w:tbl>
      <w:tblPr>
        <w:tblStyle w:val="afd"/>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afd"/>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aff7"/>
        <w:numPr>
          <w:ilvl w:val="0"/>
          <w:numId w:val="30"/>
        </w:numPr>
        <w:ind w:firstLineChars="0"/>
        <w:rPr>
          <w:rFonts w:eastAsia="Yu Mincho"/>
          <w:iCs/>
          <w:lang w:eastAsia="ja-JP"/>
        </w:rPr>
      </w:pPr>
      <w:r>
        <w:rPr>
          <w:rFonts w:eastAsia="Yu Mincho"/>
          <w:iCs/>
          <w:lang w:eastAsia="ja-JP"/>
        </w:rPr>
        <w:t>For collision between enhanced Type A PUSCH repetitions and other UL channels.</w:t>
      </w:r>
    </w:p>
    <w:p w14:paraId="01D292CF" w14:textId="77777777" w:rsidR="00D80686" w:rsidRDefault="005C3EC1">
      <w:pPr>
        <w:pStyle w:val="aff7"/>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aff7"/>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aff7"/>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aff7"/>
        <w:numPr>
          <w:ilvl w:val="2"/>
          <w:numId w:val="30"/>
        </w:numPr>
        <w:ind w:firstLineChars="0"/>
        <w:rPr>
          <w:rFonts w:eastAsia="Yu Mincho"/>
          <w:iCs/>
          <w:lang w:eastAsia="ja-JP"/>
        </w:rPr>
      </w:pPr>
      <w:r>
        <w:rPr>
          <w:rFonts w:eastAsia="Yu Mincho" w:hint="eastAsia"/>
          <w:iCs/>
          <w:lang w:eastAsia="ja-JP"/>
        </w:rPr>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Rel-17 PUSCH repetition Type A does NOT support the following partial PUSCH transmisssion:</w:t>
      </w:r>
    </w:p>
    <w:p w14:paraId="34DEEB3F" w14:textId="77777777" w:rsidR="00D80686" w:rsidRDefault="005C3EC1">
      <w:pPr>
        <w:pStyle w:val="aff7"/>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afd"/>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ab"/>
              <w:numPr>
                <w:ilvl w:val="0"/>
                <w:numId w:val="38"/>
              </w:numPr>
              <w:spacing w:after="160" w:line="256" w:lineRule="auto"/>
              <w:rPr>
                <w:lang w:val="en-US" w:eastAsia="zh-CN"/>
              </w:rPr>
            </w:pPr>
            <w:bookmarkStart w:id="180"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80"/>
          </w:p>
          <w:p w14:paraId="10FAAF02" w14:textId="77777777" w:rsidR="00D80686" w:rsidRDefault="005C3EC1">
            <w:pPr>
              <w:pStyle w:val="aff7"/>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aff7"/>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aff7"/>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aff7"/>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aff7"/>
        <w:numPr>
          <w:ilvl w:val="2"/>
          <w:numId w:val="32"/>
        </w:numPr>
        <w:ind w:firstLineChars="0"/>
        <w:rPr>
          <w:rFonts w:eastAsia="Yu Mincho"/>
          <w:iCs/>
          <w:highlight w:val="yellow"/>
          <w:lang w:val="sv-SE" w:eastAsia="ja-JP"/>
        </w:rPr>
      </w:pPr>
      <w:r>
        <w:rPr>
          <w:rFonts w:eastAsia="Yu Mincho"/>
          <w:iCs/>
          <w:highlight w:val="yellow"/>
          <w:lang w:val="sv-SE" w:eastAsia="ja-JP"/>
        </w:rPr>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aff7"/>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aff7"/>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aff7"/>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aff7"/>
        <w:numPr>
          <w:ilvl w:val="1"/>
          <w:numId w:val="40"/>
        </w:numPr>
        <w:ind w:firstLineChars="0"/>
        <w:rPr>
          <w:rFonts w:eastAsia="Yu Mincho"/>
          <w:bCs/>
          <w:lang w:eastAsia="ja-JP"/>
        </w:rPr>
      </w:pPr>
      <w:r>
        <w:rPr>
          <w:rFonts w:eastAsia="Yu Mincho" w:hint="eastAsia"/>
          <w:lang w:val="sv-SE" w:eastAsia="ja-JP"/>
        </w:rPr>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aff7"/>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aff7"/>
        <w:numPr>
          <w:ilvl w:val="0"/>
          <w:numId w:val="35"/>
        </w:numPr>
        <w:ind w:firstLineChars="0"/>
        <w:rPr>
          <w:rFonts w:eastAsia="Yu Mincho"/>
          <w:iCs/>
          <w:lang w:eastAsia="ja-JP"/>
        </w:rPr>
      </w:pPr>
      <w:r>
        <w:rPr>
          <w:rFonts w:eastAsia="Yu Mincho"/>
          <w:iCs/>
          <w:lang w:eastAsia="ja-JP"/>
        </w:rPr>
        <w:t>For Rel-17 PUSCH repetition Type A, counting based on available slots is only applicable to unpaired spectrum.</w:t>
      </w:r>
    </w:p>
    <w:p w14:paraId="61E5054A" w14:textId="77777777" w:rsidR="00D80686" w:rsidRDefault="005C3EC1">
      <w:pPr>
        <w:pStyle w:val="aff7"/>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aff7"/>
        <w:numPr>
          <w:ilvl w:val="0"/>
          <w:numId w:val="35"/>
        </w:numPr>
        <w:ind w:firstLineChars="0"/>
        <w:rPr>
          <w:rFonts w:eastAsia="Yu Mincho"/>
          <w:iCs/>
          <w:lang w:eastAsia="ja-JP"/>
        </w:rPr>
      </w:pPr>
      <w:r>
        <w:rPr>
          <w:rFonts w:eastAsia="Yu Mincho"/>
          <w:iCs/>
          <w:lang w:eastAsia="ja-JP"/>
        </w:rPr>
        <w:t>For Rel-17 PUSCH repetition Type A, counting based on available slots is applicable to unpaired and paired spectrum.</w:t>
      </w:r>
    </w:p>
    <w:p w14:paraId="2F9D5515" w14:textId="77777777" w:rsidR="00D80686" w:rsidRDefault="005C3EC1">
      <w:pPr>
        <w:pStyle w:val="aff7"/>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3"/>
      </w:pPr>
      <w:r>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aff7"/>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afd"/>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aff7"/>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aff7"/>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aff7"/>
        <w:numPr>
          <w:ilvl w:val="1"/>
          <w:numId w:val="41"/>
        </w:numPr>
        <w:ind w:firstLineChars="0"/>
        <w:rPr>
          <w:rFonts w:eastAsia="Yu Mincho"/>
          <w:iCs/>
          <w:highlight w:val="yellow"/>
          <w:lang w:val="sv-SE" w:eastAsia="ja-JP"/>
        </w:rPr>
      </w:pPr>
      <w:r>
        <w:rPr>
          <w:rFonts w:eastAsia="Yu Mincho"/>
          <w:iCs/>
          <w:highlight w:val="yellow"/>
          <w:lang w:val="sv-SE" w:eastAsia="ja-JP"/>
        </w:rPr>
        <w:t>No such limitation needed (1 company): vivo, Qualcomm</w:t>
      </w:r>
    </w:p>
    <w:p w14:paraId="125EA3FB" w14:textId="77777777" w:rsidR="00D80686" w:rsidRDefault="005C3EC1">
      <w:pPr>
        <w:pStyle w:val="aff7"/>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aff7"/>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aff7"/>
        <w:numPr>
          <w:ilvl w:val="0"/>
          <w:numId w:val="40"/>
        </w:numPr>
        <w:ind w:firstLineChars="0"/>
        <w:rPr>
          <w:rFonts w:eastAsia="Yu Mincho"/>
          <w:bCs/>
          <w:lang w:eastAsia="ja-JP"/>
        </w:rPr>
      </w:pPr>
      <w:r>
        <w:rPr>
          <w:rFonts w:eastAsia="Yu Mincho"/>
          <w:iCs/>
          <w:lang w:eastAsia="ja-JP"/>
        </w:rPr>
        <w:t>Rel-17 supports the configurability of “the counting based on available slots” function.</w:t>
      </w:r>
    </w:p>
    <w:p w14:paraId="2E5D854D" w14:textId="77777777" w:rsidR="00D80686" w:rsidRDefault="005C3EC1">
      <w:pPr>
        <w:pStyle w:val="aff7"/>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aff7"/>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aff7"/>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aff7"/>
        <w:numPr>
          <w:ilvl w:val="0"/>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aff7"/>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aff7"/>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aff7"/>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aff7"/>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aff7"/>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aff7"/>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aff7"/>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aff7"/>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aff7"/>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1A92756F" w14:textId="77777777" w:rsidR="00D80686" w:rsidRDefault="005C3EC1">
      <w:pPr>
        <w:pStyle w:val="aff7"/>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aff7"/>
        <w:numPr>
          <w:ilvl w:val="0"/>
          <w:numId w:val="7"/>
        </w:numPr>
        <w:ind w:firstLineChars="0"/>
        <w:rPr>
          <w:rFonts w:eastAsia="Yu Mincho"/>
          <w:bCs/>
          <w:lang w:eastAsia="ja-JP"/>
        </w:rPr>
      </w:pPr>
      <w:r>
        <w:rPr>
          <w:rFonts w:eastAsia="Yu Mincho"/>
          <w:bCs/>
          <w:lang w:eastAsia="ja-JP"/>
        </w:rPr>
        <w:t>Dynamic switching between two enhancements should be supported</w:t>
      </w:r>
    </w:p>
    <w:p w14:paraId="1BBE5AE2" w14:textId="77777777" w:rsidR="00D80686" w:rsidRDefault="005C3EC1">
      <w:pPr>
        <w:pStyle w:val="aff7"/>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aff7"/>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aff7"/>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aff7"/>
        <w:numPr>
          <w:ilvl w:val="1"/>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aff7"/>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aff7"/>
        <w:numPr>
          <w:ilvl w:val="1"/>
          <w:numId w:val="40"/>
        </w:numPr>
        <w:ind w:firstLineChars="0"/>
        <w:rPr>
          <w:rFonts w:eastAsia="Yu Mincho"/>
          <w:bCs/>
          <w:lang w:eastAsia="ja-JP"/>
        </w:rPr>
      </w:pPr>
      <w:r>
        <w:rPr>
          <w:rFonts w:eastAsia="Yu Mincho"/>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aff7"/>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aff7"/>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aff7"/>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aff7"/>
        <w:numPr>
          <w:ilvl w:val="2"/>
          <w:numId w:val="40"/>
        </w:numPr>
        <w:ind w:firstLineChars="0"/>
        <w:rPr>
          <w:rFonts w:eastAsia="Yu Mincho"/>
          <w:bCs/>
          <w:lang w:eastAsia="ja-JP"/>
        </w:rPr>
      </w:pPr>
      <w:r>
        <w:rPr>
          <w:rFonts w:eastAsia="Yu Mincho"/>
          <w:iCs/>
          <w:lang w:eastAsia="ja-JP"/>
        </w:rPr>
        <w:t>“The counting based on physical slots” and “the increased maximum number of repetitions”</w:t>
      </w:r>
    </w:p>
    <w:p w14:paraId="140165CB" w14:textId="77777777" w:rsidR="00D80686" w:rsidRDefault="005C3EC1">
      <w:pPr>
        <w:pStyle w:val="aff7"/>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afd"/>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aff7"/>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aff7"/>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aff7"/>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aff7"/>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aff7"/>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aff7"/>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afd"/>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aff7"/>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3"/>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aff7"/>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070BA02" w14:textId="77777777" w:rsidR="00D80686" w:rsidRDefault="005C3EC1">
      <w:pPr>
        <w:pStyle w:val="aff7"/>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aff7"/>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5E8F37A8" w14:textId="77777777" w:rsidR="00D80686" w:rsidRDefault="005C3EC1">
      <w:pPr>
        <w:pStyle w:val="aff7"/>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aff7"/>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aff7"/>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aff7"/>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aff7"/>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aff7"/>
        <w:numPr>
          <w:ilvl w:val="1"/>
          <w:numId w:val="40"/>
        </w:numPr>
        <w:ind w:firstLineChars="0"/>
        <w:rPr>
          <w:rFonts w:eastAsia="Yu Mincho"/>
          <w:bCs/>
          <w:highlight w:val="yellow"/>
          <w:lang w:eastAsia="ja-JP"/>
        </w:rPr>
      </w:pPr>
      <w:r>
        <w:rPr>
          <w:rFonts w:eastAsia="Yu Mincho"/>
          <w:bCs/>
          <w:highlight w:val="yellow"/>
          <w:lang w:eastAsia="ja-JP"/>
        </w:rPr>
        <w:t>(3 companies): Samsung, ZTE, CATT</w:t>
      </w:r>
    </w:p>
    <w:p w14:paraId="269C105B" w14:textId="77777777" w:rsidR="00D80686" w:rsidRDefault="005C3EC1">
      <w:pPr>
        <w:pStyle w:val="aff7"/>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aff7"/>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aff7"/>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1"/>
        <w:rPr>
          <w:lang w:val="en-US" w:eastAsia="ja-JP"/>
        </w:rPr>
      </w:pPr>
      <w:r>
        <w:rPr>
          <w:lang w:val="en-US" w:eastAsia="ja-JP"/>
        </w:rPr>
        <w:t>List of agreements</w:t>
      </w:r>
    </w:p>
    <w:p w14:paraId="2B3B3703" w14:textId="77777777" w:rsidR="00D80686" w:rsidRDefault="005C3EC1">
      <w:pPr>
        <w:pStyle w:val="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aff7"/>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aff7"/>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aff7"/>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aff7"/>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t>Agreement:</w:t>
      </w:r>
    </w:p>
    <w:p w14:paraId="4A6C6A07" w14:textId="77777777" w:rsidR="00D80686" w:rsidRDefault="005C3EC1">
      <w:pPr>
        <w:pStyle w:val="aff7"/>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CD5DE7C"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aff7"/>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aff7"/>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9019B4" w14:textId="77777777" w:rsidR="00D80686" w:rsidRDefault="005C3EC1">
      <w:pPr>
        <w:pStyle w:val="aff7"/>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aff7"/>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aff7"/>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aff7"/>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aff7"/>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aff7"/>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aff7"/>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aff7"/>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aff7"/>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宋体"/>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359D6" w14:textId="77777777" w:rsidR="001905A3" w:rsidRDefault="001905A3" w:rsidP="0001100B">
      <w:pPr>
        <w:spacing w:after="0" w:line="240" w:lineRule="auto"/>
      </w:pPr>
      <w:r>
        <w:separator/>
      </w:r>
    </w:p>
  </w:endnote>
  <w:endnote w:type="continuationSeparator" w:id="0">
    <w:p w14:paraId="24E39047" w14:textId="77777777" w:rsidR="001905A3" w:rsidRDefault="001905A3"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4E130" w14:textId="77777777" w:rsidR="001905A3" w:rsidRDefault="001905A3" w:rsidP="0001100B">
      <w:pPr>
        <w:spacing w:after="0" w:line="240" w:lineRule="auto"/>
      </w:pPr>
      <w:r>
        <w:separator/>
      </w:r>
    </w:p>
  </w:footnote>
  <w:footnote w:type="continuationSeparator" w:id="0">
    <w:p w14:paraId="10F48C74" w14:textId="77777777" w:rsidR="001905A3" w:rsidRDefault="001905A3"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CA366F1"/>
    <w:multiLevelType w:val="multilevel"/>
    <w:tmpl w:val="08A85C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C51128"/>
    <w:multiLevelType w:val="hybridMultilevel"/>
    <w:tmpl w:val="6BD8C13A"/>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65963B6"/>
    <w:multiLevelType w:val="multilevel"/>
    <w:tmpl w:val="1C5098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F9338DD"/>
    <w:multiLevelType w:val="hybridMultilevel"/>
    <w:tmpl w:val="883A8EA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3"/>
  </w:num>
  <w:num w:numId="7">
    <w:abstractNumId w:val="20"/>
  </w:num>
  <w:num w:numId="8">
    <w:abstractNumId w:val="11"/>
  </w:num>
  <w:num w:numId="9">
    <w:abstractNumId w:val="4"/>
  </w:num>
  <w:num w:numId="10">
    <w:abstractNumId w:val="13"/>
  </w:num>
  <w:num w:numId="11">
    <w:abstractNumId w:val="19"/>
  </w:num>
  <w:num w:numId="12">
    <w:abstractNumId w:val="27"/>
  </w:num>
  <w:num w:numId="13">
    <w:abstractNumId w:val="35"/>
  </w:num>
  <w:num w:numId="14">
    <w:abstractNumId w:val="14"/>
  </w:num>
  <w:num w:numId="15">
    <w:abstractNumId w:val="5"/>
  </w:num>
  <w:num w:numId="16">
    <w:abstractNumId w:val="3"/>
  </w:num>
  <w:num w:numId="17">
    <w:abstractNumId w:val="15"/>
  </w:num>
  <w:num w:numId="18">
    <w:abstractNumId w:val="17"/>
  </w:num>
  <w:num w:numId="19">
    <w:abstractNumId w:val="41"/>
  </w:num>
  <w:num w:numId="20">
    <w:abstractNumId w:val="7"/>
  </w:num>
  <w:num w:numId="21">
    <w:abstractNumId w:val="25"/>
  </w:num>
  <w:num w:numId="22">
    <w:abstractNumId w:val="42"/>
  </w:num>
  <w:num w:numId="23">
    <w:abstractNumId w:val="37"/>
  </w:num>
  <w:num w:numId="24">
    <w:abstractNumId w:val="44"/>
  </w:num>
  <w:num w:numId="25">
    <w:abstractNumId w:val="39"/>
  </w:num>
  <w:num w:numId="26">
    <w:abstractNumId w:val="36"/>
  </w:num>
  <w:num w:numId="27">
    <w:abstractNumId w:val="16"/>
  </w:num>
  <w:num w:numId="28">
    <w:abstractNumId w:val="0"/>
  </w:num>
  <w:num w:numId="29">
    <w:abstractNumId w:val="32"/>
  </w:num>
  <w:num w:numId="30">
    <w:abstractNumId w:val="24"/>
  </w:num>
  <w:num w:numId="31">
    <w:abstractNumId w:val="34"/>
  </w:num>
  <w:num w:numId="32">
    <w:abstractNumId w:val="18"/>
  </w:num>
  <w:num w:numId="33">
    <w:abstractNumId w:val="30"/>
  </w:num>
  <w:num w:numId="34">
    <w:abstractNumId w:val="33"/>
  </w:num>
  <w:num w:numId="35">
    <w:abstractNumId w:val="45"/>
  </w:num>
  <w:num w:numId="36">
    <w:abstractNumId w:val="12"/>
  </w:num>
  <w:num w:numId="37">
    <w:abstractNumId w:val="1"/>
  </w:num>
  <w:num w:numId="38">
    <w:abstractNumId w:val="28"/>
  </w:num>
  <w:num w:numId="39">
    <w:abstractNumId w:val="2"/>
  </w:num>
  <w:num w:numId="40">
    <w:abstractNumId w:val="23"/>
  </w:num>
  <w:num w:numId="41">
    <w:abstractNumId w:val="38"/>
  </w:num>
  <w:num w:numId="42">
    <w:abstractNumId w:val="26"/>
  </w:num>
  <w:num w:numId="43">
    <w:abstractNumId w:val="9"/>
  </w:num>
  <w:num w:numId="44">
    <w:abstractNumId w:val="29"/>
  </w:num>
  <w:num w:numId="45">
    <w:abstractNumId w:val="22"/>
  </w:num>
  <w:num w:numId="46">
    <w:abstractNumId w:val="40"/>
  </w:num>
  <w:num w:numId="4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4DE5"/>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1E4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6D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26"/>
    <w:rsid w:val="00182592"/>
    <w:rsid w:val="001829F2"/>
    <w:rsid w:val="00183D4C"/>
    <w:rsid w:val="00183F6D"/>
    <w:rsid w:val="00184193"/>
    <w:rsid w:val="00184CA6"/>
    <w:rsid w:val="0018612A"/>
    <w:rsid w:val="001864C9"/>
    <w:rsid w:val="0018670E"/>
    <w:rsid w:val="001871DB"/>
    <w:rsid w:val="001905A3"/>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339F"/>
    <w:rsid w:val="002666AE"/>
    <w:rsid w:val="00266E6D"/>
    <w:rsid w:val="00267012"/>
    <w:rsid w:val="002703F2"/>
    <w:rsid w:val="002728AA"/>
    <w:rsid w:val="002731A8"/>
    <w:rsid w:val="00274E1A"/>
    <w:rsid w:val="0027628D"/>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5B17"/>
    <w:rsid w:val="00286AB3"/>
    <w:rsid w:val="00286EDD"/>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3FAE"/>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AA3"/>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1D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1F2"/>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17FB4"/>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0C1F"/>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5D04"/>
    <w:rsid w:val="0048665C"/>
    <w:rsid w:val="004868C1"/>
    <w:rsid w:val="0048750F"/>
    <w:rsid w:val="00487BB3"/>
    <w:rsid w:val="00490336"/>
    <w:rsid w:val="0049216F"/>
    <w:rsid w:val="004932FD"/>
    <w:rsid w:val="00493DE8"/>
    <w:rsid w:val="004945B8"/>
    <w:rsid w:val="004946A2"/>
    <w:rsid w:val="00494F07"/>
    <w:rsid w:val="00496254"/>
    <w:rsid w:val="004A306E"/>
    <w:rsid w:val="004A3911"/>
    <w:rsid w:val="004A495F"/>
    <w:rsid w:val="004A60A6"/>
    <w:rsid w:val="004A7544"/>
    <w:rsid w:val="004B13F2"/>
    <w:rsid w:val="004B3498"/>
    <w:rsid w:val="004B3C6C"/>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4BB"/>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50D"/>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6024"/>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584A"/>
    <w:rsid w:val="005864C1"/>
    <w:rsid w:val="00587C50"/>
    <w:rsid w:val="0059052D"/>
    <w:rsid w:val="0059073F"/>
    <w:rsid w:val="00591307"/>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1B35"/>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0D38"/>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085D"/>
    <w:rsid w:val="006B25DE"/>
    <w:rsid w:val="006B7B79"/>
    <w:rsid w:val="006C0835"/>
    <w:rsid w:val="006C141D"/>
    <w:rsid w:val="006C14DB"/>
    <w:rsid w:val="006C1C3B"/>
    <w:rsid w:val="006C2316"/>
    <w:rsid w:val="006C28B3"/>
    <w:rsid w:val="006C4E43"/>
    <w:rsid w:val="006C643E"/>
    <w:rsid w:val="006C6DAC"/>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847"/>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2718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2F7A"/>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6C87"/>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8CB"/>
    <w:rsid w:val="00841D29"/>
    <w:rsid w:val="008429AD"/>
    <w:rsid w:val="008429DB"/>
    <w:rsid w:val="00842DCD"/>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3DF9"/>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15"/>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5FE7"/>
    <w:rsid w:val="00907699"/>
    <w:rsid w:val="00907AE9"/>
    <w:rsid w:val="009101E2"/>
    <w:rsid w:val="0091065F"/>
    <w:rsid w:val="00910A69"/>
    <w:rsid w:val="0091164B"/>
    <w:rsid w:val="00911990"/>
    <w:rsid w:val="00912567"/>
    <w:rsid w:val="009129F6"/>
    <w:rsid w:val="00912DAC"/>
    <w:rsid w:val="00913662"/>
    <w:rsid w:val="00915D73"/>
    <w:rsid w:val="00916077"/>
    <w:rsid w:val="009170A2"/>
    <w:rsid w:val="009175EC"/>
    <w:rsid w:val="009179AD"/>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62A9"/>
    <w:rsid w:val="009470D9"/>
    <w:rsid w:val="009479A1"/>
    <w:rsid w:val="00947E7E"/>
    <w:rsid w:val="00950373"/>
    <w:rsid w:val="0095083C"/>
    <w:rsid w:val="00950A33"/>
    <w:rsid w:val="0095139A"/>
    <w:rsid w:val="00953E16"/>
    <w:rsid w:val="009542AC"/>
    <w:rsid w:val="00954765"/>
    <w:rsid w:val="009553B9"/>
    <w:rsid w:val="00955434"/>
    <w:rsid w:val="009555B1"/>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793"/>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5A9"/>
    <w:rsid w:val="00A44778"/>
    <w:rsid w:val="00A469E7"/>
    <w:rsid w:val="00A5005D"/>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5D51"/>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1D1"/>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35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B6E"/>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1A63"/>
    <w:rsid w:val="00C22C81"/>
    <w:rsid w:val="00C235EE"/>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10"/>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6E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2A24"/>
    <w:rsid w:val="00CF3590"/>
    <w:rsid w:val="00CF37DD"/>
    <w:rsid w:val="00CF38D2"/>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27DB"/>
    <w:rsid w:val="00D730EE"/>
    <w:rsid w:val="00D732F9"/>
    <w:rsid w:val="00D74B49"/>
    <w:rsid w:val="00D7588C"/>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B27"/>
    <w:rsid w:val="00DB0ED4"/>
    <w:rsid w:val="00DB11C4"/>
    <w:rsid w:val="00DB2B8F"/>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D703A"/>
    <w:rsid w:val="00DE08EB"/>
    <w:rsid w:val="00DE1F5E"/>
    <w:rsid w:val="00DE2AEF"/>
    <w:rsid w:val="00DE31F0"/>
    <w:rsid w:val="00DE3D1C"/>
    <w:rsid w:val="00DE4DD5"/>
    <w:rsid w:val="00DE6920"/>
    <w:rsid w:val="00DE7909"/>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45BC"/>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3C40"/>
    <w:rsid w:val="00EA4E18"/>
    <w:rsid w:val="00EA534E"/>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247D"/>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517B"/>
    <w:rsid w:val="00EE60E7"/>
    <w:rsid w:val="00EE7305"/>
    <w:rsid w:val="00EF0377"/>
    <w:rsid w:val="00EF0979"/>
    <w:rsid w:val="00EF1997"/>
    <w:rsid w:val="00EF1EC5"/>
    <w:rsid w:val="00EF2B5C"/>
    <w:rsid w:val="00EF2FCA"/>
    <w:rsid w:val="00EF308C"/>
    <w:rsid w:val="00EF35A8"/>
    <w:rsid w:val="00EF4C88"/>
    <w:rsid w:val="00EF55EB"/>
    <w:rsid w:val="00EF5866"/>
    <w:rsid w:val="00EF5C19"/>
    <w:rsid w:val="00EF686D"/>
    <w:rsid w:val="00EF6EE9"/>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444"/>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0D8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47A1"/>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B78E3"/>
    <w:rsid w:val="00FC051F"/>
    <w:rsid w:val="00FC06FF"/>
    <w:rsid w:val="00FC3F6B"/>
    <w:rsid w:val="00FC46C1"/>
    <w:rsid w:val="00FC4758"/>
    <w:rsid w:val="00FC69B4"/>
    <w:rsid w:val="00FC6A2A"/>
    <w:rsid w:val="00FC6BBE"/>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37F"/>
    <w:rsid w:val="00FF1FCB"/>
    <w:rsid w:val="00FF2A63"/>
    <w:rsid w:val="00FF351D"/>
    <w:rsid w:val="00FF38CD"/>
    <w:rsid w:val="00FF3BC6"/>
    <w:rsid w:val="00FF4CF7"/>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44BB"/>
    <w:pPr>
      <w:spacing w:after="180"/>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jc w:val="both"/>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5">
    <w:name w:val="スタイル1"/>
    <w:basedOn w:val="4"/>
    <w:qFormat/>
    <w:pPr>
      <w:numPr>
        <w:ilvl w:val="0"/>
        <w:numId w:val="0"/>
      </w:numPr>
    </w:pPr>
    <w:rPr>
      <w:rFonts w:eastAsia="Yu Mincho"/>
      <w:lang w:eastAsia="ja-JP"/>
    </w:rPr>
  </w:style>
  <w:style w:type="paragraph" w:customStyle="1" w:styleId="27">
    <w:name w:val="スタイル2"/>
    <w:basedOn w:val="15"/>
    <w:qFormat/>
    <w:rPr>
      <w:b/>
      <w:u w:val="single"/>
    </w:rPr>
  </w:style>
  <w:style w:type="paragraph" w:customStyle="1" w:styleId="33">
    <w:name w:val="スタイル3"/>
    <w:basedOn w:val="27"/>
    <w:qFormat/>
    <w:rPr>
      <w:b w:val="0"/>
    </w:rPr>
  </w:style>
  <w:style w:type="paragraph" w:customStyle="1" w:styleId="16">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6.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5FE5B-2047-43F2-8C42-98D46D83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81</Pages>
  <Words>33758</Words>
  <Characters>192424</Characters>
  <Application>Microsoft Office Word</Application>
  <DocSecurity>0</DocSecurity>
  <Lines>1603</Lines>
  <Paragraphs>451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Organization</Company>
  <LinksUpToDate>false</LinksUpToDate>
  <CharactersWithSpaces>225731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Kai Wu(vivo)</cp:lastModifiedBy>
  <cp:revision>2</cp:revision>
  <cp:lastPrinted>2019-04-25T01:09:00Z</cp:lastPrinted>
  <dcterms:created xsi:type="dcterms:W3CDTF">2021-08-25T08:22:00Z</dcterms:created>
  <dcterms:modified xsi:type="dcterms:W3CDTF">2021-08-25T08:22:00Z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