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 xml:space="preserve">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游明朝"/>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proofErr w:type="spellStart"/>
      <w:r>
        <w:rPr>
          <w:rFonts w:eastAsia="游明朝"/>
          <w:bCs/>
          <w:lang w:eastAsia="ja-JP"/>
        </w:rPr>
        <w:t>InterDigital</w:t>
      </w:r>
      <w:proofErr w:type="spellEnd"/>
      <w:r>
        <w:rPr>
          <w:rFonts w:eastAsia="游明朝"/>
          <w:bCs/>
          <w:lang w:eastAsia="ja-JP"/>
        </w:rPr>
        <w:t xml:space="preserve">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 xml:space="preserve">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 xml:space="preserve">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游明朝"/>
                <w:bCs/>
                <w:color w:val="FF0000"/>
                <w:lang w:eastAsia="ja-JP"/>
              </w:rPr>
              <w:t>can not</w:t>
            </w:r>
            <w:proofErr w:type="spellEnd"/>
            <w:r>
              <w:rPr>
                <w:rFonts w:eastAsia="游明朝"/>
                <w:bCs/>
                <w:color w:val="FF0000"/>
                <w:lang w:eastAsia="ja-JP"/>
              </w:rPr>
              <w:t xml:space="preserve">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游明朝"/>
          <w:bCs/>
          <w:lang w:eastAsia="ja-JP"/>
        </w:rPr>
        <w:t>can not</w:t>
      </w:r>
      <w:proofErr w:type="spellEnd"/>
      <w:r>
        <w:rPr>
          <w:rFonts w:eastAsia="游明朝"/>
          <w:bCs/>
          <w:lang w:eastAsia="ja-JP"/>
        </w:rPr>
        <w:t xml:space="preserve">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proofErr w:type="spellStart"/>
      <w:r>
        <w:rPr>
          <w:i/>
          <w:iCs/>
        </w:rPr>
        <w:t>numberOfRepetitions</w:t>
      </w:r>
      <w:proofErr w:type="spellEnd"/>
      <w:r>
        <w:t xml:space="preserve"> </w:t>
      </w:r>
      <w:r>
        <w:rPr>
          <w:rFonts w:eastAsia="游明朝"/>
          <w:iCs/>
          <w:lang w:eastAsia="ja-JP"/>
        </w:rPr>
        <w:t xml:space="preserve">supports up to 16 repetitions while the value ranges of </w:t>
      </w:r>
      <w:proofErr w:type="spellStart"/>
      <w:r>
        <w:rPr>
          <w:i/>
        </w:rPr>
        <w:t>pusch-AggregationFactor</w:t>
      </w:r>
      <w:proofErr w:type="spellEnd"/>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proofErr w:type="spellStart"/>
      <w:r>
        <w:rPr>
          <w:i/>
          <w:color w:val="000000"/>
        </w:rPr>
        <w:t>repK</w:t>
      </w:r>
      <w:proofErr w:type="spellEnd"/>
      <w:r>
        <w:rPr>
          <w:rFonts w:eastAsia="游明朝"/>
          <w:iCs/>
          <w:lang w:eastAsia="ja-JP"/>
        </w:rPr>
        <w:t xml:space="preserve"> in </w:t>
      </w:r>
      <w:proofErr w:type="spellStart"/>
      <w:r>
        <w:rPr>
          <w:rFonts w:eastAsiaTheme="minorEastAsia"/>
          <w:i/>
          <w:iCs/>
          <w:szCs w:val="24"/>
        </w:rPr>
        <w:t>ConfiguredGrantConfig</w:t>
      </w:r>
      <w:proofErr w:type="spellEnd"/>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are saying that, Rel-16 TDRA list based repetition is an optional feature and Rel-17 </w:t>
      </w:r>
      <w:proofErr w:type="spellStart"/>
      <w:r>
        <w:rPr>
          <w:rFonts w:eastAsia="游明朝"/>
          <w:bCs/>
          <w:lang w:val="en-CA" w:eastAsia="ja-JP"/>
        </w:rPr>
        <w:t>CovEnh</w:t>
      </w:r>
      <w:proofErr w:type="spellEnd"/>
      <w:r>
        <w:rPr>
          <w:rFonts w:eastAsia="游明朝"/>
          <w:bCs/>
          <w:lang w:val="en-CA" w:eastAsia="ja-JP"/>
        </w:rPr>
        <w:t xml:space="preserve">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lastRenderedPageBreak/>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is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 xml:space="preserve">(12 companies): vivo, Apple, Ericsson, Sierra Wireless, Qualcomm, ZTE, CATT, NTT DOCOMO, </w:t>
      </w:r>
      <w:proofErr w:type="spellStart"/>
      <w:r>
        <w:rPr>
          <w:rFonts w:eastAsia="游明朝"/>
          <w:bCs/>
          <w:lang w:eastAsia="ja-JP"/>
        </w:rPr>
        <w:t>Spreadtrum</w:t>
      </w:r>
      <w:proofErr w:type="spellEnd"/>
      <w:r>
        <w:rPr>
          <w:rFonts w:eastAsia="游明朝"/>
          <w:bCs/>
          <w:lang w:eastAsia="ja-JP"/>
        </w:rPr>
        <w:t>,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游明朝"/>
          <w:i/>
          <w:lang w:eastAsia="ja-JP"/>
        </w:rPr>
        <w:t>numberOfRepetitions</w:t>
      </w:r>
      <w:proofErr w:type="spellEnd"/>
      <w:r>
        <w:rPr>
          <w:rFonts w:eastAsia="游明朝"/>
          <w:iCs/>
          <w:lang w:eastAsia="ja-JP"/>
        </w:rPr>
        <w:t xml:space="preserve"> </w:t>
      </w:r>
      <w:proofErr w:type="spellStart"/>
      <w:r>
        <w:rPr>
          <w:rFonts w:eastAsia="游明朝"/>
          <w:iCs/>
          <w:lang w:eastAsia="ja-JP"/>
        </w:rPr>
        <w:t>can not</w:t>
      </w:r>
      <w:proofErr w:type="spellEnd"/>
      <w:r>
        <w:rPr>
          <w:rFonts w:eastAsia="游明朝"/>
          <w:iCs/>
          <w:lang w:eastAsia="ja-JP"/>
        </w:rPr>
        <w:t xml:space="preserve"> be indicated by DCI format 0_0 since </w:t>
      </w:r>
      <w:proofErr w:type="spellStart"/>
      <w:r>
        <w:rPr>
          <w:rFonts w:eastAsia="游明朝"/>
          <w:i/>
          <w:lang w:eastAsia="ja-JP"/>
        </w:rPr>
        <w:t>numberOfRepetitions</w:t>
      </w:r>
      <w:proofErr w:type="spellEnd"/>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 xml:space="preserve">Lenovo/Motorola Mobility, Sierra Wireless, Qualcomm, Samsung,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proofErr w:type="spellStart"/>
            <w:r>
              <w:rPr>
                <w:i/>
              </w:rPr>
              <w:t>pusch-AggregationFactor</w:t>
            </w:r>
            <w:proofErr w:type="spellEnd"/>
            <w:r>
              <w:rPr>
                <w:lang w:eastAsia="ja-JP"/>
              </w:rPr>
              <w:t xml:space="preserve"> ,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lastRenderedPageBreak/>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w:t>
      </w:r>
      <w:bookmarkStart w:id="25" w:name="_Hlk80768623"/>
      <w:r>
        <w:rPr>
          <w:rFonts w:eastAsia="游明朝"/>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Pr="00742F7A" w:rsidRDefault="005C3EC1">
      <w:pPr>
        <w:pStyle w:val="34"/>
      </w:pPr>
      <w:r w:rsidRPr="00742F7A">
        <w:rPr>
          <w:rFonts w:hint="eastAsia"/>
        </w:rPr>
        <w:t>3rd</w:t>
      </w:r>
      <w:r w:rsidRPr="00742F7A">
        <w:t xml:space="preserve"> round (Issue#1-3)</w:t>
      </w:r>
    </w:p>
    <w:p w14:paraId="54D4B383" w14:textId="2848F051" w:rsidR="00D80686" w:rsidRDefault="005C3EC1">
      <w:pPr>
        <w:rPr>
          <w:ins w:id="26" w:author="Toshi" w:date="2021-08-24T20:53:00Z"/>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游明朝"/>
          <w:lang w:val="sv-SE" w:eastAsia="ja-JP"/>
        </w:rPr>
      </w:pPr>
      <w:ins w:id="27" w:author="Toshi" w:date="2021-08-24T20:53:00Z">
        <w:r>
          <w:rPr>
            <w:rFonts w:eastAsia="游明朝" w:hint="eastAsia"/>
            <w:lang w:val="sv-SE" w:eastAsia="ja-JP"/>
          </w:rPr>
          <w:t>F</w:t>
        </w:r>
        <w:r>
          <w:rPr>
            <w:rFonts w:eastAsia="游明朝"/>
            <w:lang w:val="sv-SE" w:eastAsia="ja-JP"/>
          </w:rPr>
          <w:t>or Type 1 CG-PUSCH and DCI format 0_0,</w:t>
        </w:r>
      </w:ins>
    </w:p>
    <w:p w14:paraId="7EF79887" w14:textId="0A468C83"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del w:id="28" w:author="Toshi" w:date="2021-08-24T20:54:00Z">
        <w:r w:rsidDel="0025406D">
          <w:rPr>
            <w:rFonts w:eastAsia="游明朝"/>
            <w:lang w:val="sv-SE" w:eastAsia="ja-JP"/>
          </w:rPr>
          <w:delText>(corresponding to ”Yes” to both Q1 and Q2 of the 2nd round)</w:delText>
        </w:r>
      </w:del>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4F89218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1-1</w:t>
      </w:r>
      <w:del w:id="29" w:author="Toshi" w:date="2021-08-24T20:54:00Z">
        <w:r w:rsidDel="0025406D">
          <w:rPr>
            <w:rFonts w:eastAsia="游明朝"/>
            <w:lang w:val="sv-SE" w:eastAsia="ja-JP"/>
          </w:rPr>
          <w:delText xml:space="preserve"> (corresponding to”Yes”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5AD9259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1-2</w:t>
      </w:r>
      <w:del w:id="30" w:author="Toshi" w:date="2021-08-24T20:54:00Z">
        <w:r w:rsidDel="0025406D">
          <w:rPr>
            <w:rFonts w:eastAsia="游明朝"/>
            <w:lang w:val="sv-SE" w:eastAsia="ja-JP"/>
          </w:rPr>
          <w:delText xml:space="preserve"> (corresponding to”No”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44B2612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del w:id="31" w:author="Toshi" w:date="2021-08-24T20:54:00Z">
        <w:r w:rsidDel="0025406D">
          <w:rPr>
            <w:rFonts w:eastAsia="游明朝"/>
            <w:lang w:val="sv-SE" w:eastAsia="ja-JP"/>
          </w:rPr>
          <w:delText>(corresponding to”Yes” to Q1 and ”No” to Q2 of the 2nd round)</w:delText>
        </w:r>
      </w:del>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28774535"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ins w:id="32" w:author="Toshi" w:date="2021-08-24T20:57:00Z">
        <w:r w:rsidR="00FD2F44">
          <w:rPr>
            <w:rFonts w:eastAsia="游明朝" w:hint="eastAsia"/>
            <w:lang w:val="sv-SE" w:eastAsia="ja-JP"/>
          </w:rPr>
          <w:t>e</w:t>
        </w:r>
      </w:ins>
      <w:r>
        <w:rPr>
          <w:rFonts w:eastAsia="游明朝"/>
          <w:lang w:val="sv-SE" w:eastAsia="ja-JP"/>
        </w:rPr>
        <w:t>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2C72F8F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del w:id="33" w:author="Toshi" w:date="2021-08-24T20:53:00Z">
        <w:r w:rsidDel="0025406D">
          <w:rPr>
            <w:rFonts w:eastAsia="游明朝"/>
            <w:lang w:val="sv-SE" w:eastAsia="ja-JP"/>
          </w:rPr>
          <w:delText>(corresponding to”No” to Q1 and ”Yes” to Q2 of the 2nd round)</w:delText>
        </w:r>
      </w:del>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632FF241" w:rsidR="00D80686" w:rsidRDefault="00D80686">
      <w:pPr>
        <w:rPr>
          <w:ins w:id="34" w:author="Toshi" w:date="2021-08-24T20:48:00Z"/>
          <w:rFonts w:eastAsia="游明朝"/>
          <w:lang w:val="sv-SE" w:eastAsia="ja-JP"/>
        </w:rPr>
      </w:pPr>
    </w:p>
    <w:p w14:paraId="416D8772" w14:textId="6B7B224A" w:rsidR="00781CD2" w:rsidRDefault="00781CD2">
      <w:pPr>
        <w:rPr>
          <w:ins w:id="35" w:author="Toshi" w:date="2021-08-24T20:48:00Z"/>
          <w:rFonts w:eastAsia="游明朝"/>
          <w:lang w:val="sv-SE" w:eastAsia="ja-JP"/>
        </w:rPr>
      </w:pPr>
      <w:ins w:id="36" w:author="Toshi" w:date="2021-08-24T20:48:00Z">
        <w:r w:rsidRPr="00781CD2">
          <w:rPr>
            <w:rFonts w:eastAsia="游明朝"/>
            <w:lang w:val="sv-SE" w:eastAsia="ja-JP"/>
          </w:rPr>
          <w:t>Companies are</w:t>
        </w:r>
        <w:r>
          <w:rPr>
            <w:rFonts w:eastAsia="游明朝"/>
            <w:lang w:val="sv-SE" w:eastAsia="ja-JP"/>
          </w:rPr>
          <w:t xml:space="preserve"> also encouraged to check if the following proposal is agreeable</w:t>
        </w:r>
        <w:r w:rsidRPr="00781CD2">
          <w:rPr>
            <w:rFonts w:eastAsia="游明朝"/>
            <w:lang w:val="sv-SE" w:eastAsia="ja-JP"/>
          </w:rPr>
          <w:t>.</w:t>
        </w:r>
      </w:ins>
    </w:p>
    <w:p w14:paraId="6DDF6804" w14:textId="798714C4" w:rsidR="00781CD2" w:rsidRPr="00781CD2" w:rsidRDefault="00781CD2">
      <w:pPr>
        <w:rPr>
          <w:ins w:id="37" w:author="Toshi" w:date="2021-08-24T20:50:00Z"/>
          <w:rFonts w:eastAsia="游明朝"/>
          <w:u w:val="single"/>
          <w:lang w:val="sv-SE" w:eastAsia="ja-JP"/>
          <w:rPrChange w:id="38" w:author="Toshi" w:date="2021-08-24T20:50:00Z">
            <w:rPr>
              <w:ins w:id="39" w:author="Toshi" w:date="2021-08-24T20:50:00Z"/>
              <w:rFonts w:eastAsia="游明朝"/>
              <w:lang w:val="sv-SE" w:eastAsia="ja-JP"/>
            </w:rPr>
          </w:rPrChange>
        </w:rPr>
      </w:pPr>
      <w:ins w:id="40" w:author="Toshi" w:date="2021-08-24T20:50:00Z">
        <w:r w:rsidRPr="00781CD2">
          <w:rPr>
            <w:rFonts w:eastAsia="游明朝"/>
            <w:u w:val="single"/>
            <w:lang w:val="sv-SE" w:eastAsia="ja-JP"/>
            <w:rPrChange w:id="41" w:author="Toshi" w:date="2021-08-24T20:50:00Z">
              <w:rPr>
                <w:rFonts w:eastAsia="游明朝"/>
                <w:lang w:val="sv-SE" w:eastAsia="ja-JP"/>
              </w:rPr>
            </w:rPrChange>
          </w:rPr>
          <w:t xml:space="preserve">Additional </w:t>
        </w:r>
      </w:ins>
      <w:ins w:id="42" w:author="Toshi" w:date="2021-08-24T20:49:00Z">
        <w:r w:rsidRPr="00781CD2">
          <w:rPr>
            <w:rFonts w:eastAsia="游明朝"/>
            <w:u w:val="single"/>
            <w:lang w:val="sv-SE" w:eastAsia="ja-JP"/>
            <w:rPrChange w:id="43" w:author="Toshi" w:date="2021-08-24T20:50:00Z">
              <w:rPr>
                <w:rFonts w:eastAsia="游明朝"/>
                <w:lang w:val="sv-SE" w:eastAsia="ja-JP"/>
              </w:rPr>
            </w:rPrChange>
          </w:rPr>
          <w:t>FL proposal to Issue#1-3</w:t>
        </w:r>
      </w:ins>
    </w:p>
    <w:p w14:paraId="4E349AF0" w14:textId="578500DA" w:rsidR="00781CD2" w:rsidRDefault="00781CD2" w:rsidP="00781CD2">
      <w:pPr>
        <w:pStyle w:val="aff6"/>
        <w:numPr>
          <w:ilvl w:val="0"/>
          <w:numId w:val="44"/>
        </w:numPr>
        <w:ind w:firstLineChars="0"/>
        <w:rPr>
          <w:ins w:id="44" w:author="Toshi" w:date="2021-08-24T20:50:00Z"/>
          <w:rFonts w:eastAsia="游明朝"/>
          <w:lang w:val="sv-SE" w:eastAsia="ja-JP"/>
        </w:rPr>
      </w:pPr>
      <w:ins w:id="45" w:author="Toshi" w:date="2021-08-24T20:50:00Z">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 xml:space="preserve">2 support </w:t>
        </w:r>
      </w:ins>
      <w:ins w:id="46" w:author="Toshi" w:date="2021-08-24T20:51:00Z">
        <w:r>
          <w:rPr>
            <w:rFonts w:eastAsia="游明朝"/>
            <w:lang w:val="sv-SE" w:eastAsia="ja-JP"/>
          </w:rPr>
          <w:t xml:space="preserve">Rel-17 PUSCH repetition Type A with </w:t>
        </w:r>
      </w:ins>
      <w:ins w:id="47" w:author="Toshi" w:date="2021-08-24T20:50:00Z">
        <w:r>
          <w:rPr>
            <w:rFonts w:eastAsia="游明朝"/>
            <w:lang w:val="sv-SE" w:eastAsia="ja-JP"/>
          </w:rPr>
          <w:t>t</w:t>
        </w:r>
        <w:r w:rsidRPr="00781CD2">
          <w:rPr>
            <w:rFonts w:eastAsia="游明朝"/>
            <w:lang w:val="sv-SE" w:eastAsia="ja-JP"/>
            <w:rPrChange w:id="48" w:author="Toshi" w:date="2021-08-24T20:50:00Z">
              <w:rPr>
                <w:lang w:val="sv-SE" w:eastAsia="ja-JP"/>
              </w:rPr>
            </w:rPrChange>
          </w:rPr>
          <w:t>he increased maximum repetition number</w:t>
        </w:r>
      </w:ins>
      <w:ins w:id="49" w:author="Toshi" w:date="2021-08-24T20:54:00Z">
        <w:r w:rsidR="0025406D">
          <w:rPr>
            <w:rFonts w:eastAsia="游明朝"/>
            <w:lang w:val="sv-SE" w:eastAsia="ja-JP"/>
          </w:rPr>
          <w:t>s</w:t>
        </w:r>
      </w:ins>
      <w:ins w:id="50" w:author="Toshi" w:date="2021-08-24T20:50:00Z">
        <w:r w:rsidRPr="00781CD2">
          <w:rPr>
            <w:rFonts w:eastAsia="游明朝"/>
            <w:lang w:val="sv-SE" w:eastAsia="ja-JP"/>
            <w:rPrChange w:id="51" w:author="Toshi" w:date="2021-08-24T20:50:00Z">
              <w:rPr>
                <w:lang w:val="sv-SE" w:eastAsia="ja-JP"/>
              </w:rPr>
            </w:rPrChange>
          </w:rPr>
          <w:t xml:space="preserve"> configured in TDRA lists</w:t>
        </w:r>
      </w:ins>
      <w:ins w:id="52" w:author="Toshi" w:date="2021-08-24T20:52:00Z">
        <w:r>
          <w:rPr>
            <w:rFonts w:eastAsia="游明朝"/>
            <w:lang w:val="sv-SE" w:eastAsia="ja-JP"/>
          </w:rPr>
          <w:t>.</w:t>
        </w:r>
      </w:ins>
    </w:p>
    <w:p w14:paraId="4EB1E7E1" w14:textId="77777777" w:rsidR="00781CD2" w:rsidRPr="00781CD2" w:rsidRDefault="00781CD2" w:rsidP="00781CD2">
      <w:pPr>
        <w:rPr>
          <w:rFonts w:eastAsia="游明朝"/>
          <w:lang w:val="sv-SE" w:eastAsia="ja-JP"/>
          <w:rPrChange w:id="53" w:author="Toshi" w:date="2021-08-24T20:50:00Z">
            <w:rPr>
              <w:lang w:val="sv-SE" w:eastAsia="ja-JP"/>
            </w:rPr>
          </w:rPrChange>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lastRenderedPageBreak/>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w:t>
            </w:r>
            <w:proofErr w:type="spellStart"/>
            <w:r>
              <w:rPr>
                <w:rFonts w:eastAsiaTheme="minorEastAsia" w:hint="eastAsia"/>
                <w:iCs/>
                <w:lang w:val="en-US" w:eastAsia="zh-CN"/>
              </w:rPr>
              <w:t>RepK</w:t>
            </w:r>
            <w:proofErr w:type="spellEnd"/>
            <w:r>
              <w:rPr>
                <w:rFonts w:eastAsiaTheme="minorEastAsia" w:hint="eastAsia"/>
                <w:iCs/>
                <w:lang w:val="en-US" w:eastAsia="zh-CN"/>
              </w:rPr>
              <w:t xml:space="preserve">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c"/>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c"/>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[Ericsson] Thanks for the comments. There’s indeed some misunderstanding here on the first question I guess. What confused us is that it seems our answers to the 3 questions {No, No,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 xml:space="preserve">corresponding </w:t>
            </w:r>
            <w:proofErr w:type="spellStart"/>
            <w:r>
              <w:rPr>
                <w:rFonts w:asciiTheme="minorHAnsi" w:eastAsiaTheme="minorEastAsia" w:hAnsiTheme="minorHAnsi" w:cstheme="minorBidi"/>
                <w:i/>
                <w:iCs/>
                <w:color w:val="4472C4" w:themeColor="accent1"/>
                <w:sz w:val="22"/>
                <w:szCs w:val="22"/>
                <w:lang w:eastAsia="ja-JP"/>
              </w:rPr>
              <w:t>to”Yes</w:t>
            </w:r>
            <w:proofErr w:type="spellEnd"/>
            <w:r>
              <w:rPr>
                <w:rFonts w:asciiTheme="minorHAnsi" w:eastAsiaTheme="minorEastAsia" w:hAnsiTheme="minorHAnsi" w:cstheme="minorBidi"/>
                <w:i/>
                <w:iCs/>
                <w:color w:val="4472C4" w:themeColor="accent1"/>
                <w:sz w:val="22"/>
                <w:szCs w:val="22"/>
                <w:lang w:eastAsia="ja-JP"/>
              </w:rPr>
              <w:t>”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c"/>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ＭＳ ゴシック"/>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6"/>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proofErr w:type="spellStart"/>
                  <w:r>
                    <w:rPr>
                      <w:i/>
                      <w:iCs/>
                      <w:color w:val="FF0000"/>
                    </w:rPr>
                    <w:t>ConfiguredGrantConfig</w:t>
                  </w:r>
                  <w:proofErr w:type="spellEnd"/>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proofErr w:type="spellStart"/>
            <w:r w:rsidRPr="00FB78E3">
              <w:rPr>
                <w:i/>
                <w:iCs/>
                <w:lang w:val="en-US" w:eastAsia="ja-JP"/>
              </w:rPr>
              <w:t>pusch-AgregationFactor</w:t>
            </w:r>
            <w:proofErr w:type="spellEnd"/>
            <w:r>
              <w:rPr>
                <w:lang w:val="en-US" w:eastAsia="ja-JP"/>
              </w:rPr>
              <w:t xml:space="preserve"> and </w:t>
            </w:r>
            <w:proofErr w:type="spellStart"/>
            <w:r w:rsidRPr="00FB78E3">
              <w:rPr>
                <w:i/>
                <w:iCs/>
                <w:lang w:val="en-US" w:eastAsia="ja-JP"/>
              </w:rPr>
              <w:t>RepK</w:t>
            </w:r>
            <w:proofErr w:type="spellEnd"/>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EC247D">
        <w:tc>
          <w:tcPr>
            <w:tcW w:w="1236" w:type="dxa"/>
          </w:tcPr>
          <w:p w14:paraId="30A3D1F7" w14:textId="77777777" w:rsidR="000A4DE5" w:rsidRDefault="000A4DE5" w:rsidP="00EC247D">
            <w:pPr>
              <w:spacing w:after="120"/>
              <w:rPr>
                <w:lang w:val="en-US" w:eastAsia="ja-JP"/>
              </w:rPr>
            </w:pPr>
            <w:r>
              <w:rPr>
                <w:lang w:val="en-US" w:eastAsia="ja-JP"/>
              </w:rPr>
              <w:t>Samsung</w:t>
            </w:r>
          </w:p>
        </w:tc>
        <w:tc>
          <w:tcPr>
            <w:tcW w:w="8395" w:type="dxa"/>
          </w:tcPr>
          <w:p w14:paraId="17BAB1D9" w14:textId="77777777" w:rsidR="000A4DE5" w:rsidRPr="007F715D" w:rsidRDefault="000A4DE5" w:rsidP="00EC247D">
            <w:pPr>
              <w:spacing w:after="120"/>
              <w:rPr>
                <w:lang w:val="en-US" w:eastAsia="ja-JP"/>
              </w:rPr>
            </w:pPr>
            <w:r w:rsidRPr="007F715D">
              <w:rPr>
                <w:lang w:val="en-US" w:eastAsia="ja-JP"/>
              </w:rPr>
              <w:t xml:space="preserve">Our comments are </w:t>
            </w:r>
          </w:p>
          <w:p w14:paraId="70457F63" w14:textId="77777777" w:rsidR="000A4DE5" w:rsidRPr="007F715D" w:rsidRDefault="000A4DE5" w:rsidP="00EC247D">
            <w:pPr>
              <w:spacing w:after="120"/>
              <w:rPr>
                <w:lang w:val="en-US" w:eastAsia="ja-JP"/>
              </w:rPr>
            </w:pPr>
            <w:r>
              <w:rPr>
                <w:lang w:val="en-US" w:eastAsia="ja-JP"/>
              </w:rPr>
              <w:t xml:space="preserve">1) </w:t>
            </w:r>
            <w:r w:rsidRPr="007F715D">
              <w:rPr>
                <w:lang w:val="en-US" w:eastAsia="ja-JP"/>
              </w:rPr>
              <w:t xml:space="preserve">support extending the maximum values of parameters </w:t>
            </w:r>
            <w:proofErr w:type="spellStart"/>
            <w:r w:rsidRPr="007F715D">
              <w:rPr>
                <w:i/>
                <w:lang w:val="en-US" w:eastAsia="ja-JP"/>
              </w:rPr>
              <w:t>pusch-AggregationFactor</w:t>
            </w:r>
            <w:proofErr w:type="spellEnd"/>
            <w:r w:rsidRPr="007F715D">
              <w:rPr>
                <w:lang w:val="en-US" w:eastAsia="ja-JP"/>
              </w:rPr>
              <w:t xml:space="preserve"> and </w:t>
            </w:r>
            <w:proofErr w:type="spellStart"/>
            <w:r w:rsidRPr="007F715D">
              <w:rPr>
                <w:i/>
                <w:lang w:val="en-US" w:eastAsia="ja-JP"/>
              </w:rPr>
              <w:t>repK</w:t>
            </w:r>
            <w:proofErr w:type="spellEnd"/>
            <w:r>
              <w:rPr>
                <w:lang w:val="en-US" w:eastAsia="ja-JP"/>
              </w:rPr>
              <w:t xml:space="preserve">, </w:t>
            </w:r>
            <w:r w:rsidRPr="007F715D">
              <w:rPr>
                <w:lang w:val="en-US" w:eastAsia="ja-JP"/>
              </w:rPr>
              <w:t xml:space="preserve">and </w:t>
            </w:r>
          </w:p>
          <w:p w14:paraId="3534E397" w14:textId="77777777" w:rsidR="000A4DE5" w:rsidRPr="007F715D" w:rsidRDefault="000A4DE5" w:rsidP="00EC247D">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EC247D">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EC247D">
            <w:pPr>
              <w:spacing w:after="120"/>
              <w:rPr>
                <w:lang w:val="en-US" w:eastAsia="ja-JP"/>
              </w:rPr>
            </w:pPr>
            <w:r w:rsidRPr="007F715D">
              <w:rPr>
                <w:lang w:val="en-US" w:eastAsia="ja-JP"/>
              </w:rPr>
              <w:t>We are fine with the additional FL proposal.</w:t>
            </w:r>
          </w:p>
        </w:tc>
      </w:tr>
      <w:tr w:rsidR="00485D04" w14:paraId="6BC87468" w14:textId="77777777" w:rsidTr="00EC247D">
        <w:tc>
          <w:tcPr>
            <w:tcW w:w="1236" w:type="dxa"/>
          </w:tcPr>
          <w:p w14:paraId="6B893618" w14:textId="15528354" w:rsidR="00485D04" w:rsidRDefault="00485D04" w:rsidP="00EC247D">
            <w:pPr>
              <w:spacing w:after="120"/>
              <w:rPr>
                <w:lang w:val="en-US" w:eastAsia="ja-JP"/>
              </w:rPr>
            </w:pPr>
            <w:r>
              <w:rPr>
                <w:rFonts w:hint="eastAsia"/>
                <w:lang w:val="en-US" w:eastAsia="ja-JP"/>
              </w:rPr>
              <w:t>FL</w:t>
            </w:r>
          </w:p>
        </w:tc>
        <w:tc>
          <w:tcPr>
            <w:tcW w:w="8395" w:type="dxa"/>
          </w:tcPr>
          <w:p w14:paraId="04CF3744" w14:textId="310FB871" w:rsidR="00485D04" w:rsidRDefault="004E44BB" w:rsidP="00EC247D">
            <w:pPr>
              <w:spacing w:after="120"/>
              <w:rPr>
                <w:rFonts w:eastAsiaTheme="minorEastAsia"/>
                <w:lang w:val="en-US" w:eastAsia="zh-CN"/>
              </w:rPr>
            </w:pPr>
            <w:r>
              <w:rPr>
                <w:rFonts w:hint="eastAsia"/>
                <w:lang w:val="en-US" w:eastAsia="ja-JP"/>
              </w:rPr>
              <w:t>@</w:t>
            </w:r>
            <w:r>
              <w:rPr>
                <w:lang w:val="sv-SE" w:eastAsia="ja-JP"/>
              </w:rPr>
              <w:t xml:space="preserve">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43238624" w14:textId="7C458FA9" w:rsidR="004E44BB" w:rsidRDefault="004E44BB" w:rsidP="00EC247D">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lastRenderedPageBreak/>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afc"/>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EC247D">
            <w:pPr>
              <w:spacing w:after="120"/>
              <w:rPr>
                <w:lang w:val="en-US" w:eastAsia="ja-JP"/>
              </w:rPr>
            </w:pPr>
          </w:p>
          <w:p w14:paraId="09ED32F4" w14:textId="64269573" w:rsidR="00485D04" w:rsidRPr="007F715D" w:rsidRDefault="00490336" w:rsidP="00EC247D">
            <w:pPr>
              <w:spacing w:after="120"/>
              <w:rPr>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r w:rsidR="004945B8" w14:paraId="059EC2BB" w14:textId="77777777" w:rsidTr="00EC247D">
        <w:tc>
          <w:tcPr>
            <w:tcW w:w="1236" w:type="dxa"/>
          </w:tcPr>
          <w:p w14:paraId="5E30F65B" w14:textId="6D5FDCAB" w:rsidR="004945B8" w:rsidRPr="004945B8" w:rsidRDefault="004945B8" w:rsidP="00EC247D">
            <w:pPr>
              <w:spacing w:after="12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395" w:type="dxa"/>
          </w:tcPr>
          <w:p w14:paraId="16F9613F" w14:textId="5756D629" w:rsidR="008418CB" w:rsidRPr="008418CB" w:rsidRDefault="008418CB" w:rsidP="00EC247D">
            <w:pPr>
              <w:spacing w:after="120"/>
              <w:rPr>
                <w:rFonts w:eastAsiaTheme="minorEastAsia"/>
                <w:color w:val="000000"/>
                <w:lang w:eastAsia="zh-CN"/>
              </w:rPr>
            </w:pPr>
            <w:r>
              <w:rPr>
                <w:rFonts w:eastAsiaTheme="minorEastAsia"/>
                <w:color w:val="000000"/>
                <w:lang w:eastAsia="zh-CN"/>
              </w:rPr>
              <w:t xml:space="preserve">Alt-2 is preferred. We also agree with </w:t>
            </w:r>
            <w:r w:rsidRPr="008418CB">
              <w:rPr>
                <w:i/>
                <w:color w:val="000000"/>
              </w:rPr>
              <w:t>Additional FL proposal to Issue#1-3</w:t>
            </w:r>
            <w:r>
              <w:rPr>
                <w:i/>
                <w:color w:val="000000"/>
              </w:rPr>
              <w:t>.</w:t>
            </w:r>
          </w:p>
          <w:p w14:paraId="1767D68E" w14:textId="080DC203" w:rsidR="008418CB" w:rsidRPr="00EC247D" w:rsidRDefault="00EC247D" w:rsidP="008418CB">
            <w:pPr>
              <w:spacing w:after="120"/>
              <w:rPr>
                <w:i/>
                <w:color w:val="000000"/>
              </w:rPr>
            </w:pPr>
            <w:r>
              <w:rPr>
                <w:color w:val="000000"/>
              </w:rPr>
              <w:t xml:space="preserve">We support to use </w:t>
            </w:r>
            <w:r w:rsidR="004945B8" w:rsidRPr="0048482F">
              <w:rPr>
                <w:i/>
                <w:color w:val="000000"/>
              </w:rPr>
              <w:t>repK</w:t>
            </w:r>
            <w:r>
              <w:rPr>
                <w:i/>
                <w:color w:val="000000"/>
              </w:rPr>
              <w:t xml:space="preserve">-r17 </w:t>
            </w:r>
            <w:r w:rsidRPr="008418CB">
              <w:rPr>
                <w:color w:val="000000"/>
              </w:rPr>
              <w:t>to support this extended repetition number for Type 1 CG-PUSCH, or Type 2 CG-PUSCH triggered by DCI 0_0.</w:t>
            </w:r>
            <w:r w:rsidR="008418CB" w:rsidRPr="008418CB">
              <w:rPr>
                <w:color w:val="000000"/>
              </w:rPr>
              <w:t xml:space="preserve"> This method does not need to change or reinterpret legacy TDRA table, easier to support this feature. </w:t>
            </w:r>
          </w:p>
        </w:tc>
      </w:tr>
      <w:tr w:rsidR="00727181" w14:paraId="43C7BDE2" w14:textId="77777777" w:rsidTr="00727181">
        <w:tc>
          <w:tcPr>
            <w:tcW w:w="1236" w:type="dxa"/>
          </w:tcPr>
          <w:p w14:paraId="16122706" w14:textId="77777777" w:rsidR="00727181" w:rsidRDefault="00727181" w:rsidP="00D54840">
            <w:pPr>
              <w:spacing w:after="120"/>
              <w:rPr>
                <w:lang w:val="en-US" w:eastAsia="ja-JP"/>
              </w:rPr>
            </w:pPr>
            <w:r>
              <w:rPr>
                <w:lang w:val="en-US" w:eastAsia="ja-JP"/>
              </w:rPr>
              <w:t>Samsung</w:t>
            </w:r>
          </w:p>
        </w:tc>
        <w:tc>
          <w:tcPr>
            <w:tcW w:w="8395" w:type="dxa"/>
          </w:tcPr>
          <w:p w14:paraId="516FD716" w14:textId="77777777" w:rsidR="00727181" w:rsidRDefault="00727181" w:rsidP="00D54840">
            <w:r>
              <w:t>There is indeed some confusion, with a question potentially leading to a Yes/No answer that invalidates an agreement, but no intention to invalidate the agreement.</w:t>
            </w:r>
          </w:p>
          <w:p w14:paraId="4A9B52E3" w14:textId="77777777" w:rsidR="00727181" w:rsidRDefault="00727181" w:rsidP="00D54840">
            <w:pPr>
              <w:rPr>
                <w:lang w:val="en-US" w:eastAsia="ja-JP"/>
              </w:rPr>
            </w:pPr>
            <w:r>
              <w:t>Since companies provided clear comments on the issue discussed in this Section, perhaps we can try to conclude on FL proposal from the first round for Issue#1-3. Then try Issue#1-2.</w:t>
            </w:r>
          </w:p>
        </w:tc>
      </w:tr>
    </w:tbl>
    <w:p w14:paraId="10BB6248" w14:textId="77777777" w:rsidR="00D80686" w:rsidRDefault="00D80686">
      <w:pPr>
        <w:rPr>
          <w:rFonts w:eastAsia="游明朝"/>
          <w:lang w:val="sv-SE" w:eastAsia="ja-JP"/>
        </w:rPr>
      </w:pPr>
    </w:p>
    <w:p w14:paraId="34CACEFF" w14:textId="77777777" w:rsidR="00742F7A" w:rsidRDefault="00742F7A" w:rsidP="00742F7A">
      <w:pPr>
        <w:pStyle w:val="34"/>
      </w:pPr>
      <w:r w:rsidRPr="00B90ABF">
        <w:rPr>
          <w:rFonts w:hint="eastAsia"/>
          <w:highlight w:val="yellow"/>
        </w:rPr>
        <w:t>3rd</w:t>
      </w:r>
      <w:r w:rsidRPr="00B90ABF">
        <w:rPr>
          <w:highlight w:val="yellow"/>
        </w:rPr>
        <w:t xml:space="preserve"> round summary (Issue#1-3)</w:t>
      </w:r>
    </w:p>
    <w:p w14:paraId="6373E174" w14:textId="77777777" w:rsidR="00742F7A" w:rsidRDefault="00742F7A" w:rsidP="00742F7A">
      <w:pPr>
        <w:rPr>
          <w:iCs/>
          <w:lang w:eastAsia="zh-CN"/>
        </w:rPr>
      </w:pPr>
      <w:r>
        <w:rPr>
          <w:iCs/>
          <w:lang w:eastAsia="zh-CN"/>
        </w:rPr>
        <w:t>Companies’ views according to their inputs during the 3rd round discussion are summarized as follows.</w:t>
      </w:r>
    </w:p>
    <w:p w14:paraId="6F9D10A8" w14:textId="77777777" w:rsidR="00742F7A" w:rsidRDefault="00742F7A" w:rsidP="00742F7A">
      <w:pPr>
        <w:rPr>
          <w:rFonts w:eastAsia="游明朝"/>
          <w:lang w:val="sv-SE" w:eastAsia="ja-JP"/>
        </w:rPr>
      </w:pPr>
      <w:r>
        <w:rPr>
          <w:rFonts w:eastAsia="游明朝" w:hint="eastAsia"/>
          <w:lang w:val="sv-SE" w:eastAsia="ja-JP"/>
        </w:rPr>
        <w:t>F</w:t>
      </w:r>
      <w:r>
        <w:rPr>
          <w:rFonts w:eastAsia="游明朝"/>
          <w:lang w:val="sv-SE" w:eastAsia="ja-JP"/>
        </w:rPr>
        <w:t>or Type 1 CG-PUSCH and DCI format 0_0,</w:t>
      </w:r>
    </w:p>
    <w:p w14:paraId="7794DDFC"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p>
    <w:p w14:paraId="25150E8D"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33DBF065"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17A21CE0" w14:textId="77777777" w:rsidR="00742F7A" w:rsidRDefault="00742F7A" w:rsidP="00742F7A">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13A6A1C" w14:textId="77777777" w:rsidR="00742F7A" w:rsidRDefault="00742F7A" w:rsidP="00742F7A">
      <w:pPr>
        <w:pStyle w:val="aff6"/>
        <w:numPr>
          <w:ilvl w:val="3"/>
          <w:numId w:val="16"/>
        </w:numPr>
        <w:ind w:firstLineChars="0"/>
        <w:rPr>
          <w:rFonts w:eastAsia="游明朝"/>
          <w:lang w:val="sv-SE" w:eastAsia="ja-JP"/>
        </w:rPr>
      </w:pPr>
      <w:r>
        <w:rPr>
          <w:rFonts w:eastAsia="游明朝"/>
          <w:lang w:val="sv-SE" w:eastAsia="ja-JP"/>
        </w:rPr>
        <w:t>Support: ZTE</w:t>
      </w:r>
    </w:p>
    <w:p w14:paraId="79057881" w14:textId="77777777" w:rsidR="00742F7A" w:rsidRDefault="00742F7A" w:rsidP="00742F7A">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61ECDFE0" w14:textId="77777777" w:rsidR="00742F7A" w:rsidRDefault="00742F7A" w:rsidP="00742F7A">
      <w:pPr>
        <w:pStyle w:val="aff6"/>
        <w:numPr>
          <w:ilvl w:val="3"/>
          <w:numId w:val="16"/>
        </w:numPr>
        <w:ind w:firstLineChars="0"/>
        <w:rPr>
          <w:rFonts w:eastAsia="游明朝"/>
          <w:lang w:val="sv-SE" w:eastAsia="ja-JP"/>
        </w:rPr>
      </w:pPr>
      <w:r>
        <w:rPr>
          <w:rFonts w:eastAsia="游明朝"/>
          <w:lang w:val="sv-SE" w:eastAsia="ja-JP"/>
        </w:rPr>
        <w:t xml:space="preserve">Support: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(2nd choice), </w:t>
      </w:r>
      <w:r w:rsidRPr="00522177">
        <w:rPr>
          <w:rFonts w:eastAsia="游明朝"/>
          <w:lang w:val="sv-SE" w:eastAsia="ja-JP"/>
        </w:rPr>
        <w:t>Rakuten Mobile</w:t>
      </w:r>
      <w:r>
        <w:rPr>
          <w:rFonts w:eastAsia="游明朝"/>
          <w:lang w:val="sv-SE" w:eastAsia="ja-JP"/>
        </w:rPr>
        <w:t xml:space="preserve"> (2nd choice)</w:t>
      </w:r>
    </w:p>
    <w:p w14:paraId="57558DAF"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p>
    <w:p w14:paraId="08294F5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33D56B23" w14:textId="77777777" w:rsidR="00742F7A" w:rsidRDefault="00742F7A" w:rsidP="00742F7A">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r>
        <w:rPr>
          <w:rFonts w:eastAsia="游明朝" w:hint="eastAsia"/>
          <w:lang w:val="sv-SE" w:eastAsia="ja-JP"/>
        </w:rPr>
        <w:t>e</w:t>
      </w:r>
      <w:r>
        <w:rPr>
          <w:rFonts w:eastAsia="游明朝"/>
          <w:lang w:val="sv-SE" w:eastAsia="ja-JP"/>
        </w:rPr>
        <w:t>ther to support the TDRA based extension of the max repetition factor for Type 1 CG-PUSCH.</w:t>
      </w:r>
    </w:p>
    <w:p w14:paraId="1D7BEFD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36ACC194" w14:textId="4173D2CA"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Ericsson, CATT, OPPO, </w:t>
      </w:r>
      <w:r w:rsidRPr="00522177">
        <w:rPr>
          <w:rFonts w:eastAsia="游明朝"/>
          <w:lang w:val="sv-SE" w:eastAsia="ja-JP"/>
        </w:rPr>
        <w:t>Nokia/NSB</w:t>
      </w:r>
      <w:r>
        <w:rPr>
          <w:rFonts w:eastAsia="游明朝" w:hint="eastAsia"/>
          <w:lang w:val="sv-SE" w:eastAsia="ja-JP"/>
        </w:rPr>
        <w:t>,</w:t>
      </w:r>
      <w:r>
        <w:rPr>
          <w:rFonts w:eastAsia="游明朝"/>
          <w:lang w:val="sv-SE" w:eastAsia="ja-JP"/>
        </w:rPr>
        <w:t xml:space="preserve"> </w:t>
      </w:r>
      <w:r w:rsidRPr="00742F7A">
        <w:rPr>
          <w:rFonts w:eastAsia="游明朝"/>
          <w:lang w:val="sv-SE" w:eastAsia="ja-JP"/>
        </w:rPr>
        <w:t>Spreadtrum</w:t>
      </w:r>
    </w:p>
    <w:p w14:paraId="1C8B26A1"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p>
    <w:p w14:paraId="2155BC7E"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712CE49E"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24B801A"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Sharp, CATT,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w:t>
      </w:r>
      <w:r w:rsidRPr="00522177">
        <w:rPr>
          <w:rFonts w:eastAsia="游明朝"/>
          <w:lang w:val="sv-SE" w:eastAsia="ja-JP"/>
        </w:rPr>
        <w:t>Rakuten Mobile</w:t>
      </w:r>
    </w:p>
    <w:p w14:paraId="057E4548" w14:textId="7587138A" w:rsidR="00742F7A" w:rsidRDefault="00742F7A" w:rsidP="00742F7A">
      <w:pPr>
        <w:rPr>
          <w:rFonts w:eastAsia="游明朝"/>
          <w:lang w:eastAsia="ja-JP"/>
        </w:rPr>
      </w:pPr>
      <w:r>
        <w:rPr>
          <w:rFonts w:eastAsia="游明朝"/>
          <w:lang w:eastAsia="ja-JP"/>
        </w:rPr>
        <w:t xml:space="preserve"> Ericsson, Intel, Samsung expressed their views that “</w:t>
      </w:r>
      <w:r w:rsidRPr="007F715D">
        <w:rPr>
          <w:lang w:val="en-US" w:eastAsia="ja-JP"/>
        </w:rPr>
        <w:t>no need to extend the indication by DCI format 0_0</w:t>
      </w:r>
      <w:r>
        <w:rPr>
          <w:rFonts w:eastAsia="游明朝"/>
          <w:lang w:eastAsia="ja-JP"/>
        </w:rPr>
        <w:t>” should be agreed first. However, c</w:t>
      </w:r>
      <w:r>
        <w:rPr>
          <w:rFonts w:eastAsia="游明朝"/>
          <w:lang w:eastAsia="ja-JP"/>
        </w:rPr>
        <w:t>o</w:t>
      </w:r>
      <w:r>
        <w:rPr>
          <w:rFonts w:eastAsia="游明朝"/>
          <w:lang w:eastAsia="ja-JP"/>
        </w:rPr>
        <w:t>mpanies seem to have different views on what is the consequence from agreeing “</w:t>
      </w:r>
      <w:r w:rsidRPr="007F715D">
        <w:rPr>
          <w:lang w:val="en-US" w:eastAsia="ja-JP"/>
        </w:rPr>
        <w:t>no need to extend the indication by DCI format 0_0</w:t>
      </w:r>
      <w:r>
        <w:rPr>
          <w:rFonts w:eastAsia="游明朝"/>
          <w:lang w:eastAsia="ja-JP"/>
        </w:rPr>
        <w:t>”. Therefore, it is suggested discussing down-selection from the three alternatives.</w:t>
      </w:r>
    </w:p>
    <w:p w14:paraId="58349AD8" w14:textId="77777777" w:rsidR="00742F7A" w:rsidRDefault="00742F7A" w:rsidP="00742F7A">
      <w:pPr>
        <w:rPr>
          <w:rFonts w:eastAsia="游明朝"/>
          <w:lang w:eastAsia="ja-JP"/>
        </w:rPr>
      </w:pPr>
    </w:p>
    <w:p w14:paraId="75253971" w14:textId="77777777" w:rsidR="00742F7A" w:rsidRPr="002C2C9E" w:rsidRDefault="00742F7A" w:rsidP="00742F7A">
      <w:pPr>
        <w:rPr>
          <w:rFonts w:eastAsia="游明朝"/>
          <w:lang w:val="sv-SE" w:eastAsia="ja-JP"/>
        </w:rPr>
      </w:pPr>
      <w:r w:rsidRPr="002C2C9E">
        <w:rPr>
          <w:rFonts w:eastAsia="游明朝"/>
          <w:lang w:val="sv-SE" w:eastAsia="ja-JP"/>
        </w:rPr>
        <w:t>For the following additional FL proposal to Issue#1-3,</w:t>
      </w:r>
      <w:r>
        <w:rPr>
          <w:rFonts w:eastAsia="游明朝"/>
          <w:lang w:val="sv-SE" w:eastAsia="ja-JP"/>
        </w:rPr>
        <w:t xml:space="preserve"> no objection was made. As this proposal seems close to stable, it is suggested having a quick check in GTW if this is agreeable.</w:t>
      </w:r>
    </w:p>
    <w:p w14:paraId="30199040" w14:textId="77777777" w:rsidR="00742F7A" w:rsidRDefault="00742F7A" w:rsidP="00742F7A">
      <w:pPr>
        <w:pStyle w:val="aff6"/>
        <w:numPr>
          <w:ilvl w:val="0"/>
          <w:numId w:val="44"/>
        </w:numPr>
        <w:ind w:firstLineChars="0"/>
        <w:rPr>
          <w:rFonts w:eastAsia="游明朝"/>
          <w:lang w:val="sv-SE" w:eastAsia="ja-JP"/>
        </w:rPr>
      </w:pPr>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2 support Rel-17 PUSCH repetition Type A with t</w:t>
      </w:r>
      <w:r w:rsidRPr="002C2C9E">
        <w:rPr>
          <w:rFonts w:eastAsia="游明朝"/>
          <w:lang w:val="sv-SE" w:eastAsia="ja-JP"/>
        </w:rPr>
        <w:t>he increased maximum repetition number</w:t>
      </w:r>
      <w:r>
        <w:rPr>
          <w:rFonts w:eastAsia="游明朝"/>
          <w:lang w:val="sv-SE" w:eastAsia="ja-JP"/>
        </w:rPr>
        <w:t>s</w:t>
      </w:r>
      <w:r w:rsidRPr="002C2C9E">
        <w:rPr>
          <w:rFonts w:eastAsia="游明朝"/>
          <w:lang w:val="sv-SE" w:eastAsia="ja-JP"/>
        </w:rPr>
        <w:t xml:space="preserve"> configured in TDRA lists</w:t>
      </w:r>
      <w:r>
        <w:rPr>
          <w:rFonts w:eastAsia="游明朝"/>
          <w:lang w:val="sv-SE" w:eastAsia="ja-JP"/>
        </w:rPr>
        <w:t>.</w:t>
      </w:r>
    </w:p>
    <w:p w14:paraId="5FBFA5D0" w14:textId="77777777" w:rsidR="00742F7A" w:rsidRDefault="00742F7A" w:rsidP="00742F7A">
      <w:pPr>
        <w:pStyle w:val="aff6"/>
        <w:numPr>
          <w:ilvl w:val="1"/>
          <w:numId w:val="44"/>
        </w:numPr>
        <w:ind w:firstLineChars="0"/>
        <w:rPr>
          <w:rFonts w:eastAsia="游明朝"/>
          <w:lang w:val="sv-SE" w:eastAsia="ja-JP"/>
        </w:rPr>
      </w:pPr>
      <w:r>
        <w:rPr>
          <w:rFonts w:eastAsia="游明朝"/>
          <w:lang w:val="sv-SE" w:eastAsia="ja-JP"/>
        </w:rPr>
        <w:t xml:space="preserve">Support: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Intel, </w:t>
      </w:r>
      <w:r w:rsidRPr="00522177">
        <w:rPr>
          <w:rFonts w:eastAsia="游明朝"/>
          <w:lang w:val="sv-SE" w:eastAsia="ja-JP"/>
        </w:rPr>
        <w:t>Nokia/NSB</w:t>
      </w:r>
      <w:r>
        <w:rPr>
          <w:rFonts w:eastAsia="游明朝"/>
          <w:lang w:val="sv-SE" w:eastAsia="ja-JP"/>
        </w:rPr>
        <w:t xml:space="preserve">, </w:t>
      </w:r>
      <w:r w:rsidRPr="00522177">
        <w:rPr>
          <w:rFonts w:eastAsia="游明朝"/>
          <w:lang w:val="sv-SE" w:eastAsia="ja-JP"/>
        </w:rPr>
        <w:t>Rakuten Mobile</w:t>
      </w:r>
      <w:r>
        <w:rPr>
          <w:rFonts w:eastAsia="游明朝"/>
          <w:lang w:val="sv-SE" w:eastAsia="ja-JP"/>
        </w:rPr>
        <w:t>, Samsung</w:t>
      </w:r>
    </w:p>
    <w:p w14:paraId="5649101A" w14:textId="77777777" w:rsidR="00742F7A" w:rsidRDefault="00742F7A" w:rsidP="00742F7A">
      <w:pPr>
        <w:rPr>
          <w:rFonts w:eastAsia="游明朝"/>
          <w:lang w:val="sv-SE" w:eastAsia="ja-JP"/>
        </w:rPr>
      </w:pPr>
    </w:p>
    <w:p w14:paraId="4BFB92BB"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1 to Issue#1-3</w:t>
      </w:r>
    </w:p>
    <w:p w14:paraId="0D38EF3F" w14:textId="77777777" w:rsidR="00742F7A" w:rsidRDefault="00742F7A" w:rsidP="00742F7A">
      <w:pPr>
        <w:pStyle w:val="aff6"/>
        <w:numPr>
          <w:ilvl w:val="0"/>
          <w:numId w:val="44"/>
        </w:numPr>
        <w:ind w:firstLineChars="0"/>
        <w:rPr>
          <w:rFonts w:eastAsia="游明朝"/>
          <w:lang w:val="sv-SE" w:eastAsia="ja-JP"/>
        </w:rPr>
      </w:pPr>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2 support Rel-17 PUSCH repetition Type A with t</w:t>
      </w:r>
      <w:r w:rsidRPr="002C2C9E">
        <w:rPr>
          <w:rFonts w:eastAsia="游明朝"/>
          <w:lang w:val="sv-SE" w:eastAsia="ja-JP"/>
        </w:rPr>
        <w:t>he increased maximum repetition number</w:t>
      </w:r>
      <w:r>
        <w:rPr>
          <w:rFonts w:eastAsia="游明朝"/>
          <w:lang w:val="sv-SE" w:eastAsia="ja-JP"/>
        </w:rPr>
        <w:t>s</w:t>
      </w:r>
      <w:r w:rsidRPr="002C2C9E">
        <w:rPr>
          <w:rFonts w:eastAsia="游明朝"/>
          <w:lang w:val="sv-SE" w:eastAsia="ja-JP"/>
        </w:rPr>
        <w:t xml:space="preserve"> configured in TDRA lists</w:t>
      </w:r>
      <w:r>
        <w:rPr>
          <w:rFonts w:eastAsia="游明朝"/>
          <w:lang w:val="sv-SE" w:eastAsia="ja-JP"/>
        </w:rPr>
        <w:t>.</w:t>
      </w:r>
    </w:p>
    <w:p w14:paraId="5C3EF929" w14:textId="77777777" w:rsidR="00742F7A" w:rsidRDefault="00742F7A" w:rsidP="00742F7A">
      <w:pPr>
        <w:rPr>
          <w:rFonts w:eastAsia="游明朝"/>
          <w:u w:val="single"/>
          <w:lang w:val="sv-SE" w:eastAsia="ja-JP"/>
        </w:rPr>
      </w:pPr>
    </w:p>
    <w:p w14:paraId="76E9795A"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2 to Issue#1-3</w:t>
      </w:r>
    </w:p>
    <w:p w14:paraId="75E15B44" w14:textId="77777777" w:rsidR="00742F7A" w:rsidRDefault="00742F7A" w:rsidP="00742F7A">
      <w:pPr>
        <w:rPr>
          <w:rFonts w:eastAsia="游明朝"/>
          <w:lang w:val="sv-SE" w:eastAsia="ja-JP"/>
        </w:rPr>
      </w:pPr>
      <w:r>
        <w:rPr>
          <w:rFonts w:eastAsia="游明朝"/>
          <w:lang w:val="sv-SE" w:eastAsia="ja-JP"/>
        </w:rPr>
        <w:t>For TDRA indication with DCI format 0_0 and Type 1 CG-PUSCH, select one of the following alternatives:</w:t>
      </w:r>
    </w:p>
    <w:p w14:paraId="61773D5B"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w:t>
      </w:r>
    </w:p>
    <w:p w14:paraId="3679BD6D"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7764D19D" w14:textId="77777777" w:rsidR="00742F7A" w:rsidRPr="004272D6"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 xml:space="preserve">CI format 0_0. </w:t>
      </w:r>
      <w:r w:rsidRPr="004272D6">
        <w:rPr>
          <w:rFonts w:eastAsia="游明朝"/>
          <w:lang w:val="sv-SE" w:eastAsia="ja-JP"/>
        </w:rPr>
        <w:t xml:space="preserve">The </w:t>
      </w:r>
      <w:r w:rsidRPr="004272D6">
        <w:rPr>
          <w:rFonts w:eastAsia="游明朝" w:hint="eastAsia"/>
          <w:i/>
          <w:iCs/>
          <w:lang w:val="sv-SE" w:eastAsia="ja-JP"/>
        </w:rPr>
        <w:t>numberOfRepetitions</w:t>
      </w:r>
      <w:r w:rsidRPr="004272D6">
        <w:rPr>
          <w:rFonts w:eastAsia="游明朝"/>
          <w:lang w:val="sv-SE" w:eastAsia="ja-JP"/>
        </w:rPr>
        <w:t xml:space="preserve"> for Rel-17 of the indicated row index applies to the DCI format 0_0.</w:t>
      </w:r>
    </w:p>
    <w:p w14:paraId="71CA7E20" w14:textId="77777777" w:rsidR="00742F7A" w:rsidRDefault="00742F7A" w:rsidP="00742F7A">
      <w:pPr>
        <w:pStyle w:val="aff6"/>
        <w:numPr>
          <w:ilvl w:val="1"/>
          <w:numId w:val="16"/>
        </w:numPr>
        <w:ind w:firstLineChars="0"/>
        <w:rPr>
          <w:rFonts w:eastAsia="游明朝"/>
          <w:lang w:val="sv-SE" w:eastAsia="ja-JP"/>
        </w:rPr>
      </w:pPr>
      <w:r>
        <w:rPr>
          <w:rFonts w:eastAsia="游明朝"/>
          <w:lang w:val="sv-SE" w:eastAsia="ja-JP"/>
        </w:rPr>
        <w:t>Support: ZTE</w:t>
      </w:r>
    </w:p>
    <w:p w14:paraId="005588D7"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w:t>
      </w:r>
    </w:p>
    <w:p w14:paraId="6C6F5347"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lastRenderedPageBreak/>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5DACD53" w14:textId="77777777" w:rsidR="00742F7A" w:rsidRPr="004272D6"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 xml:space="preserve">CI format 0_0. </w:t>
      </w:r>
      <w:r w:rsidRPr="004272D6">
        <w:rPr>
          <w:rFonts w:eastAsia="游明朝"/>
          <w:lang w:val="sv-SE" w:eastAsia="ja-JP"/>
        </w:rPr>
        <w:t xml:space="preserve">The </w:t>
      </w:r>
      <w:r w:rsidRPr="004272D6">
        <w:rPr>
          <w:rFonts w:eastAsia="游明朝" w:hint="eastAsia"/>
          <w:i/>
          <w:iCs/>
          <w:lang w:val="sv-SE" w:eastAsia="ja-JP"/>
        </w:rPr>
        <w:t>numberOfRepetitions</w:t>
      </w:r>
      <w:r w:rsidRPr="004272D6">
        <w:rPr>
          <w:rFonts w:eastAsia="游明朝"/>
          <w:lang w:val="sv-SE" w:eastAsia="ja-JP"/>
        </w:rPr>
        <w:t xml:space="preserve"> for Rel-17 of the indicated row index does not apply to the DCI format 0_0.</w:t>
      </w:r>
    </w:p>
    <w:p w14:paraId="360394B0" w14:textId="77777777" w:rsidR="00742F7A" w:rsidRDefault="00742F7A" w:rsidP="00742F7A">
      <w:pPr>
        <w:pStyle w:val="aff6"/>
        <w:numPr>
          <w:ilvl w:val="1"/>
          <w:numId w:val="16"/>
        </w:numPr>
        <w:ind w:firstLineChars="0"/>
        <w:rPr>
          <w:rFonts w:eastAsia="游明朝"/>
          <w:lang w:val="sv-SE" w:eastAsia="ja-JP"/>
        </w:rPr>
      </w:pPr>
      <w:r>
        <w:rPr>
          <w:rFonts w:eastAsia="游明朝"/>
          <w:lang w:val="sv-SE" w:eastAsia="ja-JP"/>
        </w:rPr>
        <w:t xml:space="preserve">Support: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(2nd choice), </w:t>
      </w:r>
      <w:r w:rsidRPr="00522177">
        <w:rPr>
          <w:rFonts w:eastAsia="游明朝"/>
          <w:lang w:val="sv-SE" w:eastAsia="ja-JP"/>
        </w:rPr>
        <w:t>Rakuten Mobile</w:t>
      </w:r>
      <w:r>
        <w:rPr>
          <w:rFonts w:eastAsia="游明朝"/>
          <w:lang w:val="sv-SE" w:eastAsia="ja-JP"/>
        </w:rPr>
        <w:t xml:space="preserve"> (2nd choice)</w:t>
      </w:r>
    </w:p>
    <w:p w14:paraId="426BEBDE"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p>
    <w:p w14:paraId="41448BE0" w14:textId="77777777" w:rsidR="00742F7A" w:rsidRDefault="00742F7A" w:rsidP="00742F7A">
      <w:pPr>
        <w:pStyle w:val="aff6"/>
        <w:numPr>
          <w:ilvl w:val="1"/>
          <w:numId w:val="46"/>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DB6DD3F" w14:textId="77777777" w:rsidR="00742F7A" w:rsidRDefault="00742F7A" w:rsidP="00742F7A">
      <w:pPr>
        <w:pStyle w:val="aff6"/>
        <w:numPr>
          <w:ilvl w:val="2"/>
          <w:numId w:val="46"/>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r>
        <w:rPr>
          <w:rFonts w:eastAsia="游明朝" w:hint="eastAsia"/>
          <w:lang w:val="sv-SE" w:eastAsia="ja-JP"/>
        </w:rPr>
        <w:t>e</w:t>
      </w:r>
      <w:r>
        <w:rPr>
          <w:rFonts w:eastAsia="游明朝"/>
          <w:lang w:val="sv-SE" w:eastAsia="ja-JP"/>
        </w:rPr>
        <w:t>ther to support the TDRA based extension of the max repetition factor for Type 1 CG-PUSCH.</w:t>
      </w:r>
    </w:p>
    <w:p w14:paraId="6B52C806" w14:textId="77777777" w:rsidR="00742F7A" w:rsidRDefault="00742F7A" w:rsidP="00742F7A">
      <w:pPr>
        <w:pStyle w:val="aff6"/>
        <w:numPr>
          <w:ilvl w:val="1"/>
          <w:numId w:val="46"/>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D07E0C"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Ericsson, CATT, OPPO, </w:t>
      </w:r>
      <w:r w:rsidRPr="00522177">
        <w:rPr>
          <w:rFonts w:eastAsia="游明朝"/>
          <w:lang w:val="sv-SE" w:eastAsia="ja-JP"/>
        </w:rPr>
        <w:t>Nokia/NSB</w:t>
      </w:r>
    </w:p>
    <w:p w14:paraId="1680738B"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p>
    <w:p w14:paraId="58DD6586" w14:textId="77777777" w:rsidR="00742F7A" w:rsidRDefault="00742F7A" w:rsidP="00742F7A">
      <w:pPr>
        <w:pStyle w:val="aff6"/>
        <w:numPr>
          <w:ilvl w:val="1"/>
          <w:numId w:val="47"/>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08CB134" w14:textId="77777777" w:rsidR="00742F7A" w:rsidRDefault="00742F7A" w:rsidP="00742F7A">
      <w:pPr>
        <w:pStyle w:val="aff6"/>
        <w:numPr>
          <w:ilvl w:val="1"/>
          <w:numId w:val="47"/>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076E47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Sharp, CATT,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w:t>
      </w:r>
      <w:r w:rsidRPr="00522177">
        <w:rPr>
          <w:rFonts w:eastAsia="游明朝"/>
          <w:lang w:val="sv-SE" w:eastAsia="ja-JP"/>
        </w:rPr>
        <w:t>Rakuten Mobile</w:t>
      </w:r>
    </w:p>
    <w:p w14:paraId="7FB616F4" w14:textId="77777777" w:rsidR="00D80686" w:rsidRPr="00742F7A" w:rsidRDefault="00D80686">
      <w:pPr>
        <w:rPr>
          <w:rFonts w:eastAsia="游明朝"/>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lastRenderedPageBreak/>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lastRenderedPageBreak/>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Issue#2-12: Configurations/indications enabling </w:t>
      </w:r>
      <w:proofErr w:type="spellStart"/>
      <w:r>
        <w:rPr>
          <w:rFonts w:eastAsia="游明朝"/>
          <w:iCs/>
          <w:lang w:val="en-US" w:eastAsia="ja-JP"/>
        </w:rPr>
        <w:t>CovEnh</w:t>
      </w:r>
      <w:proofErr w:type="spellEnd"/>
      <w:r>
        <w:rPr>
          <w:rFonts w:eastAsia="游明朝"/>
          <w:iCs/>
          <w:lang w:val="en-US" w:eastAsia="ja-JP"/>
        </w:rPr>
        <w:t xml:space="preserve">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w:t>
      </w:r>
      <w:r>
        <w:rPr>
          <w:rFonts w:eastAsia="游明朝"/>
          <w:iCs/>
          <w:lang w:val="sv-SE" w:eastAsia="ja-JP"/>
        </w:rPr>
        <w:lastRenderedPageBreak/>
        <w:t>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w:t>
      </w:r>
      <w:proofErr w:type="spellStart"/>
      <w:r>
        <w:rPr>
          <w:rFonts w:eastAsia="游明朝"/>
          <w:iCs/>
          <w:lang w:eastAsia="ja-JP"/>
        </w:rPr>
        <w:t>gNB</w:t>
      </w:r>
      <w:proofErr w:type="spellEnd"/>
      <w:r>
        <w:rPr>
          <w:rFonts w:eastAsia="游明朝"/>
          <w:iCs/>
          <w:lang w:eastAsia="ja-JP"/>
        </w:rPr>
        <w:t xml:space="preserve">. More specifically, it is assumed that 4 slots with FUUU provided by semi-static TDD configuration, and those 4 slots are allocated for CG-PUSCH resource. The </w:t>
      </w:r>
      <w:proofErr w:type="spellStart"/>
      <w:r>
        <w:rPr>
          <w:rFonts w:eastAsia="游明朝"/>
          <w:iCs/>
          <w:lang w:eastAsia="ja-JP"/>
        </w:rPr>
        <w:t>gNB</w:t>
      </w:r>
      <w:proofErr w:type="spellEnd"/>
      <w:r>
        <w:rPr>
          <w:rFonts w:eastAsia="游明朝"/>
          <w:iCs/>
          <w:lang w:eastAsia="ja-JP"/>
        </w:rPr>
        <w:t xml:space="preserve"> sends the dynamic SFI indicating UUUU, but the UE fails to detect it. In this case, the </w:t>
      </w:r>
      <w:proofErr w:type="spellStart"/>
      <w:r>
        <w:rPr>
          <w:rFonts w:eastAsia="游明朝"/>
          <w:iCs/>
          <w:lang w:eastAsia="ja-JP"/>
        </w:rPr>
        <w:t>gNB</w:t>
      </w:r>
      <w:proofErr w:type="spellEnd"/>
      <w:r>
        <w:rPr>
          <w:rFonts w:eastAsia="游明朝"/>
          <w:iCs/>
          <w:lang w:eastAsia="ja-JP"/>
        </w:rPr>
        <w:t xml:space="preserve">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proofErr w:type="spellStart"/>
      <w:r>
        <w:rPr>
          <w:rFonts w:eastAsia="游明朝"/>
          <w:bCs/>
          <w:lang w:eastAsia="ja-JP"/>
        </w:rPr>
        <w:t>InterDigital</w:t>
      </w:r>
      <w:proofErr w:type="spellEnd"/>
      <w:r>
        <w:rPr>
          <w:rFonts w:eastAsia="游明朝"/>
          <w:bCs/>
          <w:lang w:eastAsia="ja-JP"/>
        </w:rPr>
        <w:t xml:space="preserve"> [19], Sharp [21], NTT DOCOMO [22], Xiaomi [23], WILUS [24] </w:t>
      </w:r>
      <w:ins w:id="57" w:author="Yamamoto Tetsuya (山本 哲矢)" w:date="2021-08-17T08:35:00Z">
        <w:r>
          <w:rPr>
            <w:rFonts w:eastAsia="游明朝"/>
            <w:bCs/>
            <w:lang w:eastAsia="ja-JP"/>
          </w:rPr>
          <w:t>, Panasonic [7]</w:t>
        </w:r>
      </w:ins>
      <w:r>
        <w:rPr>
          <w:rFonts w:eastAsia="游明朝"/>
          <w:bCs/>
          <w:lang w:eastAsia="ja-JP"/>
        </w:rPr>
        <w:t xml:space="preserve">, </w:t>
      </w:r>
      <w:ins w:id="58"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62"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lastRenderedPageBreak/>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6" w:name="_Hlk80124948"/>
      <w:r>
        <w:rPr>
          <w:lang w:eastAsia="ja-JP"/>
        </w:rPr>
        <w:t>Huawei/</w:t>
      </w:r>
      <w:proofErr w:type="spellStart"/>
      <w:r>
        <w:rPr>
          <w:lang w:eastAsia="ja-JP"/>
        </w:rPr>
        <w:t>HiSilicon</w:t>
      </w:r>
      <w:proofErr w:type="spellEnd"/>
      <w:r>
        <w:rPr>
          <w:lang w:eastAsia="ja-JP"/>
        </w:rPr>
        <w:t xml:space="preserve">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lastRenderedPageBreak/>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lastRenderedPageBreak/>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游明朝" w:hint="eastAsia"/>
            <w:iCs/>
            <w:lang w:val="sv-SE" w:eastAsia="ja-JP"/>
          </w:rPr>
          <w:t>T</w:t>
        </w:r>
        <w:r>
          <w:rPr>
            <w:rFonts w:eastAsia="游明朝"/>
            <w:iCs/>
            <w:lang w:val="sv-SE" w:eastAsia="ja-JP"/>
          </w:rPr>
          <w:t xml:space="preserve">able: available/unavailable </w:t>
        </w:r>
      </w:ins>
      <w:ins w:id="70" w:author="Toshi" w:date="2021-08-17T08:55:00Z">
        <w:r>
          <w:rPr>
            <w:rFonts w:eastAsia="游明朝"/>
            <w:iCs/>
            <w:lang w:val="sv-SE" w:eastAsia="ja-JP"/>
          </w:rPr>
          <w:t xml:space="preserve">for PUSCH repetitions </w:t>
        </w:r>
      </w:ins>
      <w:ins w:id="71" w:author="Toshi" w:date="2021-08-17T08:50:00Z">
        <w:r>
          <w:rPr>
            <w:rFonts w:eastAsia="游明朝"/>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72" w:author="Toshi" w:date="2021-08-17T08:51:00Z">
        <w:r>
          <w:t>,</w:t>
        </w:r>
      </w:ins>
      <w:ins w:id="73"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74" w:author="Toshi" w:date="2021-08-17T08:51:00Z">
        <w:r>
          <w:t xml:space="preserve"> and </w:t>
        </w:r>
        <w:proofErr w:type="spellStart"/>
        <w:r>
          <w:rPr>
            <w:i/>
            <w:lang w:val="en-US"/>
          </w:rPr>
          <w:t>ssb-PositionsInBurst</w:t>
        </w:r>
        <w:proofErr w:type="spellEnd"/>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t>Downlink</w:t>
              </w:r>
            </w:ins>
            <w:ins w:id="94" w:author="Toshi" w:date="2021-08-17T08:53:00Z">
              <w:r>
                <w:rPr>
                  <w:lang w:eastAsia="ja-JP"/>
                </w:rPr>
                <w:t xml:space="preserve"> symbol</w:t>
              </w:r>
            </w:ins>
            <w:ins w:id="95" w:author="Toshi" w:date="2021-08-17T08:51:00Z">
              <w:r>
                <w:rPr>
                  <w:lang w:val="sv-SE" w:eastAsia="ja-JP"/>
                </w:rPr>
                <w:t xml:space="preserve"> by </w:t>
              </w:r>
            </w:ins>
            <w:proofErr w:type="spellStart"/>
            <w:ins w:id="96"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t>Flexible</w:t>
              </w:r>
            </w:ins>
            <w:ins w:id="122" w:author="Toshi" w:date="2021-08-17T08:53:00Z">
              <w:r>
                <w:rPr>
                  <w:lang w:eastAsia="ja-JP"/>
                </w:rPr>
                <w:t xml:space="preserve"> symbol</w:t>
              </w:r>
            </w:ins>
            <w:ins w:id="123"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lastRenderedPageBreak/>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49" w:author="Toshi" w:date="2021-08-17T08:56:00Z">
        <w:r>
          <w:rPr>
            <w:rFonts w:eastAsia="游明朝" w:hint="eastAsia"/>
            <w:lang w:val="sv-SE" w:eastAsia="ja-JP"/>
          </w:rPr>
          <w:t>C</w:t>
        </w:r>
        <w:r>
          <w:rPr>
            <w:rFonts w:eastAsia="游明朝"/>
            <w:lang w:val="sv-SE" w:eastAsia="ja-JP"/>
          </w:rPr>
          <w:t xml:space="preserve">ompanies are also </w:t>
        </w:r>
      </w:ins>
      <w:ins w:id="150"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 xml:space="preserve">Rel-15/16 PUSCH </w:t>
            </w:r>
            <w:r>
              <w:lastRenderedPageBreak/>
              <w:t>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lastRenderedPageBreak/>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51" w:name="_Hlk80183018"/>
      <w:r>
        <w:rPr>
          <w:rFonts w:eastAsia="游明朝"/>
          <w:bCs/>
          <w:lang w:eastAsia="ja-JP"/>
        </w:rPr>
        <w:t>“Available”</w:t>
      </w:r>
      <w:bookmarkEnd w:id="151"/>
      <w:r>
        <w:rPr>
          <w:rFonts w:eastAsia="游明朝"/>
          <w:bCs/>
          <w:lang w:eastAsia="ja-JP"/>
        </w:rPr>
        <w:t xml:space="preserve"> (23 company): Apple, Ericsson, Lenovo/Motorola Mobility, Qualcomm, Samsung, Intel, ZTE, LG, CATT, </w:t>
      </w:r>
      <w:proofErr w:type="spellStart"/>
      <w:r>
        <w:rPr>
          <w:rFonts w:eastAsia="游明朝"/>
          <w:bCs/>
          <w:lang w:eastAsia="ja-JP"/>
        </w:rPr>
        <w:t>Spreadtrum</w:t>
      </w:r>
      <w:proofErr w:type="spellEnd"/>
      <w:r>
        <w:rPr>
          <w:rFonts w:eastAsia="游明朝"/>
          <w:bCs/>
          <w:lang w:eastAsia="ja-JP"/>
        </w:rPr>
        <w:t>, WILUS, CMCC?, OPPO, Xiaomi, Huawei/</w:t>
      </w:r>
      <w:proofErr w:type="spellStart"/>
      <w:r>
        <w:rPr>
          <w:rFonts w:eastAsia="游明朝"/>
          <w:bCs/>
          <w:lang w:eastAsia="ja-JP"/>
        </w:rPr>
        <w:t>HiSilicon</w:t>
      </w:r>
      <w:proofErr w:type="spellEnd"/>
      <w:r>
        <w:rPr>
          <w:rFonts w:eastAsia="游明朝"/>
          <w:bCs/>
          <w:lang w:eastAsia="ja-JP"/>
        </w:rPr>
        <w:t>,</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lastRenderedPageBreak/>
        <w:t>I</w:t>
      </w:r>
      <w:r>
        <w:rPr>
          <w:rFonts w:eastAsia="游明朝"/>
          <w:iCs/>
          <w:lang w:val="sv-SE" w:eastAsia="ja-JP"/>
        </w:rPr>
        <w:t xml:space="preserve">n addition, the following agreement was made in RAN1#105-e, which means that SSB configuration (i.e. </w:t>
      </w:r>
      <w:proofErr w:type="spellStart"/>
      <w:r>
        <w:rPr>
          <w:i/>
          <w:lang w:val="en-US"/>
        </w:rPr>
        <w:t>ssb-PositionsInBurst</w:t>
      </w:r>
      <w:proofErr w:type="spellEnd"/>
      <w:r>
        <w:rPr>
          <w:rFonts w:eastAsia="游明朝"/>
          <w:iCs/>
          <w:lang w:val="sv-SE" w:eastAsia="ja-JP"/>
        </w:rPr>
        <w:t xml:space="preserve">)  is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 xml:space="preserve">vivo (wait the conclusion in </w:t>
      </w:r>
      <w:proofErr w:type="spellStart"/>
      <w:r>
        <w:rPr>
          <w:rFonts w:eastAsia="游明朝"/>
          <w:lang w:eastAsia="zh-CN"/>
        </w:rPr>
        <w:t>RedCap</w:t>
      </w:r>
      <w:proofErr w:type="spellEnd"/>
      <w:r>
        <w:rPr>
          <w:rFonts w:eastAsia="游明朝"/>
          <w:lang w:eastAsia="zh-CN"/>
        </w:rPr>
        <w:t xml:space="preserve">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 xml:space="preserve">ll the RRC configurations that </w:t>
      </w:r>
      <w:proofErr w:type="spellStart"/>
      <w:r>
        <w:rPr>
          <w:rFonts w:eastAsia="游明朝"/>
          <w:iCs/>
          <w:lang w:eastAsia="ja-JP"/>
        </w:rPr>
        <w:t>inpact</w:t>
      </w:r>
      <w:proofErr w:type="spellEnd"/>
      <w:r>
        <w:rPr>
          <w:rFonts w:eastAsia="游明朝"/>
          <w:iCs/>
          <w:lang w:eastAsia="ja-JP"/>
        </w:rPr>
        <w:t xml:space="preserve">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52"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lastRenderedPageBreak/>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w:t>
            </w:r>
            <w:proofErr w:type="spellStart"/>
            <w:r>
              <w:rPr>
                <w:iCs/>
                <w:lang w:eastAsia="ja-JP"/>
              </w:rPr>
              <w:t>gNB</w:t>
            </w:r>
            <w:proofErr w:type="spellEnd"/>
            <w:r>
              <w:rPr>
                <w:iCs/>
                <w:lang w:eastAsia="ja-JP"/>
              </w:rPr>
              <w:t xml:space="preserve">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 xml:space="preserve">We also agree that </w:t>
            </w:r>
            <w:proofErr w:type="spellStart"/>
            <w:r>
              <w:rPr>
                <w:iCs/>
                <w:lang w:eastAsia="ja-JP"/>
              </w:rPr>
              <w:t>gNB</w:t>
            </w:r>
            <w:proofErr w:type="spellEnd"/>
            <w:r>
              <w:rPr>
                <w:iCs/>
                <w:lang w:eastAsia="ja-JP"/>
              </w:rPr>
              <w:t xml:space="preserve">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游明朝"/>
                <w:iCs/>
                <w:lang w:eastAsia="ja-JP"/>
              </w:rPr>
              <w:t>CORESET0</w:t>
            </w:r>
            <w:r>
              <w:rPr>
                <w:rFonts w:hint="eastAsia"/>
                <w:iCs/>
                <w:lang w:val="en-US" w:eastAsia="zh-CN"/>
              </w:rPr>
              <w:t xml:space="preserve"> </w:t>
            </w:r>
            <w:r>
              <w:rPr>
                <w:rFonts w:eastAsia="游明朝"/>
                <w:iCs/>
                <w:lang w:eastAsia="ja-JP"/>
              </w:rPr>
              <w:lastRenderedPageBreak/>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lastRenderedPageBreak/>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So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proofErr w:type="spellStart"/>
            <w:r>
              <w:rPr>
                <w:iCs/>
                <w:lang w:eastAsia="ja-JP"/>
              </w:rPr>
              <w:t>gNB</w:t>
            </w:r>
            <w:proofErr w:type="spellEnd"/>
            <w:r>
              <w:rPr>
                <w:iCs/>
                <w:lang w:eastAsia="ja-JP"/>
              </w:rPr>
              <w:t xml:space="preserve">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vivo, Apple, Ericsson, Nokia/NSB, Lenovo/Motorola Mobility,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company):ZTE</w:t>
      </w:r>
    </w:p>
    <w:p w14:paraId="66EA274B" w14:textId="77777777" w:rsidR="00D80686" w:rsidRDefault="005C3EC1">
      <w:pPr>
        <w:rPr>
          <w:rFonts w:eastAsia="游明朝"/>
          <w:u w:val="single"/>
          <w:lang w:val="en-US" w:eastAsia="ja-JP"/>
        </w:rPr>
      </w:pPr>
      <w:r>
        <w:rPr>
          <w:rFonts w:eastAsia="游明朝" w:hint="eastAsia"/>
          <w:u w:val="single"/>
          <w:lang w:val="en-US" w:eastAsia="ja-JP"/>
        </w:rPr>
        <w:lastRenderedPageBreak/>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53"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54" w:author="Toshi" w:date="2021-08-19T14:00:00Z">
        <w:r>
          <w:rPr>
            <w:rFonts w:eastAsia="游明朝"/>
            <w:lang w:val="sv-SE" w:eastAsia="ja-JP"/>
          </w:rPr>
          <w:t>handled by gNB scheduling</w:t>
        </w:r>
      </w:ins>
      <w:del w:id="155"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w:t>
            </w:r>
            <w:proofErr w:type="spellStart"/>
            <w:r>
              <w:rPr>
                <w:sz w:val="20"/>
                <w:szCs w:val="20"/>
              </w:rPr>
              <w:t>gNB</w:t>
            </w:r>
            <w:proofErr w:type="spellEnd"/>
            <w:r>
              <w:rPr>
                <w:sz w:val="20"/>
                <w:szCs w:val="20"/>
              </w:rPr>
              <w:t xml:space="preserve"> scheduler, following above rules from specification. In other words, </w:t>
            </w:r>
            <w:proofErr w:type="spellStart"/>
            <w:r>
              <w:rPr>
                <w:sz w:val="20"/>
                <w:szCs w:val="20"/>
              </w:rPr>
              <w:t>gNB</w:t>
            </w:r>
            <w:proofErr w:type="spellEnd"/>
            <w:r>
              <w:rPr>
                <w:sz w:val="20"/>
                <w:szCs w:val="20"/>
              </w:rPr>
              <w:t xml:space="preserve">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 xml:space="preserve">Inspired by the question from Qualcomm, we now wonder the following. In our view, the proposal from the FL is correct. However, it is unclear whether it can solve the issue that we are considering here or not. Stated in more precise terms: although collision can be avoided by the </w:t>
            </w:r>
            <w:proofErr w:type="spellStart"/>
            <w:r>
              <w:rPr>
                <w:sz w:val="20"/>
                <w:szCs w:val="20"/>
              </w:rPr>
              <w:t>gNB</w:t>
            </w:r>
            <w:proofErr w:type="spellEnd"/>
            <w:r>
              <w:rPr>
                <w:sz w:val="20"/>
                <w:szCs w:val="20"/>
              </w:rPr>
              <w:t>,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w:t>
            </w:r>
            <w:proofErr w:type="spellStart"/>
            <w:r>
              <w:t>gNB</w:t>
            </w:r>
            <w:proofErr w:type="spellEnd"/>
            <w:r>
              <w:t xml:space="preserve"> can set the symbols for DL and avoid the issue. However, the same could be done with the SSBs but the specs allow the possibility for SSBs to be on </w:t>
            </w:r>
            <w:r>
              <w:lastRenderedPageBreak/>
              <w:t xml:space="preserve">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the UE does not </w:t>
            </w:r>
            <w:r>
              <w:rPr>
                <w:i/>
                <w:iCs/>
                <w:lang w:val="en-US"/>
              </w:rPr>
              <w:t xml:space="preserve">expect to receive both dedicated higher layer parameters configuring transmission from the UE in the set of </w:t>
            </w:r>
            <w:r>
              <w:rPr>
                <w:i/>
                <w:iCs/>
                <w:lang w:val="en-US"/>
              </w:rPr>
              <w:lastRenderedPageBreak/>
              <w:t>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So from the duration side of view, PUSCH mapping </w:t>
            </w:r>
            <w:r>
              <w:rPr>
                <w:rFonts w:eastAsiaTheme="minorEastAsia"/>
                <w:lang w:eastAsia="zh-CN"/>
              </w:rPr>
              <w:lastRenderedPageBreak/>
              <w:t xml:space="preserve">type B do not have disadvantage comparing with PUSCH mapping type A. Thus, </w:t>
            </w:r>
            <w:proofErr w:type="spellStart"/>
            <w:r>
              <w:rPr>
                <w:rFonts w:eastAsiaTheme="minorEastAsia"/>
                <w:lang w:eastAsia="zh-CN"/>
              </w:rPr>
              <w:t>gNB</w:t>
            </w:r>
            <w:proofErr w:type="spellEnd"/>
            <w:r>
              <w:rPr>
                <w:rFonts w:eastAsiaTheme="minorEastAsia"/>
                <w:lang w:eastAsia="zh-CN"/>
              </w:rPr>
              <w:t xml:space="preserve">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lastRenderedPageBreak/>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w:t>
            </w:r>
            <w:proofErr w:type="spellStart"/>
            <w:r>
              <w:rPr>
                <w:rFonts w:eastAsia="Malgun Gothic"/>
                <w:lang w:val="en-US" w:eastAsia="ko-KR"/>
              </w:rPr>
              <w:t>gNB</w:t>
            </w:r>
            <w:proofErr w:type="spellEnd"/>
            <w:r>
              <w:rPr>
                <w:rFonts w:eastAsia="Malgun Gothic"/>
                <w:lang w:val="en-US" w:eastAsia="ko-KR"/>
              </w:rPr>
              <w:t>,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 xml:space="preserve">We understand that in Rel-15/16, collision handling between PUSCH repetition type A and CORESET#0 with Type0-PDCCH CSS is handled by </w:t>
            </w:r>
            <w:proofErr w:type="spellStart"/>
            <w:r>
              <w:t>gNB</w:t>
            </w:r>
            <w:proofErr w:type="spellEnd"/>
            <w:r>
              <w:t xml:space="preserve">, i.e., </w:t>
            </w:r>
            <w:proofErr w:type="spellStart"/>
            <w:r>
              <w:t>gNB</w:t>
            </w:r>
            <w:proofErr w:type="spellEnd"/>
            <w:r>
              <w:t xml:space="preserve">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w:t>
            </w:r>
            <w:proofErr w:type="spellStart"/>
            <w:r>
              <w:t>gNB</w:t>
            </w:r>
            <w:proofErr w:type="spellEnd"/>
            <w:r>
              <w:t xml:space="preserve">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w:t>
            </w:r>
            <w:r>
              <w:rPr>
                <w:iCs/>
                <w:lang w:val="sv-SE" w:eastAsia="ja-JP"/>
              </w:rPr>
              <w:lastRenderedPageBreak/>
              <w:t xml:space="preserve">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 xml:space="preserve">t is commonly understood that no use of CORESET0 with Type0-PDCCH CSS for the available slot determination would force the Rel-17 </w:t>
      </w:r>
      <w:proofErr w:type="spellStart"/>
      <w:r>
        <w:rPr>
          <w:rFonts w:eastAsia="游明朝"/>
          <w:iCs/>
          <w:lang w:eastAsia="ja-JP"/>
        </w:rPr>
        <w:t>gNB</w:t>
      </w:r>
      <w:proofErr w:type="spellEnd"/>
      <w:r>
        <w:rPr>
          <w:rFonts w:eastAsia="游明朝"/>
          <w:iCs/>
          <w:lang w:eastAsia="ja-JP"/>
        </w:rPr>
        <w:t xml:space="preserve">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59"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 xml:space="preserve">As mentioned above, in our view, it is similar to collision handling and invalid symbols for PUSCH repetition type B transmission. Otherwise, it is unnecessary restriction at </w:t>
            </w:r>
            <w:proofErr w:type="spellStart"/>
            <w:r>
              <w:rPr>
                <w:iCs/>
                <w:lang w:eastAsia="ja-JP"/>
              </w:rPr>
              <w:t>gNB</w:t>
            </w:r>
            <w:proofErr w:type="spellEnd"/>
            <w:r>
              <w:rPr>
                <w:iCs/>
                <w:lang w:eastAsia="ja-JP"/>
              </w:rPr>
              <w:t xml:space="preserve">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 xml:space="preserve">e think it is possible for </w:t>
            </w:r>
            <w:proofErr w:type="spellStart"/>
            <w:r>
              <w:rPr>
                <w:lang w:val="en-US" w:eastAsia="ja-JP"/>
              </w:rPr>
              <w:t>gNB</w:t>
            </w:r>
            <w:proofErr w:type="spellEnd"/>
            <w:r>
              <w:rPr>
                <w:lang w:val="en-US" w:eastAsia="ja-JP"/>
              </w:rPr>
              <w:t xml:space="preserve">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 xml:space="preserve">It is up to </w:t>
            </w:r>
            <w:proofErr w:type="spellStart"/>
            <w:r>
              <w:rPr>
                <w:iCs/>
                <w:lang w:eastAsia="ja-JP"/>
              </w:rPr>
              <w:t>gNB</w:t>
            </w:r>
            <w:proofErr w:type="spellEnd"/>
            <w:r>
              <w:rPr>
                <w:iCs/>
                <w:lang w:eastAsia="ja-JP"/>
              </w:rPr>
              <w:t xml:space="preserve">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lastRenderedPageBreak/>
              <w:t>Rakuten Mobile</w:t>
            </w:r>
          </w:p>
        </w:tc>
        <w:tc>
          <w:tcPr>
            <w:tcW w:w="8395" w:type="dxa"/>
          </w:tcPr>
          <w:p w14:paraId="579717D4"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60"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61" w:name="_Hlk78818808"/>
      <w:r>
        <w:rPr>
          <w:rFonts w:eastAsia="游明朝"/>
          <w:iCs/>
          <w:lang w:eastAsia="ja-JP"/>
        </w:rPr>
        <w:t>overlapping of PUSCH repetition Type A and semi-static PUCCH with repetitions is handled by PUSCH dropping rules</w:t>
      </w:r>
      <w:bookmarkEnd w:id="161"/>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w:t>
            </w:r>
            <w:proofErr w:type="spellStart"/>
            <w:r>
              <w:rPr>
                <w:lang w:val="en-US"/>
              </w:rPr>
              <w:t>nd</w:t>
            </w:r>
            <w:proofErr w:type="spellEnd"/>
            <w:r>
              <w:rPr>
                <w:lang w:val="en-US"/>
              </w:rPr>
              <w:t xml:space="preserve">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73" w:name="OLE_LINK1"/>
      <w:r>
        <w:rPr>
          <w:rFonts w:eastAsia="游明朝"/>
          <w:lang w:val="sv-SE" w:eastAsia="ja-JP"/>
        </w:rPr>
        <w:t>overlapping of PUSCH repetition Type A and semi-static PUCCH with repetitions</w:t>
      </w:r>
      <w:bookmarkEnd w:id="173"/>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w:t>
            </w:r>
            <w:r>
              <w:rPr>
                <w:rFonts w:hint="eastAsia"/>
                <w:lang w:val="en-US" w:eastAsia="zh-CN"/>
              </w:rPr>
              <w:lastRenderedPageBreak/>
              <w:t xml:space="preserve">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LG, CATT, </w:t>
      </w:r>
      <w:proofErr w:type="spellStart"/>
      <w:r>
        <w:rPr>
          <w:rFonts w:eastAsia="游明朝"/>
          <w:bCs/>
          <w:lang w:eastAsia="ja-JP"/>
        </w:rPr>
        <w:t>Spreadtrum</w:t>
      </w:r>
      <w:proofErr w:type="spellEnd"/>
      <w:r>
        <w:rPr>
          <w:rFonts w:eastAsia="游明朝"/>
          <w:bCs/>
          <w:lang w:eastAsia="ja-JP"/>
        </w:rPr>
        <w:t>, WILUS, OPPO, Xiaomi, Huawei/</w:t>
      </w:r>
      <w:proofErr w:type="spellStart"/>
      <w:r>
        <w:rPr>
          <w:rFonts w:eastAsia="游明朝"/>
          <w:bCs/>
          <w:lang w:eastAsia="ja-JP"/>
        </w:rPr>
        <w:t>HiSilicon</w:t>
      </w:r>
      <w:proofErr w:type="spellEnd"/>
      <w:r>
        <w:rPr>
          <w:rFonts w:eastAsia="游明朝"/>
          <w:bCs/>
          <w:lang w:eastAsia="ja-JP"/>
        </w:rPr>
        <w:t>,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lastRenderedPageBreak/>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(18 companies): vivo, Apple, Ericsson, Nokia/NSB,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74" w:name="_Hlk70436834"/>
      <w:r>
        <w:rPr>
          <w:rFonts w:eastAsia="游明朝"/>
          <w:iCs/>
          <w:lang w:val="sv-SE" w:eastAsia="ja-JP"/>
        </w:rPr>
        <w:t>Alt 1: Count of available slots continues until reaching the indicated/configured repetition factor.</w:t>
      </w:r>
      <w:bookmarkEnd w:id="174"/>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 xml:space="preserve">since we have not yet concluded the discussion on use of dynamic </w:t>
      </w:r>
      <w:proofErr w:type="spellStart"/>
      <w:r>
        <w:rPr>
          <w:rFonts w:eastAsia="游明朝"/>
          <w:bCs/>
          <w:lang w:eastAsia="ja-JP"/>
        </w:rPr>
        <w:t>signaling</w:t>
      </w:r>
      <w:proofErr w:type="spellEnd"/>
      <w:r>
        <w:rPr>
          <w:rFonts w:eastAsia="游明朝"/>
          <w:bCs/>
          <w:lang w:eastAsia="ja-JP"/>
        </w:rPr>
        <w:t xml:space="preserve">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75" w:name="_Hlk80007358"/>
      <w:r>
        <w:rPr>
          <w:rFonts w:eastAsia="游明朝"/>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r>
        <w:rPr>
          <w:rFonts w:eastAsia="游明朝"/>
          <w:iCs/>
          <w:lang w:eastAsia="ja-JP"/>
        </w:rPr>
        <w:t>Panasonic  [7]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proofErr w:type="spellStart"/>
      <w:r>
        <w:rPr>
          <w:rFonts w:eastAsia="游明朝"/>
          <w:bCs/>
          <w:lang w:eastAsia="ja-JP"/>
        </w:rPr>
        <w:t>InterDigital</w:t>
      </w:r>
      <w:proofErr w:type="spellEnd"/>
      <w:r>
        <w:rPr>
          <w:rFonts w:eastAsia="游明朝"/>
          <w:bCs/>
          <w:lang w:eastAsia="ja-JP"/>
        </w:rPr>
        <w:t xml:space="preserve">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w:t>
      </w:r>
      <w:proofErr w:type="spellStart"/>
      <w:r>
        <w:rPr>
          <w:rFonts w:eastAsia="游明朝"/>
          <w:iCs/>
          <w:lang w:eastAsia="ja-JP"/>
        </w:rPr>
        <w:t>over all</w:t>
      </w:r>
      <w:proofErr w:type="spellEnd"/>
      <w:r>
        <w:rPr>
          <w:rFonts w:eastAsia="游明朝"/>
          <w:iCs/>
          <w:lang w:eastAsia="ja-JP"/>
        </w:rPr>
        <w:t xml:space="preserve"> duration for a set of PUSCH repetitions. </w:t>
      </w:r>
    </w:p>
    <w:p w14:paraId="390D2787" w14:textId="77777777" w:rsidR="00D80686" w:rsidRDefault="005C3EC1">
      <w:pPr>
        <w:rPr>
          <w:rFonts w:eastAsia="游明朝"/>
          <w:iCs/>
          <w:lang w:eastAsia="ja-JP"/>
        </w:rPr>
      </w:pPr>
      <w:r>
        <w:rPr>
          <w:rFonts w:eastAsia="游明朝"/>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 xml:space="preserve">We support Alt 1 for DG-PUSCH. The requirement of overall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 xml:space="preserve">Given that available slots are determined by RRC (SFI is not considered), and given that a CG-PUSCH transmission with Type-A repetitions will span multiple periods of an UL-DL configuration, the </w:t>
            </w:r>
            <w:proofErr w:type="spellStart"/>
            <w:r>
              <w:rPr>
                <w:lang w:eastAsia="ja-JP"/>
              </w:rPr>
              <w:t>gNB</w:t>
            </w:r>
            <w:proofErr w:type="spellEnd"/>
            <w:r>
              <w:rPr>
                <w:lang w:eastAsia="ja-JP"/>
              </w:rPr>
              <w:t xml:space="preserve"> can set the number of repetitions and consideration of a limit is not needed for CG-PUSCH.</w:t>
            </w:r>
          </w:p>
          <w:p w14:paraId="6CD83244" w14:textId="77777777" w:rsidR="00D80686" w:rsidRDefault="005C3EC1">
            <w:pPr>
              <w:spacing w:after="120"/>
              <w:rPr>
                <w:lang w:eastAsia="ja-JP"/>
              </w:rPr>
            </w:pPr>
            <w:r>
              <w:rPr>
                <w:lang w:eastAsia="ja-JP"/>
              </w:rPr>
              <w:t xml:space="preserve">Also, we do not support the condition about a DG-PUSCH with the same HARQ number because it is an unnecessary complication as there is no shortage of HARQ processes and there is no reason for a </w:t>
            </w:r>
            <w:proofErr w:type="spellStart"/>
            <w:r>
              <w:rPr>
                <w:lang w:eastAsia="ja-JP"/>
              </w:rPr>
              <w:t>gNB</w:t>
            </w:r>
            <w:proofErr w:type="spellEnd"/>
            <w:r>
              <w:rPr>
                <w:lang w:eastAsia="ja-JP"/>
              </w:rPr>
              <w:t xml:space="preserve"> to create such conflict (which the </w:t>
            </w:r>
            <w:proofErr w:type="spellStart"/>
            <w:r>
              <w:rPr>
                <w:lang w:eastAsia="ja-JP"/>
              </w:rPr>
              <w:t>gNB</w:t>
            </w:r>
            <w:proofErr w:type="spellEnd"/>
            <w:r>
              <w:rPr>
                <w:lang w:eastAsia="ja-JP"/>
              </w:rPr>
              <w:t xml:space="preserve">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Pr="00742F7A" w:rsidRDefault="005C3EC1">
      <w:pPr>
        <w:pStyle w:val="34"/>
      </w:pPr>
      <w:r w:rsidRPr="00742F7A">
        <w:rPr>
          <w:rFonts w:hint="eastAsia"/>
        </w:rPr>
        <w:t>3rd</w:t>
      </w:r>
      <w:r w:rsidRPr="00742F7A">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 xml:space="preserve">Are we agreeing to leave this as an error case? With counting based on available slots, is the </w:t>
            </w:r>
            <w:proofErr w:type="spellStart"/>
            <w:r>
              <w:rPr>
                <w:rFonts w:eastAsiaTheme="minorEastAsia"/>
                <w:lang w:eastAsia="zh-CN"/>
              </w:rPr>
              <w:t>gNB</w:t>
            </w:r>
            <w:proofErr w:type="spellEnd"/>
            <w:r>
              <w:rPr>
                <w:rFonts w:eastAsiaTheme="minorEastAsia"/>
                <w:lang w:eastAsia="zh-CN"/>
              </w:rPr>
              <w:t xml:space="preserve">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w:t>
            </w:r>
            <w:r>
              <w:rPr>
                <w:lang w:eastAsia="ja-JP"/>
              </w:rPr>
              <w:lastRenderedPageBreak/>
              <w:t>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c"/>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w:t>
            </w:r>
            <w:proofErr w:type="spellStart"/>
            <w:r>
              <w:rPr>
                <w:lang w:val="en-US" w:eastAsia="ja-JP"/>
              </w:rPr>
              <w:t>refering</w:t>
            </w:r>
            <w:proofErr w:type="spellEnd"/>
            <w:r>
              <w:rPr>
                <w:lang w:val="en-US" w:eastAsia="ja-JP"/>
              </w:rPr>
              <w:t xml:space="preserve">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proofErr w:type="spellStart"/>
            <w:r w:rsidRPr="00CF2A24">
              <w:rPr>
                <w:lang w:val="en-US" w:eastAsia="ja-JP"/>
              </w:rPr>
              <w:t>InterDigital</w:t>
            </w:r>
            <w:proofErr w:type="spellEnd"/>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lastRenderedPageBreak/>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lastRenderedPageBreak/>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EC247D">
        <w:tc>
          <w:tcPr>
            <w:tcW w:w="1236" w:type="dxa"/>
          </w:tcPr>
          <w:p w14:paraId="35E3F0E4" w14:textId="77777777" w:rsidR="000A4DE5" w:rsidRPr="00CF2A24" w:rsidRDefault="000A4DE5" w:rsidP="00EC247D">
            <w:pPr>
              <w:spacing w:after="120"/>
              <w:rPr>
                <w:lang w:val="en-US" w:eastAsia="ja-JP"/>
              </w:rPr>
            </w:pPr>
            <w:r>
              <w:rPr>
                <w:lang w:val="en-US" w:eastAsia="ja-JP"/>
              </w:rPr>
              <w:t>Samsung</w:t>
            </w:r>
          </w:p>
        </w:tc>
        <w:tc>
          <w:tcPr>
            <w:tcW w:w="8395" w:type="dxa"/>
          </w:tcPr>
          <w:p w14:paraId="049D204A" w14:textId="77777777" w:rsidR="000A4DE5" w:rsidRDefault="000A4DE5" w:rsidP="00EC247D">
            <w:pPr>
              <w:rPr>
                <w:lang w:val="en-US" w:eastAsia="ja-JP"/>
              </w:rPr>
            </w:pPr>
            <w:r w:rsidRPr="00927DC0">
              <w:rPr>
                <w:lang w:val="en-US" w:eastAsia="ja-JP"/>
              </w:rPr>
              <w:t xml:space="preserve">OK with the proposal. Given that available slots are determined by RRC only, a </w:t>
            </w:r>
            <w:proofErr w:type="spellStart"/>
            <w:r w:rsidRPr="00927DC0">
              <w:rPr>
                <w:lang w:val="en-US" w:eastAsia="ja-JP"/>
              </w:rPr>
              <w:t>gNB</w:t>
            </w:r>
            <w:proofErr w:type="spellEnd"/>
            <w:r w:rsidRPr="00927DC0">
              <w:rPr>
                <w:lang w:val="en-US" w:eastAsia="ja-JP"/>
              </w:rPr>
              <w:t xml:space="preserve"> can control the length of the transmission with the number of repetitions for DG-PUSCH and for CG-PUSCH.</w:t>
            </w:r>
          </w:p>
        </w:tc>
      </w:tr>
      <w:tr w:rsidR="00182526" w14:paraId="64F31E38" w14:textId="77777777" w:rsidTr="00EC247D">
        <w:tc>
          <w:tcPr>
            <w:tcW w:w="1236" w:type="dxa"/>
          </w:tcPr>
          <w:p w14:paraId="73B4CE9C" w14:textId="401B364B" w:rsidR="00182526" w:rsidRDefault="00182526" w:rsidP="00EC247D">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EC247D">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EC247D">
            <w:pPr>
              <w:rPr>
                <w:lang w:val="en-US" w:eastAsia="ja-JP"/>
              </w:rPr>
            </w:pPr>
            <w:r>
              <w:rPr>
                <w:rFonts w:hint="eastAsia"/>
                <w:lang w:val="en-US" w:eastAsia="ja-JP"/>
              </w:rPr>
              <w:t>F</w:t>
            </w:r>
            <w:r>
              <w:rPr>
                <w:lang w:val="en-US" w:eastAsia="ja-JP"/>
              </w:rPr>
              <w:t>or DG-PUSCH, it seems that everyone is OK with the proposal.</w:t>
            </w:r>
          </w:p>
          <w:p w14:paraId="6B241EEC" w14:textId="2B91E0F3" w:rsidR="00182526" w:rsidRDefault="00F80D80" w:rsidP="00EC247D">
            <w:pPr>
              <w:rPr>
                <w:lang w:val="en-US" w:eastAsia="ja-JP"/>
              </w:rPr>
            </w:pPr>
            <w:r>
              <w:rPr>
                <w:lang w:val="en-US" w:eastAsia="ja-JP"/>
              </w:rPr>
              <w:t xml:space="preserve">For CG-PUSCH, </w:t>
            </w:r>
            <w:proofErr w:type="spellStart"/>
            <w:r w:rsidR="00182526">
              <w:rPr>
                <w:lang w:val="en-US" w:eastAsia="ja-JP"/>
              </w:rPr>
              <w:t>InterDigital</w:t>
            </w:r>
            <w:proofErr w:type="spellEnd"/>
            <w:r w:rsidR="00182526">
              <w:rPr>
                <w:lang w:val="en-US" w:eastAsia="ja-JP"/>
              </w:rPr>
              <w:t xml:space="preserve"> and Qualcomm mentioned the aspect that the conditions that the current spec describes are based on the physical slot based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w:t>
            </w:r>
            <w:proofErr w:type="spellStart"/>
            <w:r w:rsidR="00182526">
              <w:rPr>
                <w:lang w:val="en-US" w:eastAsia="ja-JP"/>
              </w:rPr>
              <w:t>gNB</w:t>
            </w:r>
            <w:proofErr w:type="spellEnd"/>
            <w:r w:rsidR="00182526">
              <w:rPr>
                <w:lang w:val="en-US" w:eastAsia="ja-JP"/>
              </w:rPr>
              <w:t xml:space="preserve">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EC247D">
            <w:pPr>
              <w:rPr>
                <w:lang w:val="en-US" w:eastAsia="ja-JP"/>
              </w:rPr>
            </w:pPr>
            <w:r w:rsidRPr="00182526">
              <w:rPr>
                <w:noProof/>
                <w:lang w:val="en-US"/>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EC247D">
            <w:pPr>
              <w:rPr>
                <w:lang w:val="en-US" w:eastAsia="ja-JP"/>
              </w:rPr>
            </w:pPr>
            <w:r>
              <w:rPr>
                <w:lang w:val="en-US" w:eastAsia="ja-JP"/>
              </w:rPr>
              <w:t>Here, I’m trying to make the alternatives for CG-PUSCH clearer.</w:t>
            </w:r>
          </w:p>
          <w:p w14:paraId="72D14706" w14:textId="28E94758"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lt 1</w:t>
            </w:r>
            <w:r>
              <w:rPr>
                <w:rFonts w:eastAsia="游明朝"/>
                <w:lang w:val="en-US" w:eastAsia="ja-JP"/>
              </w:rPr>
              <w:t xml:space="preserve"> </w:t>
            </w:r>
          </w:p>
          <w:p w14:paraId="0FFB55F8" w14:textId="510413EB" w:rsidR="00F80D80" w:rsidRDefault="00F80D80" w:rsidP="00F80D80">
            <w:pPr>
              <w:pStyle w:val="aff6"/>
              <w:numPr>
                <w:ilvl w:val="1"/>
                <w:numId w:val="44"/>
              </w:numPr>
              <w:ind w:firstLineChars="0"/>
              <w:rPr>
                <w:rFonts w:eastAsia="游明朝"/>
                <w:lang w:val="en-US" w:eastAsia="ja-JP"/>
              </w:rPr>
            </w:pPr>
            <w:r>
              <w:rPr>
                <w:rFonts w:eastAsia="游明朝"/>
                <w:lang w:val="en-US" w:eastAsia="ja-JP"/>
              </w:rPr>
              <w:t>T</w:t>
            </w:r>
            <w:r w:rsidRPr="00F80D80">
              <w:rPr>
                <w:rFonts w:eastAsia="游明朝"/>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aff6"/>
              <w:numPr>
                <w:ilvl w:val="1"/>
                <w:numId w:val="44"/>
              </w:numPr>
              <w:ind w:firstLineChars="0"/>
              <w:rPr>
                <w:rFonts w:eastAsia="游明朝"/>
                <w:lang w:val="en-US" w:eastAsia="ja-JP"/>
              </w:rPr>
            </w:pPr>
            <w:r w:rsidRPr="00F80D80">
              <w:rPr>
                <w:rFonts w:eastAsia="游明朝"/>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 xml:space="preserve">lt </w:t>
            </w:r>
            <w:r>
              <w:rPr>
                <w:rFonts w:eastAsia="游明朝"/>
                <w:lang w:val="en-US" w:eastAsia="ja-JP"/>
              </w:rPr>
              <w:t xml:space="preserve">2 </w:t>
            </w:r>
          </w:p>
          <w:p w14:paraId="1043C28A" w14:textId="31FE6EE3" w:rsidR="00F80D80" w:rsidRDefault="00F80D80" w:rsidP="00F80D80">
            <w:pPr>
              <w:pStyle w:val="aff6"/>
              <w:numPr>
                <w:ilvl w:val="1"/>
                <w:numId w:val="44"/>
              </w:numPr>
              <w:ind w:firstLineChars="0"/>
              <w:rPr>
                <w:rFonts w:eastAsia="游明朝"/>
                <w:lang w:val="en-US" w:eastAsia="ja-JP"/>
              </w:rPr>
            </w:pPr>
            <w:r>
              <w:rPr>
                <w:rFonts w:eastAsia="游明朝"/>
                <w:lang w:val="en-US" w:eastAsia="ja-JP"/>
              </w:rPr>
              <w:lastRenderedPageBreak/>
              <w:t>T</w:t>
            </w:r>
            <w:r w:rsidRPr="00F80D80">
              <w:rPr>
                <w:rFonts w:eastAsia="游明朝"/>
                <w:lang w:val="en-US" w:eastAsia="ja-JP"/>
              </w:rPr>
              <w:t xml:space="preserve">he repetitions shall be terminated after transmitting K repetitions, or </w:t>
            </w:r>
            <w:r w:rsidRPr="00F80D80">
              <w:rPr>
                <w:rFonts w:eastAsia="游明朝"/>
                <w:color w:val="FF0000"/>
                <w:lang w:val="en-US" w:eastAsia="ja-JP"/>
              </w:rPr>
              <w:t>at the end of the period P</w:t>
            </w:r>
            <w:r w:rsidRPr="00F80D80">
              <w:rPr>
                <w:rFonts w:eastAsia="游明朝"/>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EC247D">
            <w:pPr>
              <w:pStyle w:val="aff6"/>
              <w:numPr>
                <w:ilvl w:val="1"/>
                <w:numId w:val="44"/>
              </w:numPr>
              <w:ind w:firstLineChars="0"/>
              <w:rPr>
                <w:rFonts w:eastAsia="游明朝"/>
                <w:lang w:val="en-US" w:eastAsia="ja-JP"/>
              </w:rPr>
            </w:pPr>
            <w:r w:rsidRPr="00F80D80">
              <w:rPr>
                <w:rFonts w:eastAsia="游明朝"/>
                <w:lang w:val="en-US" w:eastAsia="ja-JP"/>
              </w:rPr>
              <w:t>The UE is not expected to be configured with</w:t>
            </w:r>
            <w:r w:rsidRPr="00F80D80">
              <w:rPr>
                <w:rFonts w:eastAsia="游明朝"/>
                <w:color w:val="FF0000"/>
                <w:lang w:val="en-US" w:eastAsia="ja-JP"/>
              </w:rPr>
              <w:t xml:space="preserve"> K larger than P</w:t>
            </w:r>
            <w:r w:rsidRPr="00F80D80">
              <w:rPr>
                <w:rFonts w:eastAsia="游明朝"/>
                <w:lang w:val="en-US" w:eastAsia="ja-JP"/>
              </w:rPr>
              <w:t>.</w:t>
            </w:r>
          </w:p>
        </w:tc>
      </w:tr>
      <w:tr w:rsidR="00327AA3" w14:paraId="1594246C" w14:textId="77777777" w:rsidTr="00EC247D">
        <w:tc>
          <w:tcPr>
            <w:tcW w:w="1236" w:type="dxa"/>
          </w:tcPr>
          <w:p w14:paraId="29432BE7" w14:textId="1F476365" w:rsidR="00327AA3" w:rsidRPr="00327AA3" w:rsidRDefault="00327AA3" w:rsidP="00EC247D">
            <w:pPr>
              <w:spacing w:after="120"/>
              <w:rPr>
                <w:rFonts w:eastAsiaTheme="minorEastAsia"/>
                <w:lang w:val="en-US" w:eastAsia="zh-CN"/>
              </w:rPr>
            </w:pPr>
            <w:proofErr w:type="spellStart"/>
            <w:r>
              <w:rPr>
                <w:rFonts w:eastAsiaTheme="minorEastAsia" w:hint="eastAsia"/>
                <w:lang w:val="en-US" w:eastAsia="zh-CN"/>
              </w:rPr>
              <w:lastRenderedPageBreak/>
              <w:t>Sprea</w:t>
            </w:r>
            <w:r>
              <w:rPr>
                <w:rFonts w:eastAsiaTheme="minorEastAsia"/>
                <w:lang w:val="en-US" w:eastAsia="zh-CN"/>
              </w:rPr>
              <w:t>dtrum</w:t>
            </w:r>
            <w:proofErr w:type="spellEnd"/>
          </w:p>
        </w:tc>
        <w:tc>
          <w:tcPr>
            <w:tcW w:w="8395" w:type="dxa"/>
          </w:tcPr>
          <w:p w14:paraId="10F802E7" w14:textId="02B0605E" w:rsidR="00327AA3" w:rsidRPr="00327AA3" w:rsidRDefault="00327AA3" w:rsidP="00327AA3">
            <w:pPr>
              <w:rPr>
                <w:rFonts w:eastAsiaTheme="minorEastAsia"/>
                <w:lang w:val="en-US" w:eastAsia="zh-CN"/>
              </w:rPr>
            </w:pPr>
            <w:r>
              <w:rPr>
                <w:rFonts w:eastAsiaTheme="minorEastAsia"/>
                <w:lang w:val="en-US" w:eastAsia="zh-CN"/>
              </w:rPr>
              <w:t xml:space="preserve">We are fine for either alt 1 or alt 2. </w:t>
            </w:r>
          </w:p>
        </w:tc>
      </w:tr>
      <w:tr w:rsidR="0058584A" w14:paraId="165B93AA" w14:textId="77777777" w:rsidTr="0058584A">
        <w:tc>
          <w:tcPr>
            <w:tcW w:w="1236" w:type="dxa"/>
          </w:tcPr>
          <w:p w14:paraId="080D1AA8" w14:textId="77777777" w:rsidR="0058584A" w:rsidRDefault="0058584A" w:rsidP="00D54840">
            <w:pPr>
              <w:spacing w:after="120"/>
              <w:rPr>
                <w:lang w:val="en-US" w:eastAsia="ja-JP"/>
              </w:rPr>
            </w:pPr>
            <w:r>
              <w:rPr>
                <w:lang w:val="en-US" w:eastAsia="ja-JP"/>
              </w:rPr>
              <w:t>Samsung</w:t>
            </w:r>
          </w:p>
        </w:tc>
        <w:tc>
          <w:tcPr>
            <w:tcW w:w="8395" w:type="dxa"/>
          </w:tcPr>
          <w:p w14:paraId="79C4562D" w14:textId="77777777" w:rsidR="0058584A" w:rsidRDefault="0058584A" w:rsidP="00D54840">
            <w:pPr>
              <w:rPr>
                <w:lang w:val="en-US" w:eastAsia="ja-JP"/>
              </w:rPr>
            </w:pPr>
            <w:r>
              <w:rPr>
                <w:lang w:val="en-US" w:eastAsia="ja-JP"/>
              </w:rPr>
              <w:t>We don’t think the modified alternatives are a clarification of the previous alternatives.</w:t>
            </w:r>
          </w:p>
          <w:p w14:paraId="2C8B2373" w14:textId="10B0CA0F" w:rsidR="0058584A" w:rsidRDefault="0058584A" w:rsidP="00D54840">
            <w:pPr>
              <w:rPr>
                <w:lang w:val="en-US" w:eastAsia="ja-JP"/>
              </w:rPr>
            </w:pPr>
            <w:r>
              <w:rPr>
                <w:lang w:val="en-US" w:eastAsia="ja-JP"/>
              </w:rPr>
              <w:t xml:space="preserve">We have same comments as in the last two rounds, and the FL proposal above this table (copied below) is agreeable to us. </w:t>
            </w:r>
          </w:p>
          <w:p w14:paraId="70DBC13A" w14:textId="77777777" w:rsidR="0058584A" w:rsidRDefault="0058584A" w:rsidP="0058584A">
            <w:pPr>
              <w:rPr>
                <w:u w:val="single"/>
                <w:lang w:val="en-US" w:eastAsia="ja-JP"/>
              </w:rPr>
            </w:pPr>
            <w:r>
              <w:rPr>
                <w:rFonts w:hint="eastAsia"/>
                <w:u w:val="single"/>
                <w:lang w:val="en-US" w:eastAsia="ja-JP"/>
              </w:rPr>
              <w:t>F</w:t>
            </w:r>
            <w:r>
              <w:rPr>
                <w:u w:val="single"/>
                <w:lang w:val="en-US" w:eastAsia="ja-JP"/>
              </w:rPr>
              <w:t>L Proposal on Issue#2-8:</w:t>
            </w:r>
          </w:p>
          <w:p w14:paraId="3990AEBB" w14:textId="77777777" w:rsidR="0058584A" w:rsidRDefault="0058584A" w:rsidP="0058584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7E8BFBB2" w14:textId="77777777" w:rsidR="0058584A" w:rsidRDefault="0058584A" w:rsidP="0058584A">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7C2AF08F" w14:textId="2178A628" w:rsidR="0058584A" w:rsidRDefault="0058584A" w:rsidP="00D54840">
            <w:pPr>
              <w:rPr>
                <w:lang w:val="en-US" w:eastAsia="ja-JP"/>
              </w:rPr>
            </w:pPr>
          </w:p>
        </w:tc>
      </w:tr>
    </w:tbl>
    <w:p w14:paraId="023CB6EC" w14:textId="0E28C5EE" w:rsidR="00D80686" w:rsidRDefault="00D80686">
      <w:pPr>
        <w:rPr>
          <w:rFonts w:eastAsia="游明朝"/>
          <w:lang w:val="sv-SE" w:eastAsia="ja-JP"/>
        </w:rPr>
      </w:pPr>
    </w:p>
    <w:p w14:paraId="5CF893DD" w14:textId="77777777" w:rsidR="00742F7A" w:rsidRDefault="00742F7A" w:rsidP="00742F7A">
      <w:pPr>
        <w:pStyle w:val="34"/>
      </w:pPr>
      <w:r w:rsidRPr="00B90ABF">
        <w:rPr>
          <w:rFonts w:hint="eastAsia"/>
          <w:highlight w:val="yellow"/>
        </w:rPr>
        <w:t>3rd</w:t>
      </w:r>
      <w:r w:rsidRPr="00B90ABF">
        <w:rPr>
          <w:highlight w:val="yellow"/>
        </w:rPr>
        <w:t xml:space="preserve"> round summary (Issue#2-8)</w:t>
      </w:r>
    </w:p>
    <w:p w14:paraId="474D8004" w14:textId="77777777" w:rsidR="00742F7A" w:rsidRDefault="00742F7A" w:rsidP="00742F7A">
      <w:pPr>
        <w:rPr>
          <w:iCs/>
          <w:lang w:eastAsia="zh-CN"/>
        </w:rPr>
      </w:pPr>
      <w:r>
        <w:rPr>
          <w:iCs/>
          <w:lang w:eastAsia="zh-CN"/>
        </w:rPr>
        <w:t>Companies’ views according to their inputs during the 3rd round discussion are summarized as follows.</w:t>
      </w:r>
    </w:p>
    <w:p w14:paraId="03350787" w14:textId="77777777" w:rsidR="00742F7A" w:rsidRPr="00A354FC" w:rsidRDefault="00742F7A" w:rsidP="00742F7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46E7301" w14:textId="77777777" w:rsidR="00742F7A" w:rsidRPr="00A354FC" w:rsidRDefault="00742F7A" w:rsidP="00742F7A">
      <w:pPr>
        <w:pStyle w:val="aff6"/>
        <w:numPr>
          <w:ilvl w:val="1"/>
          <w:numId w:val="13"/>
        </w:numPr>
        <w:ind w:firstLineChars="0"/>
        <w:rPr>
          <w:rFonts w:eastAsia="游明朝"/>
          <w:lang w:val="sv-SE" w:eastAsia="ja-JP"/>
        </w:rPr>
      </w:pPr>
      <w:r>
        <w:rPr>
          <w:rFonts w:eastAsia="游明朝"/>
          <w:lang w:val="sv-SE" w:eastAsia="ja-JP"/>
        </w:rPr>
        <w:t xml:space="preserve">Support: ZTE, Ericsson, Sharp, CMCC, CATT, OPPO, Panasonic, </w:t>
      </w:r>
      <w:r w:rsidRPr="00A354FC">
        <w:rPr>
          <w:rFonts w:eastAsia="游明朝"/>
          <w:lang w:val="sv-SE" w:eastAsia="ja-JP"/>
        </w:rPr>
        <w:t>Lenovo</w:t>
      </w:r>
      <w:r>
        <w:rPr>
          <w:rFonts w:eastAsia="游明朝"/>
          <w:lang w:val="sv-SE" w:eastAsia="ja-JP"/>
        </w:rPr>
        <w:t>/</w:t>
      </w:r>
      <w:r w:rsidRPr="00A354FC">
        <w:rPr>
          <w:rFonts w:eastAsia="游明朝"/>
          <w:lang w:val="sv-SE" w:eastAsia="ja-JP"/>
        </w:rPr>
        <w:t>Motorola Mobility</w:t>
      </w:r>
      <w:r>
        <w:rPr>
          <w:rFonts w:eastAsia="游明朝"/>
          <w:lang w:val="sv-SE" w:eastAsia="ja-JP"/>
        </w:rPr>
        <w:t xml:space="preserve">, Intel, </w:t>
      </w:r>
      <w:r w:rsidRPr="00A354FC">
        <w:rPr>
          <w:rFonts w:eastAsia="游明朝"/>
          <w:lang w:val="sv-SE" w:eastAsia="ja-JP"/>
        </w:rPr>
        <w:t>Nokia/NSB</w:t>
      </w:r>
      <w:r>
        <w:rPr>
          <w:rFonts w:eastAsia="游明朝"/>
          <w:lang w:val="sv-SE" w:eastAsia="ja-JP"/>
        </w:rPr>
        <w:t xml:space="preserve">, </w:t>
      </w:r>
      <w:r w:rsidRPr="00A354FC">
        <w:rPr>
          <w:rFonts w:eastAsia="游明朝"/>
          <w:lang w:val="sv-SE" w:eastAsia="ja-JP"/>
        </w:rPr>
        <w:t>Rakuten Mobile</w:t>
      </w:r>
      <w:r>
        <w:rPr>
          <w:rFonts w:eastAsia="游明朝"/>
          <w:lang w:val="sv-SE" w:eastAsia="ja-JP"/>
        </w:rPr>
        <w:t xml:space="preserve">, </w:t>
      </w:r>
      <w:r w:rsidRPr="00A354FC">
        <w:rPr>
          <w:rFonts w:eastAsia="游明朝"/>
          <w:lang w:val="sv-SE" w:eastAsia="ja-JP"/>
        </w:rPr>
        <w:t>Samsung</w:t>
      </w:r>
    </w:p>
    <w:p w14:paraId="3C3EA03E" w14:textId="77777777" w:rsidR="00742F7A" w:rsidRDefault="00742F7A" w:rsidP="00742F7A">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9641D1" w14:textId="77777777" w:rsidR="00742F7A" w:rsidRDefault="00742F7A" w:rsidP="00742F7A">
      <w:pPr>
        <w:pStyle w:val="aff6"/>
        <w:numPr>
          <w:ilvl w:val="1"/>
          <w:numId w:val="13"/>
        </w:numPr>
        <w:ind w:firstLineChars="0"/>
        <w:rPr>
          <w:rFonts w:eastAsia="游明朝"/>
          <w:lang w:val="sv-SE" w:eastAsia="ja-JP"/>
        </w:rPr>
      </w:pPr>
      <w:r>
        <w:rPr>
          <w:rFonts w:eastAsia="游明朝"/>
          <w:lang w:val="sv-SE" w:eastAsia="ja-JP"/>
        </w:rPr>
        <w:t xml:space="preserve">Support: ZTE, Ericsson, Sharp, CMCC, CATT, OPPO,  </w:t>
      </w:r>
      <w:r w:rsidRPr="00A354FC">
        <w:rPr>
          <w:rFonts w:eastAsia="游明朝"/>
          <w:lang w:val="sv-SE" w:eastAsia="ja-JP"/>
        </w:rPr>
        <w:t>Lenovo</w:t>
      </w:r>
      <w:r>
        <w:rPr>
          <w:rFonts w:eastAsia="游明朝"/>
          <w:lang w:val="sv-SE" w:eastAsia="ja-JP"/>
        </w:rPr>
        <w:t>/</w:t>
      </w:r>
      <w:r w:rsidRPr="00A354FC">
        <w:rPr>
          <w:rFonts w:eastAsia="游明朝"/>
          <w:lang w:val="sv-SE" w:eastAsia="ja-JP"/>
        </w:rPr>
        <w:t>Motorola Mobility</w:t>
      </w:r>
      <w:r>
        <w:rPr>
          <w:rFonts w:eastAsia="游明朝"/>
          <w:lang w:val="sv-SE" w:eastAsia="ja-JP"/>
        </w:rPr>
        <w:t xml:space="preserve">, Intel, </w:t>
      </w:r>
      <w:r w:rsidRPr="00A354FC">
        <w:rPr>
          <w:rFonts w:eastAsia="游明朝"/>
          <w:lang w:val="sv-SE" w:eastAsia="ja-JP"/>
        </w:rPr>
        <w:t>Nokia/NSB</w:t>
      </w:r>
      <w:r>
        <w:rPr>
          <w:rFonts w:eastAsia="游明朝"/>
          <w:lang w:val="sv-SE" w:eastAsia="ja-JP"/>
        </w:rPr>
        <w:t xml:space="preserve">, </w:t>
      </w:r>
      <w:r w:rsidRPr="00A354FC">
        <w:rPr>
          <w:rFonts w:eastAsia="游明朝"/>
          <w:lang w:val="sv-SE" w:eastAsia="ja-JP"/>
        </w:rPr>
        <w:t>Rakuten Mobile</w:t>
      </w:r>
      <w:r>
        <w:rPr>
          <w:rFonts w:eastAsia="游明朝"/>
          <w:lang w:val="sv-SE" w:eastAsia="ja-JP"/>
        </w:rPr>
        <w:t xml:space="preserve">, </w:t>
      </w:r>
      <w:r w:rsidRPr="00A354FC">
        <w:rPr>
          <w:rFonts w:eastAsia="游明朝"/>
          <w:lang w:val="sv-SE" w:eastAsia="ja-JP"/>
        </w:rPr>
        <w:t>Samsung</w:t>
      </w:r>
    </w:p>
    <w:p w14:paraId="2467B9DB" w14:textId="5A0581ED" w:rsidR="00742F7A" w:rsidRPr="00A354FC" w:rsidRDefault="00742F7A" w:rsidP="00742F7A">
      <w:pPr>
        <w:pStyle w:val="aff6"/>
        <w:numPr>
          <w:ilvl w:val="1"/>
          <w:numId w:val="13"/>
        </w:numPr>
        <w:ind w:firstLineChars="0"/>
        <w:rPr>
          <w:rFonts w:eastAsia="游明朝"/>
          <w:lang w:val="sv-SE" w:eastAsia="ja-JP"/>
        </w:rPr>
      </w:pPr>
      <w:r>
        <w:rPr>
          <w:rFonts w:eastAsia="游明朝"/>
          <w:lang w:val="sv-SE" w:eastAsia="ja-JP"/>
        </w:rPr>
        <w:t>Suggest modification to relax the restriction: Qualcomm, InterDigital, Panasonic?</w:t>
      </w:r>
    </w:p>
    <w:p w14:paraId="50AFB68D" w14:textId="77777777" w:rsidR="005B1B35" w:rsidRDefault="00742F7A" w:rsidP="00742F7A">
      <w:pPr>
        <w:rPr>
          <w:rFonts w:eastAsia="游明朝"/>
          <w:iCs/>
          <w:lang w:val="sv-SE" w:eastAsia="ja-JP"/>
        </w:rPr>
      </w:pPr>
      <w:r>
        <w:rPr>
          <w:rFonts w:eastAsia="游明朝" w:hint="eastAsia"/>
          <w:iCs/>
          <w:lang w:val="sv-SE" w:eastAsia="ja-JP"/>
        </w:rPr>
        <w:t>T</w:t>
      </w:r>
      <w:r>
        <w:rPr>
          <w:rFonts w:eastAsia="游明朝"/>
          <w:iCs/>
          <w:lang w:val="sv-SE" w:eastAsia="ja-JP"/>
        </w:rPr>
        <w:t xml:space="preserve">he proposal for DG-PUSCH seems stable. For CG-PUSCH, </w:t>
      </w:r>
      <w:r w:rsidR="005B1B35">
        <w:rPr>
          <w:rFonts w:eastAsia="游明朝"/>
          <w:iCs/>
          <w:lang w:val="sv-SE" w:eastAsia="ja-JP"/>
        </w:rPr>
        <w:t xml:space="preserve">since several companies were proposing modification to the 3rd round FL proposal, </w:t>
      </w:r>
      <w:r>
        <w:rPr>
          <w:rFonts w:eastAsia="游明朝"/>
          <w:iCs/>
          <w:lang w:val="sv-SE" w:eastAsia="ja-JP"/>
        </w:rPr>
        <w:t xml:space="preserve">it may be better to have a little bit more detailed discussions. </w:t>
      </w:r>
    </w:p>
    <w:p w14:paraId="3A51D29D" w14:textId="6C88A1AF" w:rsidR="00742F7A" w:rsidRPr="00A354FC" w:rsidRDefault="00742F7A" w:rsidP="00742F7A">
      <w:pPr>
        <w:rPr>
          <w:rFonts w:eastAsia="游明朝"/>
          <w:iCs/>
          <w:lang w:val="sv-SE" w:eastAsia="ja-JP"/>
        </w:rPr>
      </w:pPr>
      <w:r>
        <w:rPr>
          <w:rFonts w:eastAsia="游明朝"/>
          <w:iCs/>
          <w:lang w:val="sv-SE" w:eastAsia="ja-JP"/>
        </w:rPr>
        <w:t>Based on th</w:t>
      </w:r>
      <w:r w:rsidR="005B1B35">
        <w:rPr>
          <w:rFonts w:eastAsia="游明朝"/>
          <w:iCs/>
          <w:lang w:val="sv-SE" w:eastAsia="ja-JP"/>
        </w:rPr>
        <w:t>e</w:t>
      </w:r>
      <w:r>
        <w:rPr>
          <w:rFonts w:eastAsia="游明朝"/>
          <w:iCs/>
          <w:lang w:val="sv-SE" w:eastAsia="ja-JP"/>
        </w:rPr>
        <w:t xml:space="preserve"> analysis, the following proposals are made.</w:t>
      </w:r>
    </w:p>
    <w:p w14:paraId="70099285"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1 to Issue#</w:t>
      </w:r>
      <w:r>
        <w:rPr>
          <w:rFonts w:eastAsia="游明朝"/>
          <w:highlight w:val="yellow"/>
          <w:u w:val="single"/>
          <w:lang w:val="sv-SE" w:eastAsia="ja-JP"/>
        </w:rPr>
        <w:t>2</w:t>
      </w:r>
      <w:r w:rsidRPr="004272D6">
        <w:rPr>
          <w:rFonts w:eastAsia="游明朝"/>
          <w:highlight w:val="yellow"/>
          <w:u w:val="single"/>
          <w:lang w:val="sv-SE" w:eastAsia="ja-JP"/>
        </w:rPr>
        <w:t>-</w:t>
      </w:r>
      <w:r>
        <w:rPr>
          <w:rFonts w:eastAsia="游明朝"/>
          <w:highlight w:val="yellow"/>
          <w:u w:val="single"/>
          <w:lang w:val="sv-SE" w:eastAsia="ja-JP"/>
        </w:rPr>
        <w:t>8</w:t>
      </w:r>
    </w:p>
    <w:p w14:paraId="3A46EF14" w14:textId="77777777" w:rsidR="00742F7A" w:rsidRPr="00A354FC" w:rsidRDefault="00742F7A" w:rsidP="00742F7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E4EA85C" w14:textId="77777777" w:rsidR="00742F7A" w:rsidRPr="00A354FC" w:rsidRDefault="00742F7A" w:rsidP="00742F7A">
      <w:pPr>
        <w:rPr>
          <w:rFonts w:eastAsia="游明朝"/>
          <w:highlight w:val="yellow"/>
          <w:u w:val="single"/>
          <w:lang w:val="sv-SE" w:eastAsia="ja-JP"/>
        </w:rPr>
      </w:pPr>
      <w:r w:rsidRPr="00A354FC">
        <w:rPr>
          <w:rFonts w:eastAsia="游明朝" w:hint="eastAsia"/>
          <w:highlight w:val="yellow"/>
          <w:u w:val="single"/>
          <w:lang w:val="sv-SE" w:eastAsia="ja-JP"/>
        </w:rPr>
        <w:t>F</w:t>
      </w:r>
      <w:r w:rsidRPr="00A354FC">
        <w:rPr>
          <w:rFonts w:eastAsia="游明朝"/>
          <w:highlight w:val="yellow"/>
          <w:u w:val="single"/>
          <w:lang w:val="sv-SE" w:eastAsia="ja-JP"/>
        </w:rPr>
        <w:t>L proposal 2 to Issue#1-3</w:t>
      </w:r>
    </w:p>
    <w:p w14:paraId="3A9D9FF3" w14:textId="77777777" w:rsidR="00742F7A" w:rsidRPr="00A354FC" w:rsidRDefault="00742F7A" w:rsidP="00742F7A">
      <w:pPr>
        <w:rPr>
          <w:rFonts w:eastAsia="游明朝"/>
          <w:iCs/>
          <w:lang w:val="sv-SE" w:eastAsia="ja-JP"/>
        </w:rPr>
      </w:pPr>
      <w:r>
        <w:rPr>
          <w:rFonts w:eastAsia="游明朝"/>
          <w:iCs/>
          <w:lang w:val="sv-SE" w:eastAsia="ja-JP"/>
        </w:rPr>
        <w:t xml:space="preserve">For the CG-PUSCH </w:t>
      </w:r>
      <w:r>
        <w:rPr>
          <w:rFonts w:eastAsia="游明朝"/>
          <w:lang w:val="sv-SE" w:eastAsia="ja-JP"/>
        </w:rPr>
        <w:t>with counting based on the available slots</w:t>
      </w:r>
      <w:r>
        <w:rPr>
          <w:rFonts w:eastAsia="游明朝"/>
          <w:iCs/>
          <w:lang w:val="sv-SE" w:eastAsia="ja-JP"/>
        </w:rPr>
        <w:t>, select one of the following alternatives:</w:t>
      </w:r>
    </w:p>
    <w:p w14:paraId="4C0DEE8A" w14:textId="77777777" w:rsidR="00742F7A" w:rsidRDefault="00742F7A" w:rsidP="00742F7A">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lt 1</w:t>
      </w:r>
      <w:r>
        <w:rPr>
          <w:rFonts w:eastAsia="游明朝"/>
          <w:lang w:val="en-US" w:eastAsia="ja-JP"/>
        </w:rPr>
        <w:t xml:space="preserve"> </w:t>
      </w:r>
    </w:p>
    <w:p w14:paraId="4D8505FD" w14:textId="77777777" w:rsidR="00742F7A" w:rsidRDefault="00742F7A" w:rsidP="00742F7A">
      <w:pPr>
        <w:pStyle w:val="aff6"/>
        <w:numPr>
          <w:ilvl w:val="1"/>
          <w:numId w:val="44"/>
        </w:numPr>
        <w:ind w:firstLineChars="0"/>
        <w:rPr>
          <w:rFonts w:eastAsia="游明朝"/>
          <w:lang w:val="en-US" w:eastAsia="ja-JP"/>
        </w:rPr>
      </w:pPr>
      <w:r>
        <w:rPr>
          <w:rFonts w:eastAsia="游明朝"/>
          <w:lang w:val="en-US" w:eastAsia="ja-JP"/>
        </w:rPr>
        <w:t>T</w:t>
      </w:r>
      <w:r w:rsidRPr="00F80D80">
        <w:rPr>
          <w:rFonts w:eastAsia="游明朝"/>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03439D4C" w14:textId="77777777" w:rsidR="00742F7A" w:rsidRDefault="00742F7A" w:rsidP="00742F7A">
      <w:pPr>
        <w:pStyle w:val="aff6"/>
        <w:numPr>
          <w:ilvl w:val="1"/>
          <w:numId w:val="44"/>
        </w:numPr>
        <w:ind w:firstLineChars="0"/>
        <w:rPr>
          <w:rFonts w:eastAsia="游明朝"/>
          <w:lang w:val="en-US" w:eastAsia="ja-JP"/>
        </w:rPr>
      </w:pPr>
      <w:r w:rsidRPr="00F80D80">
        <w:rPr>
          <w:rFonts w:eastAsia="游明朝"/>
          <w:lang w:val="en-US" w:eastAsia="ja-JP"/>
        </w:rPr>
        <w:lastRenderedPageBreak/>
        <w:t>The UE is not expected to be configured with the time duration for the transmission of K repetitions larger than the time duration derived by the periodicity P.</w:t>
      </w:r>
    </w:p>
    <w:p w14:paraId="53F60CAE" w14:textId="77777777" w:rsidR="00742F7A" w:rsidRDefault="00742F7A" w:rsidP="00742F7A">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 xml:space="preserve">lt </w:t>
      </w:r>
      <w:r>
        <w:rPr>
          <w:rFonts w:eastAsia="游明朝"/>
          <w:lang w:val="en-US" w:eastAsia="ja-JP"/>
        </w:rPr>
        <w:t xml:space="preserve">2 </w:t>
      </w:r>
    </w:p>
    <w:p w14:paraId="21513F2A" w14:textId="77777777" w:rsidR="00742F7A" w:rsidRPr="00A354FC" w:rsidRDefault="00742F7A" w:rsidP="00742F7A">
      <w:pPr>
        <w:pStyle w:val="aff6"/>
        <w:numPr>
          <w:ilvl w:val="1"/>
          <w:numId w:val="44"/>
        </w:numPr>
        <w:ind w:firstLineChars="0"/>
        <w:rPr>
          <w:rFonts w:eastAsia="游明朝"/>
          <w:iCs/>
          <w:lang w:eastAsia="ja-JP"/>
        </w:rPr>
      </w:pPr>
      <w:r w:rsidRPr="00A354FC">
        <w:rPr>
          <w:rFonts w:eastAsia="游明朝"/>
          <w:lang w:val="en-US" w:eastAsia="ja-JP"/>
        </w:rPr>
        <w:t>The repetitions shall be terminated after transmitting K repetitions, or at the last transmission occasion within the period P, or from the starting symbol of the repetition that overlaps with a PUSCH with the same HARQ process scheduled by DCI format 0_0, 0_1 or 0_2, whichever is reached first.</w:t>
      </w:r>
    </w:p>
    <w:p w14:paraId="44F0F178" w14:textId="77777777" w:rsidR="00742F7A" w:rsidRPr="00A354FC" w:rsidRDefault="00742F7A" w:rsidP="00742F7A">
      <w:pPr>
        <w:pStyle w:val="aff6"/>
        <w:numPr>
          <w:ilvl w:val="1"/>
          <w:numId w:val="44"/>
        </w:numPr>
        <w:ind w:firstLineChars="0"/>
        <w:rPr>
          <w:rFonts w:eastAsia="游明朝"/>
          <w:iCs/>
          <w:lang w:eastAsia="ja-JP"/>
        </w:rPr>
      </w:pPr>
      <w:r w:rsidRPr="00A354FC">
        <w:rPr>
          <w:rFonts w:eastAsia="游明朝"/>
          <w:lang w:val="en-US" w:eastAsia="ja-JP"/>
        </w:rPr>
        <w:t>The UE is not expected to be configured with K larger than P.</w:t>
      </w:r>
    </w:p>
    <w:p w14:paraId="6A6C5FCF" w14:textId="77777777" w:rsidR="00742F7A" w:rsidRDefault="00742F7A" w:rsidP="00742F7A">
      <w:pPr>
        <w:rPr>
          <w:rFonts w:eastAsia="游明朝"/>
          <w:iCs/>
          <w:lang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398638" r:id="rId12"/>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6" type="#_x0000_t75" alt="" style="width:244.8pt;height:36.3pt;mso-width-percent:0;mso-height-percent:0;mso-width-percent:0;mso-height-percent:0" o:ole="">
                  <v:imagedata r:id="rId13" o:title=""/>
                </v:shape>
                <o:OLEObject Type="Embed" ProgID="Equation.3" ShapeID="_x0000_i1026" DrawAspect="Content" ObjectID="_1691398639" r:id="rId14"/>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398640" r:id="rId16"/>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8" type="#_x0000_t75" alt="" style="width:28.2pt;height:15pt;mso-width-percent:0;mso-height-percent:0;mso-width-percent:0;mso-height-percent:0" o:ole="">
                  <v:imagedata r:id="rId17" o:title=""/>
                </v:shape>
                <o:OLEObject Type="Embed" ProgID="Equation.3" ShapeID="_x0000_i1028" DrawAspect="Content" ObjectID="_1691398641" r:id="rId18"/>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9" type="#_x0000_t75" alt="" style="width:36.3pt;height:15pt;mso-width-percent:0;mso-height-percent:0;mso-width-percent:0;mso-height-percent:0" o:ole="">
                  <v:imagedata r:id="rId19" o:title=""/>
                </v:shape>
                <o:OLEObject Type="Embed" ProgID="Equation.3" ShapeID="_x0000_i1029" DrawAspect="Content" ObjectID="_1691398642" r:id="rId20"/>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78" w:name="_Hlk79081250"/>
      <w:r>
        <w:rPr>
          <w:rFonts w:eastAsia="游明朝"/>
          <w:iCs/>
          <w:lang w:eastAsia="ja-JP"/>
        </w:rPr>
        <w:t>the hopping based on physical slot indices causes an uneven distribution of hops in TDD system</w:t>
      </w:r>
      <w:bookmarkEnd w:id="178"/>
      <w:r>
        <w:rPr>
          <w:rFonts w:eastAsia="游明朝"/>
          <w:iCs/>
          <w:lang w:eastAsia="ja-JP"/>
        </w:rPr>
        <w:t xml:space="preserve">. </w:t>
      </w:r>
      <w:proofErr w:type="spellStart"/>
      <w:r>
        <w:rPr>
          <w:rFonts w:eastAsia="游明朝"/>
          <w:iCs/>
          <w:lang w:eastAsia="ja-JP"/>
        </w:rPr>
        <w:t>InterDigital</w:t>
      </w:r>
      <w:proofErr w:type="spellEnd"/>
      <w:r>
        <w:rPr>
          <w:rFonts w:eastAsia="游明朝"/>
          <w:iCs/>
          <w:lang w:eastAsia="ja-JP"/>
        </w:rPr>
        <w:t xml:space="preserve">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w:t>
      </w:r>
      <w:proofErr w:type="spellStart"/>
      <w:r>
        <w:rPr>
          <w:rFonts w:eastAsia="游明朝"/>
          <w:szCs w:val="24"/>
          <w:lang w:val="en-US" w:eastAsia="ja-JP"/>
        </w:rPr>
        <w:t>HiSilicon</w:t>
      </w:r>
      <w:proofErr w:type="spellEnd"/>
      <w:r>
        <w:rPr>
          <w:rFonts w:eastAsia="游明朝"/>
          <w:szCs w:val="24"/>
          <w:lang w:val="en-US" w:eastAsia="ja-JP"/>
        </w:rPr>
        <w:t xml:space="preserve">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lastRenderedPageBreak/>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lastRenderedPageBreak/>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79" w:name="_Hlk71539710"/>
            <w:r>
              <w:t xml:space="preserve">If CI or a grant of other UL transmission from the UE with higher priority is received either prior to transmission of the first repetition or during the transmission of PUSCH repetitions, this indicates one of the available slots is to be </w:t>
            </w:r>
            <w:proofErr w:type="spellStart"/>
            <w:r>
              <w:t>preempted</w:t>
            </w:r>
            <w:proofErr w:type="spellEnd"/>
            <w:r>
              <w:t>, the UE cancels the transmission of PUSCH repetition in this slot.</w:t>
            </w:r>
            <w:bookmarkEnd w:id="179"/>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proofErr w:type="spellStart"/>
            <w:r>
              <w:t>FeMIMO</w:t>
            </w:r>
            <w:proofErr w:type="spellEnd"/>
            <w:r>
              <w:t xml:space="preserve">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 xml:space="preserve">ood point. If </w:t>
            </w:r>
            <w:proofErr w:type="spellStart"/>
            <w:r>
              <w:rPr>
                <w:lang w:val="en-US" w:eastAsia="ja-JP"/>
              </w:rPr>
              <w:t>FeMIMO</w:t>
            </w:r>
            <w:proofErr w:type="spellEnd"/>
            <w:r>
              <w:rPr>
                <w:lang w:val="en-US" w:eastAsia="ja-JP"/>
              </w:rPr>
              <w:t xml:space="preserve">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lastRenderedPageBreak/>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w:t>
            </w:r>
            <w:proofErr w:type="spellStart"/>
            <w:r>
              <w:rPr>
                <w:lang w:eastAsia="ja-JP"/>
              </w:rPr>
              <w:t>HiSilicon</w:t>
            </w:r>
            <w:proofErr w:type="spellEnd"/>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proofErr w:type="spellStart"/>
      <w:r>
        <w:rPr>
          <w:i/>
          <w:iCs/>
        </w:rPr>
        <w:t>tdd</w:t>
      </w:r>
      <w:proofErr w:type="spellEnd"/>
      <w:r>
        <w:rPr>
          <w:i/>
          <w:iCs/>
        </w:rPr>
        <w:t>-UL-DL-</w:t>
      </w:r>
      <w:proofErr w:type="spellStart"/>
      <w:r>
        <w:rPr>
          <w:i/>
          <w:iCs/>
        </w:rPr>
        <w:t>ConfigurationCommon</w:t>
      </w:r>
      <w:proofErr w:type="spellEnd"/>
      <w:r>
        <w:t xml:space="preserve">, </w:t>
      </w:r>
      <w:proofErr w:type="spellStart"/>
      <w:r>
        <w:rPr>
          <w:i/>
          <w:iCs/>
        </w:rPr>
        <w:t>tdd</w:t>
      </w:r>
      <w:proofErr w:type="spellEnd"/>
      <w:r>
        <w:rPr>
          <w:i/>
          <w:iCs/>
        </w:rPr>
        <w:t>-UL-DL-</w:t>
      </w:r>
      <w:proofErr w:type="spellStart"/>
      <w:r>
        <w:rPr>
          <w:i/>
          <w:iCs/>
        </w:rPr>
        <w:t>ConfigurationDedicated</w:t>
      </w:r>
      <w:proofErr w:type="spellEnd"/>
      <w:r>
        <w:t xml:space="preserve"> and </w:t>
      </w:r>
      <w:proofErr w:type="spellStart"/>
      <w:r>
        <w:rPr>
          <w:i/>
          <w:lang w:val="en-US"/>
        </w:rPr>
        <w:t>ssb-PositionsInBurst</w:t>
      </w:r>
      <w:proofErr w:type="spellEnd"/>
      <w:r>
        <w:t xml:space="preserve">. All of </w:t>
      </w:r>
      <w:proofErr w:type="spellStart"/>
      <w:r>
        <w:t>there</w:t>
      </w:r>
      <w:proofErr w:type="spellEnd"/>
      <w:r>
        <w:t xml:space="preserve"> three components are valid only for unpaired spectrum, as there would no collision between DL and UL for paired spectrum, except for Half-duplex FDD discussed in </w:t>
      </w:r>
      <w:proofErr w:type="spellStart"/>
      <w:r>
        <w:t>RedCap</w:t>
      </w:r>
      <w:proofErr w:type="spellEnd"/>
      <w:r>
        <w:t xml:space="preserve">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w:t>
            </w:r>
            <w:proofErr w:type="spellStart"/>
            <w:r>
              <w:rPr>
                <w:rFonts w:eastAsiaTheme="minorEastAsia"/>
                <w:lang w:val="en-US" w:eastAsia="zh-CN"/>
              </w:rPr>
              <w:t>gNB</w:t>
            </w:r>
            <w:proofErr w:type="spellEnd"/>
            <w:r>
              <w:rPr>
                <w:rFonts w:eastAsiaTheme="minorEastAsia"/>
                <w:lang w:val="en-US" w:eastAsia="zh-CN"/>
              </w:rPr>
              <w:t xml:space="preserve">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(i.e.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lastRenderedPageBreak/>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 xml:space="preserve">ooking at the proposals in companies’ contributions for this meeting, there are three alternatives in terms of configurations of two enhancements. Note that UE feature discussions for </w:t>
      </w:r>
      <w:proofErr w:type="spellStart"/>
      <w:r>
        <w:rPr>
          <w:rFonts w:eastAsia="游明朝"/>
          <w:iCs/>
          <w:lang w:eastAsia="ja-JP"/>
        </w:rPr>
        <w:t>CovEnh</w:t>
      </w:r>
      <w:proofErr w:type="spellEnd"/>
      <w:r>
        <w:rPr>
          <w:rFonts w:eastAsia="游明朝"/>
          <w:iCs/>
          <w:lang w:eastAsia="ja-JP"/>
        </w:rPr>
        <w:t xml:space="preserve"> would be done later and the discussions in this meeting should focus on configurations of enhancements and the associated </w:t>
      </w:r>
      <w:proofErr w:type="spellStart"/>
      <w:r>
        <w:rPr>
          <w:rFonts w:eastAsia="游明朝"/>
          <w:iCs/>
          <w:lang w:eastAsia="ja-JP"/>
        </w:rPr>
        <w:t>behaviors</w:t>
      </w:r>
      <w:proofErr w:type="spellEnd"/>
      <w:r>
        <w:rPr>
          <w:rFonts w:eastAsia="游明朝"/>
          <w:iCs/>
          <w:lang w:eastAsia="ja-JP"/>
        </w:rPr>
        <w:t>.</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(i.e.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lastRenderedPageBreak/>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w:t>
            </w:r>
            <w:proofErr w:type="spellStart"/>
            <w:r>
              <w:rPr>
                <w:bCs/>
                <w:lang w:eastAsia="ja-JP"/>
              </w:rPr>
              <w:t>signaling</w:t>
            </w:r>
            <w:proofErr w:type="spellEnd"/>
            <w:r>
              <w:rPr>
                <w:bCs/>
                <w:lang w:eastAsia="ja-JP"/>
              </w:rPr>
              <w:t xml:space="preserve">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w:t>
            </w:r>
            <w:proofErr w:type="spellStart"/>
            <w:r>
              <w:rPr>
                <w:bCs/>
                <w:lang w:eastAsia="ja-JP"/>
              </w:rPr>
              <w:t>signaling</w:t>
            </w:r>
            <w:proofErr w:type="spellEnd"/>
            <w:r>
              <w:rPr>
                <w:bCs/>
                <w:lang w:eastAsia="ja-JP"/>
              </w:rPr>
              <w:t xml:space="preserve"> corresponding to related DCI format in Rel-17, see below example RRC </w:t>
            </w:r>
            <w:proofErr w:type="spellStart"/>
            <w:r>
              <w:rPr>
                <w:bCs/>
                <w:lang w:eastAsia="ja-JP"/>
              </w:rPr>
              <w:t>signaling</w:t>
            </w:r>
            <w:proofErr w:type="spellEnd"/>
            <w:r>
              <w:rPr>
                <w:bCs/>
                <w:lang w:eastAsia="ja-JP"/>
              </w:rPr>
              <w:t xml:space="preserve">.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w:t>
            </w:r>
            <w:proofErr w:type="spellStart"/>
            <w:r>
              <w:rPr>
                <w:bCs/>
                <w:sz w:val="14"/>
                <w:szCs w:val="14"/>
                <w:lang w:eastAsia="ja-JP"/>
              </w:rPr>
              <w:t>pusch-RepTypeA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4DF4FCBE" w14:textId="77777777" w:rsidR="00D80686" w:rsidRDefault="005C3EC1">
            <w:pPr>
              <w:ind w:firstLine="140"/>
              <w:rPr>
                <w:bCs/>
                <w:sz w:val="14"/>
                <w:szCs w:val="14"/>
                <w:lang w:eastAsia="ja-JP"/>
              </w:rPr>
            </w:pPr>
            <w:r>
              <w:rPr>
                <w:bCs/>
                <w:sz w:val="14"/>
                <w:szCs w:val="14"/>
                <w:lang w:eastAsia="ja-JP"/>
              </w:rPr>
              <w:t xml:space="preserve">pusch-RepTypeIndicatorDCI-0-1-r16                 ENUMERATED { </w:t>
            </w:r>
            <w:proofErr w:type="spellStart"/>
            <w:r>
              <w:rPr>
                <w:bCs/>
                <w:sz w:val="14"/>
                <w:szCs w:val="14"/>
                <w:lang w:eastAsia="ja-JP"/>
              </w:rPr>
              <w:t>pusch-RepTypeA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lastRenderedPageBreak/>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 xml:space="preserve">is not present, meaning that there will be only 2 values (Type A1 and A2) for this Rel-17 repetition type </w:t>
            </w:r>
            <w:proofErr w:type="spellStart"/>
            <w:r>
              <w:rPr>
                <w:bCs/>
                <w:lang w:eastAsia="ja-JP"/>
              </w:rPr>
              <w:t>signaling</w:t>
            </w:r>
            <w:proofErr w:type="spellEnd"/>
            <w:r>
              <w:rPr>
                <w:bCs/>
                <w:lang w:eastAsia="ja-JP"/>
              </w:rPr>
              <w:t xml:space="preserve">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w:t>
            </w:r>
            <w:proofErr w:type="spellStart"/>
            <w:r>
              <w:rPr>
                <w:lang w:eastAsia="ja-JP"/>
              </w:rPr>
              <w:t>HiSilicon</w:t>
            </w:r>
            <w:proofErr w:type="spellEnd"/>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 xml:space="preserve">“The counting based on available slots” is enabled via RRC </w:t>
      </w:r>
      <w:proofErr w:type="spellStart"/>
      <w:r>
        <w:rPr>
          <w:rFonts w:eastAsia="游明朝"/>
          <w:iCs/>
          <w:highlight w:val="yellow"/>
          <w:lang w:eastAsia="ja-JP"/>
        </w:rPr>
        <w:t>signaling</w:t>
      </w:r>
      <w:proofErr w:type="spellEnd"/>
      <w:r>
        <w:rPr>
          <w:rFonts w:eastAsia="游明朝"/>
          <w:iCs/>
          <w:highlight w:val="yellow"/>
          <w:lang w:eastAsia="ja-JP"/>
        </w:rPr>
        <w:t>. If not enabled, the Rel-17 UE uses “the counting based on physical slots” (i.e.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 xml:space="preserve">Rel-17 RRC parameter(s) relating to “the increased maximum number of repetitions” is provided via RRC </w:t>
      </w:r>
      <w:proofErr w:type="spellStart"/>
      <w:r>
        <w:rPr>
          <w:rFonts w:eastAsia="游明朝"/>
          <w:iCs/>
          <w:highlight w:val="yellow"/>
          <w:lang w:eastAsia="ja-JP"/>
        </w:rPr>
        <w:t>signaling</w:t>
      </w:r>
      <w:proofErr w:type="spellEnd"/>
      <w:r>
        <w:rPr>
          <w:rFonts w:eastAsia="游明朝"/>
          <w:iCs/>
          <w:highlight w:val="yellow"/>
          <w:lang w:eastAsia="ja-JP"/>
        </w:rPr>
        <w:t xml:space="preserve">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w:t>
      </w:r>
      <w:proofErr w:type="spellStart"/>
      <w:r>
        <w:rPr>
          <w:rFonts w:eastAsia="游明朝"/>
          <w:bCs/>
          <w:highlight w:val="yellow"/>
          <w:lang w:eastAsia="ja-JP"/>
        </w:rPr>
        <w:t>HiSilicon</w:t>
      </w:r>
      <w:proofErr w:type="spellEnd"/>
      <w:r>
        <w:rPr>
          <w:rFonts w:eastAsia="游明朝"/>
          <w:bCs/>
          <w:highlight w:val="yellow"/>
          <w:lang w:eastAsia="ja-JP"/>
        </w:rPr>
        <w:t>,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 xml:space="preserve">Huawei, </w:t>
      </w:r>
      <w:proofErr w:type="spellStart"/>
      <w:r>
        <w:t>HiSilicon</w:t>
      </w:r>
      <w:proofErr w:type="spellEnd"/>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r>
      <w:proofErr w:type="spellStart"/>
      <w:r>
        <w:t>InterDigital</w:t>
      </w:r>
      <w:proofErr w:type="spellEnd"/>
      <w:r>
        <w:t>,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lastRenderedPageBreak/>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79F76EBB"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F496E67"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9185" w14:textId="77777777" w:rsidR="00DD703A" w:rsidRDefault="00DD703A" w:rsidP="0001100B">
      <w:pPr>
        <w:spacing w:after="0" w:line="240" w:lineRule="auto"/>
      </w:pPr>
      <w:r>
        <w:separator/>
      </w:r>
    </w:p>
  </w:endnote>
  <w:endnote w:type="continuationSeparator" w:id="0">
    <w:p w14:paraId="7CE92499" w14:textId="77777777" w:rsidR="00DD703A" w:rsidRDefault="00DD703A"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53B4" w14:textId="77777777" w:rsidR="00DD703A" w:rsidRDefault="00DD703A" w:rsidP="0001100B">
      <w:pPr>
        <w:spacing w:after="0" w:line="240" w:lineRule="auto"/>
      </w:pPr>
      <w:r>
        <w:separator/>
      </w:r>
    </w:p>
  </w:footnote>
  <w:footnote w:type="continuationSeparator" w:id="0">
    <w:p w14:paraId="704A92E6" w14:textId="77777777" w:rsidR="00DD703A" w:rsidRDefault="00DD703A"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CA366F1"/>
    <w:multiLevelType w:val="multilevel"/>
    <w:tmpl w:val="08A85C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5963B6"/>
    <w:multiLevelType w:val="multilevel"/>
    <w:tmpl w:val="1C5098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F9338DD"/>
    <w:multiLevelType w:val="hybridMultilevel"/>
    <w:tmpl w:val="883A8E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3"/>
  </w:num>
  <w:num w:numId="7">
    <w:abstractNumId w:val="20"/>
  </w:num>
  <w:num w:numId="8">
    <w:abstractNumId w:val="11"/>
  </w:num>
  <w:num w:numId="9">
    <w:abstractNumId w:val="4"/>
  </w:num>
  <w:num w:numId="10">
    <w:abstractNumId w:val="13"/>
  </w:num>
  <w:num w:numId="11">
    <w:abstractNumId w:val="19"/>
  </w:num>
  <w:num w:numId="12">
    <w:abstractNumId w:val="27"/>
  </w:num>
  <w:num w:numId="13">
    <w:abstractNumId w:val="35"/>
  </w:num>
  <w:num w:numId="14">
    <w:abstractNumId w:val="14"/>
  </w:num>
  <w:num w:numId="15">
    <w:abstractNumId w:val="5"/>
  </w:num>
  <w:num w:numId="16">
    <w:abstractNumId w:val="3"/>
  </w:num>
  <w:num w:numId="17">
    <w:abstractNumId w:val="15"/>
  </w:num>
  <w:num w:numId="18">
    <w:abstractNumId w:val="17"/>
  </w:num>
  <w:num w:numId="19">
    <w:abstractNumId w:val="41"/>
  </w:num>
  <w:num w:numId="20">
    <w:abstractNumId w:val="7"/>
  </w:num>
  <w:num w:numId="21">
    <w:abstractNumId w:val="25"/>
  </w:num>
  <w:num w:numId="22">
    <w:abstractNumId w:val="42"/>
  </w:num>
  <w:num w:numId="23">
    <w:abstractNumId w:val="37"/>
  </w:num>
  <w:num w:numId="24">
    <w:abstractNumId w:val="44"/>
  </w:num>
  <w:num w:numId="25">
    <w:abstractNumId w:val="39"/>
  </w:num>
  <w:num w:numId="26">
    <w:abstractNumId w:val="36"/>
  </w:num>
  <w:num w:numId="27">
    <w:abstractNumId w:val="16"/>
  </w:num>
  <w:num w:numId="28">
    <w:abstractNumId w:val="0"/>
  </w:num>
  <w:num w:numId="29">
    <w:abstractNumId w:val="32"/>
  </w:num>
  <w:num w:numId="30">
    <w:abstractNumId w:val="24"/>
  </w:num>
  <w:num w:numId="31">
    <w:abstractNumId w:val="34"/>
  </w:num>
  <w:num w:numId="32">
    <w:abstractNumId w:val="18"/>
  </w:num>
  <w:num w:numId="33">
    <w:abstractNumId w:val="30"/>
  </w:num>
  <w:num w:numId="34">
    <w:abstractNumId w:val="33"/>
  </w:num>
  <w:num w:numId="35">
    <w:abstractNumId w:val="45"/>
  </w:num>
  <w:num w:numId="36">
    <w:abstractNumId w:val="12"/>
  </w:num>
  <w:num w:numId="37">
    <w:abstractNumId w:val="1"/>
  </w:num>
  <w:num w:numId="38">
    <w:abstractNumId w:val="28"/>
  </w:num>
  <w:num w:numId="39">
    <w:abstractNumId w:val="2"/>
  </w:num>
  <w:num w:numId="40">
    <w:abstractNumId w:val="23"/>
  </w:num>
  <w:num w:numId="41">
    <w:abstractNumId w:val="38"/>
  </w:num>
  <w:num w:numId="42">
    <w:abstractNumId w:val="26"/>
  </w:num>
  <w:num w:numId="43">
    <w:abstractNumId w:val="9"/>
  </w:num>
  <w:num w:numId="44">
    <w:abstractNumId w:val="29"/>
  </w:num>
  <w:num w:numId="45">
    <w:abstractNumId w:val="22"/>
  </w:num>
  <w:num w:numId="46">
    <w:abstractNumId w:val="40"/>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AA3"/>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17FB4"/>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5B8"/>
    <w:rsid w:val="004946A2"/>
    <w:rsid w:val="00494F07"/>
    <w:rsid w:val="00496254"/>
    <w:rsid w:val="004A306E"/>
    <w:rsid w:val="004A3911"/>
    <w:rsid w:val="004A495F"/>
    <w:rsid w:val="004A60A6"/>
    <w:rsid w:val="004A7544"/>
    <w:rsid w:val="004B13F2"/>
    <w:rsid w:val="004B3498"/>
    <w:rsid w:val="004B3C6C"/>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584A"/>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1B35"/>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0D38"/>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2718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2F7A"/>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8CB"/>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3DF9"/>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D703A"/>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247D"/>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4BB"/>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6BA79F-6476-4F85-BA3B-E290B06148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81</Pages>
  <Words>33527</Words>
  <Characters>191106</Characters>
  <Application>Microsoft Office Word</Application>
  <DocSecurity>0</DocSecurity>
  <Lines>1592</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Organization</Company>
  <LinksUpToDate>false</LinksUpToDate>
  <CharactersWithSpaces>224185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6</cp:revision>
  <cp:lastPrinted>2019-04-25T01:09:00Z</cp:lastPrinted>
  <dcterms:created xsi:type="dcterms:W3CDTF">2021-08-25T02:18:00Z</dcterms:created>
  <dcterms:modified xsi:type="dcterms:W3CDTF">2021-08-25T03:11:00Z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