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Heading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or PUSCH enahancements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Heading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Heading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TableGrid"/>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w:t>
      </w:r>
      <w:r>
        <w:rPr>
          <w:rFonts w:eastAsia="Yu Mincho"/>
          <w:iCs/>
          <w:lang w:eastAsia="ja-JP"/>
        </w:rPr>
        <w:lastRenderedPageBreak/>
        <w:t xml:space="preserve">sufficient coverage can be achieved without the enhancement (b). Furthermore, the some of the companies who 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TableGrid"/>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2DC312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ListParagraph"/>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ListParagraph"/>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Lenovo/Motorola Mobility, CMCC, NTT DOCOMO, Huawei, HiSilicon,</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r>
        <w:rPr>
          <w:rFonts w:eastAsia="Yu Mincho"/>
          <w:bCs/>
          <w:lang w:eastAsia="ja-JP"/>
        </w:rPr>
        <w:t>InterDigital [19], Apple [20], Sharp [21], NTT DOCOMO [22], Xiaomi [23]</w:t>
      </w:r>
    </w:p>
    <w:p w14:paraId="65D99A3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ListParagraph"/>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he arguments are almost the same as what has been raised in the prerivous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TableGrid"/>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ListParagraph"/>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InterDigital</w:t>
            </w:r>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Issue </w:t>
            </w:r>
            <w:r>
              <w:rPr>
                <w:lang w:val="en-US" w:eastAsia="ja-JP"/>
              </w:rPr>
              <w:lastRenderedPageBreak/>
              <w:t xml:space="preserve">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ListParagraph"/>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ListParagraph"/>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 companies would like to raise other aspects than the ones captured above, please provide.</w:t>
      </w:r>
    </w:p>
    <w:tbl>
      <w:tblPr>
        <w:tblStyle w:val="TableGrid"/>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ListParagraph"/>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r>
              <w:rPr>
                <w:rFonts w:eastAsia="Yu Mincho"/>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i.e.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i.e.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Heading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r>
        <w:rPr>
          <w:i/>
          <w:iCs/>
        </w:rPr>
        <w:t>numberOfRepetitions</w:t>
      </w:r>
      <w:r>
        <w:t xml:space="preserve"> </w:t>
      </w:r>
      <w:r>
        <w:rPr>
          <w:rFonts w:eastAsia="Yu Mincho"/>
          <w:iCs/>
          <w:lang w:eastAsia="ja-JP"/>
        </w:rPr>
        <w:t xml:space="preserve">supports up to 16 repetitions while the value ranges of </w:t>
      </w:r>
      <w:r>
        <w:rPr>
          <w:i/>
        </w:rPr>
        <w:t>pusch-AggregationFactor</w:t>
      </w:r>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r>
        <w:rPr>
          <w:i/>
          <w:color w:val="000000"/>
        </w:rPr>
        <w:t>repK</w:t>
      </w:r>
      <w:r>
        <w:rPr>
          <w:rFonts w:eastAsia="Yu Mincho"/>
          <w:iCs/>
          <w:lang w:eastAsia="ja-JP"/>
        </w:rPr>
        <w:t xml:space="preserve"> in </w:t>
      </w:r>
      <w:r>
        <w:rPr>
          <w:rFonts w:eastAsiaTheme="minorEastAsia"/>
          <w:i/>
          <w:iCs/>
          <w:szCs w:val="24"/>
        </w:rPr>
        <w:t>ConfiguredGrantConfig</w:t>
      </w:r>
      <w:r>
        <w:rPr>
          <w:rFonts w:eastAsia="Yu Mincho"/>
          <w:iCs/>
          <w:lang w:eastAsia="ja-JP"/>
        </w:rPr>
        <w:t xml:space="preserve"> are {2, 4, 8} and {1, 2, 4, 8}, respectively. </w:t>
      </w:r>
    </w:p>
    <w:tbl>
      <w:tblPr>
        <w:tblStyle w:val="TableGrid"/>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r>
              <w:rPr>
                <w:i/>
                <w:iCs/>
                <w:color w:val="FF0000"/>
              </w:rPr>
              <w:t>numberOfRepetitions</w:t>
            </w:r>
            <w:r>
              <w:rPr>
                <w:color w:val="FF0000"/>
              </w:rPr>
              <w:t xml:space="preserve"> </w:t>
            </w:r>
            <w:r>
              <w:t xml:space="preserve">is present in the resource allocation table, the number of repetitions K is equal to </w:t>
            </w:r>
            <w:r>
              <w:rPr>
                <w:i/>
                <w:iCs/>
                <w:color w:val="FF0000"/>
              </w:rPr>
              <w:t>numberOfRepetitions</w:t>
            </w:r>
            <w:r>
              <w:t>;</w:t>
            </w:r>
          </w:p>
          <w:p w14:paraId="4930EE70" w14:textId="77777777" w:rsidR="00D80686" w:rsidRDefault="005C3EC1">
            <w:pPr>
              <w:pStyle w:val="B1"/>
            </w:pPr>
            <w:r>
              <w:t>-</w:t>
            </w:r>
            <w:r>
              <w:tab/>
              <w:t xml:space="preserve">elseif the UE is configured with </w:t>
            </w:r>
            <w:r>
              <w:rPr>
                <w:i/>
                <w:color w:val="FF0000"/>
              </w:rPr>
              <w:t>pusch-AggregationFactor</w:t>
            </w:r>
            <w:r>
              <w:t xml:space="preserve">, the number of repetitions </w:t>
            </w:r>
            <w:r>
              <w:rPr>
                <w:i/>
              </w:rPr>
              <w:t>K</w:t>
            </w:r>
            <w:r>
              <w:t xml:space="preserve"> is equal to </w:t>
            </w:r>
            <w:r>
              <w:rPr>
                <w:i/>
                <w:color w:val="FF0000"/>
              </w:rPr>
              <w:t>pusch-AggregationFactor</w:t>
            </w:r>
            <w:r>
              <w:t xml:space="preserve">; </w:t>
            </w:r>
          </w:p>
          <w:p w14:paraId="75381EBE" w14:textId="77777777" w:rsidR="00D80686" w:rsidRDefault="005C3EC1">
            <w:pPr>
              <w:pStyle w:val="B1"/>
            </w:pPr>
            <w:r>
              <w:lastRenderedPageBreak/>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r>
              <w:rPr>
                <w:i/>
                <w:color w:val="FF0000"/>
                <w:lang w:val="en-US"/>
              </w:rPr>
              <w:t>numberOfRepetitions</w:t>
            </w:r>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r>
              <w:rPr>
                <w:i/>
                <w:color w:val="FF0000"/>
              </w:rPr>
              <w:t>repK</w:t>
            </w:r>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ListParagraph"/>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ListParagraph"/>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ListParagraph"/>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ListParagraph"/>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prerivous meetings. The proponents are saying that, Rel-16 TDRA list based repetition is an optional feature and Rel-17 CovEnh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
      </w:pPr>
      <w:r>
        <w:lastRenderedPageBreak/>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lthough type-A repetition with repetition number in TDRA is an optional feature, but CE Ues must support some additional capabilities for achieve better coverage. Hence, it is not an issue if maximum 32 repetitions is only supported 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Enhancement of Type A PUSCH repetition based on the repetition factors signalled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such Ues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i/>
                <w:color w:val="000000" w:themeColor="text1"/>
              </w:rPr>
              <w:t xml:space="preserve">pusch-AggregationFactor </w:t>
            </w:r>
            <w:r>
              <w:rPr>
                <w:color w:val="000000" w:themeColor="text1"/>
              </w:rPr>
              <w:t xml:space="preserve">or </w:t>
            </w:r>
            <w:r>
              <w:rPr>
                <w:i/>
                <w:color w:val="000000" w:themeColor="text1"/>
              </w:rPr>
              <w:t>repK</w:t>
            </w:r>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i/>
                <w:color w:val="000000" w:themeColor="text1"/>
                <w:lang w:val="en-US"/>
              </w:rPr>
              <w:t xml:space="preserve">numberOfRepetitions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r>
              <w:rPr>
                <w:bCs/>
                <w:i/>
                <w:iCs/>
                <w:lang w:val="en-US" w:eastAsia="ja-JP"/>
              </w:rPr>
              <w:t>numberOfRepetitions</w:t>
            </w:r>
            <w:r>
              <w:rPr>
                <w:lang w:eastAsia="ja-JP"/>
              </w:rPr>
              <w:t xml:space="preserve"> in the TDRA table, UE needs to follow the pusch-AggregationFactor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This also applies for repK in 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r>
              <w:rPr>
                <w:i/>
                <w:iCs/>
                <w:lang w:val="en-US" w:eastAsia="ja-JP"/>
              </w:rPr>
              <w:t>ConfiguredGrantConfig</w:t>
            </w:r>
            <w:r>
              <w:rPr>
                <w:lang w:val="en-US" w:eastAsia="ja-JP"/>
              </w:rPr>
              <w:t xml:space="preserve">. </w:t>
            </w:r>
            <w:r>
              <w:rPr>
                <w:i/>
                <w:iCs/>
                <w:lang w:val="en-US" w:eastAsia="ja-JP"/>
              </w:rPr>
              <w:t>numberOfRepetitions</w:t>
            </w:r>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ListParagraph"/>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Huawei/HiSilicon, China Telecom</w:t>
      </w:r>
    </w:p>
    <w:p w14:paraId="17B2BD2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3F0E8935"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(12 companies): vivo, Apple, Ericsson, Sierra Wireless, Qualcomm, ZTE, CATT, NTT DOCOMO, Spreadtrum,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Heading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r>
        <w:rPr>
          <w:rFonts w:eastAsia="Yu Mincho"/>
          <w:i/>
          <w:lang w:eastAsia="ja-JP"/>
        </w:rPr>
        <w:t>numberOfRepetitions</w:t>
      </w:r>
      <w:r>
        <w:rPr>
          <w:rFonts w:eastAsia="Yu Mincho"/>
          <w:iCs/>
          <w:lang w:eastAsia="ja-JP"/>
        </w:rPr>
        <w:t xml:space="preserve"> can not be indicated by DCI format 0_0 since </w:t>
      </w:r>
      <w:r>
        <w:rPr>
          <w:rFonts w:eastAsia="Yu Mincho"/>
          <w:i/>
          <w:lang w:eastAsia="ja-JP"/>
        </w:rPr>
        <w:t>numberOfRepetitions</w:t>
      </w:r>
      <w:r>
        <w:rPr>
          <w:rFonts w:eastAsia="Yu Mincho"/>
          <w:iCs/>
          <w:lang w:eastAsia="ja-JP"/>
        </w:rPr>
        <w:t xml:space="preserve"> is only included 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TableGrid"/>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r>
              <w:rPr>
                <w:i/>
                <w:iCs/>
                <w:lang w:val="en-US" w:eastAsia="ja-JP"/>
              </w:rPr>
              <w:t>numberOfrepetitions</w:t>
            </w:r>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r>
              <w:rPr>
                <w:i/>
                <w:lang w:eastAsia="ja-JP"/>
              </w:rPr>
              <w:t>numberOfRepetitions</w:t>
            </w:r>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r>
              <w:rPr>
                <w:i/>
                <w:lang w:eastAsia="ja-JP"/>
              </w:rPr>
              <w:t>numberOfRepetitions</w:t>
            </w:r>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i,e,,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lastRenderedPageBreak/>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r>
              <w:rPr>
                <w:i/>
                <w:iCs/>
                <w:lang w:val="en-US" w:eastAsia="ja-JP"/>
              </w:rPr>
              <w:t>numberOfrepetitions</w:t>
            </w:r>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to support i</w:t>
            </w:r>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i</w:t>
            </w:r>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TableGrid"/>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r>
                    <w:rPr>
                      <w:i/>
                    </w:rPr>
                    <w:t>configuredGrantConfig</w:t>
                  </w:r>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Pr>
                      <w:i/>
                    </w:rPr>
                    <w:t>pusch-RepTypeIndicator</w:t>
                  </w:r>
                  <w:r>
                    <w:t xml:space="preserve"> in </w:t>
                  </w:r>
                  <w:r>
                    <w:rPr>
                      <w:rFonts w:eastAsia="DengXian" w:hint="eastAsia"/>
                      <w:i/>
                      <w:color w:val="000000"/>
                      <w:lang w:eastAsia="zh-CN"/>
                    </w:rPr>
                    <w:t>rrc-ConfiguredUplinkGrant</w:t>
                  </w:r>
                  <w:r>
                    <w:t xml:space="preserve"> is configured and set to </w:t>
                  </w:r>
                  <w:r>
                    <w:rPr>
                      <w:color w:val="000000"/>
                    </w:rPr>
                    <w:t>‘pusch-RepTypeB’,</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hank you so much for the explanation. I have a bit different understanding. In Rel-16 38.214 there is the following description, and no other part saying something like “</w:t>
            </w:r>
            <w:r>
              <w:t xml:space="preserve">K is equal to </w:t>
            </w:r>
            <w:r>
              <w:rPr>
                <w:i/>
                <w:iCs/>
              </w:rPr>
              <w:t>numberOfRepetitions</w:t>
            </w:r>
            <w:r>
              <w:t xml:space="preserve"> for DCI format 0_0</w:t>
            </w:r>
            <w:r>
              <w:rPr>
                <w:lang w:val="en-US" w:eastAsia="ja-JP"/>
              </w:rPr>
              <w:t>”. Therefore, in my understanding, unless we make some change on this part in Rel-</w:t>
            </w:r>
            <w:r>
              <w:rPr>
                <w:lang w:val="en-US" w:eastAsia="ja-JP"/>
              </w:rPr>
              <w:lastRenderedPageBreak/>
              <w:t>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the i</w:t>
            </w:r>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TableGrid"/>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5CDAE056" w14:textId="77777777" w:rsidR="00D80686" w:rsidRDefault="005C3EC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r>
              <w:rPr>
                <w:i/>
              </w:rPr>
              <w:t>pusch-AggregationFactor</w:t>
            </w:r>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r>
              <w:rPr>
                <w:i/>
                <w:iCs/>
              </w:rPr>
              <w:t>numberOfRepetitions</w:t>
            </w:r>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r>
              <w:rPr>
                <w:i/>
                <w:iCs/>
              </w:rPr>
              <w:t>numberOfRepetitions</w:t>
            </w:r>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TableGrid"/>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ListParagraph"/>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ListParagraph"/>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Lenovo/Motorola Mobility, Sierra Wireless, Qualcomm, Samsung, Panasonic, LG, CATT, Spreadtrum, CMCC, OPPO, Xiaomi, Huawei/HiSilicon,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TableGrid"/>
        <w:tblW w:w="0" w:type="auto"/>
        <w:tblInd w:w="420" w:type="dxa"/>
        <w:tblLook w:val="04A0" w:firstRow="1" w:lastRow="0" w:firstColumn="1" w:lastColumn="0" w:noHBand="0" w:noVBand="1"/>
      </w:tblPr>
      <w:tblGrid>
        <w:gridCol w:w="9211"/>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ListParagraph"/>
        <w:ind w:left="420" w:firstLineChars="0" w:firstLine="0"/>
        <w:rPr>
          <w:rFonts w:eastAsia="Yu Mincho"/>
          <w:lang w:val="sv-SE" w:eastAsia="ja-JP"/>
        </w:rPr>
      </w:pPr>
    </w:p>
    <w:p w14:paraId="55FDB392"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r>
              <w:rPr>
                <w:i/>
                <w:iCs/>
              </w:rPr>
              <w:t>numberOfRepetitions</w:t>
            </w:r>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TableGrid"/>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lastRenderedPageBreak/>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687BBA16" w14:textId="77777777" w:rsidR="00D80686" w:rsidRDefault="005C3EC1">
            <w:r>
              <w:rPr>
                <w:rFonts w:hint="eastAsia"/>
              </w:rPr>
              <w:t>Q</w:t>
            </w:r>
            <w:r>
              <w:t>1: Yes. Agree with Nokia, thanks for the exact part in the specification. We also support to reuse the same TDRA tables in Rel-17 CovEnh.</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numberOfRepetitions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lastRenderedPageBreak/>
              <w:t xml:space="preserve">For DCI format 0_0, there is no repetition indication in TDRA tables. The repetition, i.e., </w:t>
            </w:r>
            <w:r>
              <w:rPr>
                <w:i/>
              </w:rPr>
              <w:t>pusch-AggregationFactor</w:t>
            </w:r>
            <w:r>
              <w:rPr>
                <w:lang w:eastAsia="ja-JP"/>
              </w:rPr>
              <w:t xml:space="preserve"> , is indicated by RRC configuration. CG type 1 repetition is indicated by </w:t>
            </w:r>
            <w:r>
              <w:rPr>
                <w:rFonts w:eastAsiaTheme="minorEastAsia"/>
                <w:i/>
                <w:iCs/>
                <w:lang w:eastAsia="zh-CN"/>
              </w:rPr>
              <w:t>RepK.</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lastRenderedPageBreak/>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r>
              <w:rPr>
                <w:color w:val="000000"/>
              </w:rPr>
              <w:t xml:space="preserve">Table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TableGrid"/>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lastRenderedPageBreak/>
        <w:t xml:space="preserve">Yes: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w:t>
      </w:r>
      <w:bookmarkStart w:id="25" w:name="_Hlk80768623"/>
      <w:r>
        <w:rPr>
          <w:rFonts w:eastAsia="Yu Mincho"/>
          <w:lang w:val="sv-SE" w:eastAsia="ja-JP"/>
        </w:rPr>
        <w:t xml:space="preserve">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bookmarkEnd w:id="25"/>
      <w:r>
        <w:rPr>
          <w:lang w:val="en-US" w:eastAsia="zh-CN"/>
        </w:rPr>
        <w:t>, according to the agreement in RAN1#104-e?</w:t>
      </w:r>
    </w:p>
    <w:p w14:paraId="65B24568"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r>
        <w:rPr>
          <w:rFonts w:eastAsiaTheme="minorEastAsia" w:hint="eastAsia"/>
          <w:lang w:val="en-US" w:eastAsia="zh-CN"/>
        </w:rPr>
        <w:t>S</w:t>
      </w:r>
      <w:r>
        <w:rPr>
          <w:rFonts w:eastAsiaTheme="minorEastAsia"/>
          <w:lang w:val="en-US" w:eastAsia="zh-CN"/>
        </w:rPr>
        <w:t>preadtrum, CATT, Apple, CMCC, Ericsson, Xiaomi</w:t>
      </w:r>
    </w:p>
    <w:p w14:paraId="1F18573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lastRenderedPageBreak/>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Default="005C3EC1">
      <w:pPr>
        <w:pStyle w:val="3"/>
        <w:rPr>
          <w:highlight w:val="yellow"/>
        </w:rPr>
      </w:pPr>
      <w:r>
        <w:rPr>
          <w:rFonts w:hint="eastAsia"/>
          <w:highlight w:val="yellow"/>
        </w:rPr>
        <w:t>3rd</w:t>
      </w:r>
      <w:r>
        <w:rPr>
          <w:highlight w:val="yellow"/>
        </w:rPr>
        <w:t xml:space="preserve"> round (Issue#1-3)</w:t>
      </w:r>
    </w:p>
    <w:p w14:paraId="54D4B383" w14:textId="2848F051" w:rsidR="00D80686" w:rsidRDefault="005C3EC1">
      <w:pPr>
        <w:rPr>
          <w:ins w:id="26" w:author="Toshi" w:date="2021-08-24T20:53:00Z"/>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Yu Mincho"/>
          <w:lang w:val="sv-SE" w:eastAsia="ja-JP"/>
        </w:rPr>
      </w:pPr>
      <w:ins w:id="27" w:author="Toshi" w:date="2021-08-24T20:53:00Z">
        <w:r>
          <w:rPr>
            <w:rFonts w:eastAsia="Yu Mincho" w:hint="eastAsia"/>
            <w:lang w:val="sv-SE" w:eastAsia="ja-JP"/>
          </w:rPr>
          <w:t>F</w:t>
        </w:r>
        <w:r>
          <w:rPr>
            <w:rFonts w:eastAsia="Yu Mincho"/>
            <w:lang w:val="sv-SE" w:eastAsia="ja-JP"/>
          </w:rPr>
          <w:t>or Type 1 CG-PUSCH and DCI format 0_0,</w:t>
        </w:r>
      </w:ins>
    </w:p>
    <w:p w14:paraId="7EF79887" w14:textId="0A468C83"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 </w:t>
      </w:r>
      <w:del w:id="28" w:author="Toshi" w:date="2021-08-24T20:54:00Z">
        <w:r w:rsidDel="0025406D">
          <w:rPr>
            <w:rFonts w:eastAsia="Yu Mincho"/>
            <w:lang w:val="sv-SE" w:eastAsia="ja-JP"/>
          </w:rPr>
          <w:delText>(corresponding to ”Yes” to both Q1 and Q2 of the 2nd round)</w:delText>
        </w:r>
      </w:del>
    </w:p>
    <w:p w14:paraId="7BA3817A"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4F89218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1-1</w:t>
      </w:r>
      <w:del w:id="29" w:author="Toshi" w:date="2021-08-24T20:54:00Z">
        <w:r w:rsidDel="0025406D">
          <w:rPr>
            <w:rFonts w:eastAsia="Yu Mincho"/>
            <w:lang w:val="sv-SE" w:eastAsia="ja-JP"/>
          </w:rPr>
          <w:delText xml:space="preserve"> (corresponding to”Yes”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5AD9259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1-2</w:t>
      </w:r>
      <w:del w:id="30" w:author="Toshi" w:date="2021-08-24T20:54:00Z">
        <w:r w:rsidDel="0025406D">
          <w:rPr>
            <w:rFonts w:eastAsia="Yu Mincho"/>
            <w:lang w:val="sv-SE" w:eastAsia="ja-JP"/>
          </w:rPr>
          <w:delText xml:space="preserve"> (corresponding to”No”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44B2612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del w:id="31" w:author="Toshi" w:date="2021-08-24T20:54:00Z">
        <w:r w:rsidDel="0025406D">
          <w:rPr>
            <w:rFonts w:eastAsia="Yu Mincho"/>
            <w:lang w:val="sv-SE" w:eastAsia="ja-JP"/>
          </w:rPr>
          <w:delText>(corresponding to”Yes” to Q1 and ”No” to Q2 of the 2nd round)</w:delText>
        </w:r>
      </w:del>
    </w:p>
    <w:p w14:paraId="75F4BA1F"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28774535"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ins w:id="32" w:author="Toshi" w:date="2021-08-24T20:57:00Z">
        <w:r w:rsidR="00FD2F44">
          <w:rPr>
            <w:rFonts w:eastAsia="Yu Mincho" w:hint="eastAsia"/>
            <w:lang w:val="sv-SE" w:eastAsia="ja-JP"/>
          </w:rPr>
          <w:t>e</w:t>
        </w:r>
      </w:ins>
      <w:r>
        <w:rPr>
          <w:rFonts w:eastAsia="Yu Mincho"/>
          <w:lang w:val="sv-SE" w:eastAsia="ja-JP"/>
        </w:rPr>
        <w:t>ther to support the TDRA based extension of the max repetition factor for Type 1 CG-PUSCH.</w:t>
      </w:r>
    </w:p>
    <w:p w14:paraId="1E866D1A"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2C72F8F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del w:id="33" w:author="Toshi" w:date="2021-08-24T20:53:00Z">
        <w:r w:rsidDel="0025406D">
          <w:rPr>
            <w:rFonts w:eastAsia="Yu Mincho"/>
            <w:lang w:val="sv-SE" w:eastAsia="ja-JP"/>
          </w:rPr>
          <w:delText>(corresponding to”No” to Q1 and ”Yes” to Q2 of the 2nd round)</w:delText>
        </w:r>
      </w:del>
    </w:p>
    <w:p w14:paraId="7224C160"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632FF241" w:rsidR="00D80686" w:rsidRDefault="00D80686">
      <w:pPr>
        <w:rPr>
          <w:ins w:id="34" w:author="Toshi" w:date="2021-08-24T20:48:00Z"/>
          <w:rFonts w:eastAsia="Yu Mincho"/>
          <w:lang w:val="sv-SE" w:eastAsia="ja-JP"/>
        </w:rPr>
      </w:pPr>
    </w:p>
    <w:p w14:paraId="416D8772" w14:textId="6B7B224A" w:rsidR="00781CD2" w:rsidRDefault="00781CD2">
      <w:pPr>
        <w:rPr>
          <w:ins w:id="35" w:author="Toshi" w:date="2021-08-24T20:48:00Z"/>
          <w:rFonts w:eastAsia="Yu Mincho"/>
          <w:lang w:val="sv-SE" w:eastAsia="ja-JP"/>
        </w:rPr>
      </w:pPr>
      <w:ins w:id="36" w:author="Toshi" w:date="2021-08-24T20:48:00Z">
        <w:r w:rsidRPr="00781CD2">
          <w:rPr>
            <w:rFonts w:eastAsia="Yu Mincho"/>
            <w:lang w:val="sv-SE" w:eastAsia="ja-JP"/>
          </w:rPr>
          <w:t>Companies are</w:t>
        </w:r>
        <w:r>
          <w:rPr>
            <w:rFonts w:eastAsia="Yu Mincho"/>
            <w:lang w:val="sv-SE" w:eastAsia="ja-JP"/>
          </w:rPr>
          <w:t xml:space="preserve"> also encouraged to check if the following proposal is agreeable</w:t>
        </w:r>
        <w:r w:rsidRPr="00781CD2">
          <w:rPr>
            <w:rFonts w:eastAsia="Yu Mincho"/>
            <w:lang w:val="sv-SE" w:eastAsia="ja-JP"/>
          </w:rPr>
          <w:t>.</w:t>
        </w:r>
      </w:ins>
    </w:p>
    <w:p w14:paraId="6DDF6804" w14:textId="798714C4" w:rsidR="00781CD2" w:rsidRPr="00781CD2" w:rsidRDefault="00781CD2">
      <w:pPr>
        <w:rPr>
          <w:ins w:id="37" w:author="Toshi" w:date="2021-08-24T20:50:00Z"/>
          <w:rFonts w:eastAsia="Yu Mincho"/>
          <w:u w:val="single"/>
          <w:lang w:val="sv-SE" w:eastAsia="ja-JP"/>
          <w:rPrChange w:id="38" w:author="Toshi" w:date="2021-08-24T20:50:00Z">
            <w:rPr>
              <w:ins w:id="39" w:author="Toshi" w:date="2021-08-24T20:50:00Z"/>
              <w:rFonts w:eastAsia="Yu Mincho"/>
              <w:lang w:val="sv-SE" w:eastAsia="ja-JP"/>
            </w:rPr>
          </w:rPrChange>
        </w:rPr>
      </w:pPr>
      <w:ins w:id="40" w:author="Toshi" w:date="2021-08-24T20:50:00Z">
        <w:r w:rsidRPr="00781CD2">
          <w:rPr>
            <w:rFonts w:eastAsia="Yu Mincho"/>
            <w:u w:val="single"/>
            <w:lang w:val="sv-SE" w:eastAsia="ja-JP"/>
            <w:rPrChange w:id="41" w:author="Toshi" w:date="2021-08-24T20:50:00Z">
              <w:rPr>
                <w:rFonts w:eastAsia="Yu Mincho"/>
                <w:lang w:val="sv-SE" w:eastAsia="ja-JP"/>
              </w:rPr>
            </w:rPrChange>
          </w:rPr>
          <w:t xml:space="preserve">Additional </w:t>
        </w:r>
      </w:ins>
      <w:ins w:id="42" w:author="Toshi" w:date="2021-08-24T20:49:00Z">
        <w:r w:rsidRPr="00781CD2">
          <w:rPr>
            <w:rFonts w:eastAsia="Yu Mincho"/>
            <w:u w:val="single"/>
            <w:lang w:val="sv-SE" w:eastAsia="ja-JP"/>
            <w:rPrChange w:id="43" w:author="Toshi" w:date="2021-08-24T20:50:00Z">
              <w:rPr>
                <w:rFonts w:eastAsia="Yu Mincho"/>
                <w:lang w:val="sv-SE" w:eastAsia="ja-JP"/>
              </w:rPr>
            </w:rPrChange>
          </w:rPr>
          <w:t>FL proposal to Issue#1-3</w:t>
        </w:r>
      </w:ins>
    </w:p>
    <w:p w14:paraId="4E349AF0" w14:textId="578500DA" w:rsidR="00781CD2" w:rsidRDefault="00781CD2" w:rsidP="00781CD2">
      <w:pPr>
        <w:pStyle w:val="ListParagraph"/>
        <w:numPr>
          <w:ilvl w:val="0"/>
          <w:numId w:val="44"/>
        </w:numPr>
        <w:ind w:firstLineChars="0"/>
        <w:rPr>
          <w:ins w:id="44" w:author="Toshi" w:date="2021-08-24T20:50:00Z"/>
          <w:rFonts w:eastAsia="Yu Mincho"/>
          <w:lang w:val="sv-SE" w:eastAsia="ja-JP"/>
        </w:rPr>
      </w:pPr>
      <w:ins w:id="45" w:author="Toshi" w:date="2021-08-24T20:50:00Z">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 xml:space="preserve">2 support </w:t>
        </w:r>
      </w:ins>
      <w:ins w:id="46" w:author="Toshi" w:date="2021-08-24T20:51:00Z">
        <w:r>
          <w:rPr>
            <w:rFonts w:eastAsia="Yu Mincho"/>
            <w:lang w:val="sv-SE" w:eastAsia="ja-JP"/>
          </w:rPr>
          <w:t xml:space="preserve">Rel-17 PUSCH repetition Type A with </w:t>
        </w:r>
      </w:ins>
      <w:ins w:id="47" w:author="Toshi" w:date="2021-08-24T20:50:00Z">
        <w:r>
          <w:rPr>
            <w:rFonts w:eastAsia="Yu Mincho"/>
            <w:lang w:val="sv-SE" w:eastAsia="ja-JP"/>
          </w:rPr>
          <w:t>t</w:t>
        </w:r>
        <w:r w:rsidRPr="00781CD2">
          <w:rPr>
            <w:rFonts w:eastAsia="Yu Mincho"/>
            <w:lang w:val="sv-SE" w:eastAsia="ja-JP"/>
            <w:rPrChange w:id="48" w:author="Toshi" w:date="2021-08-24T20:50:00Z">
              <w:rPr>
                <w:lang w:val="sv-SE" w:eastAsia="ja-JP"/>
              </w:rPr>
            </w:rPrChange>
          </w:rPr>
          <w:t>he increased maximum repetition number</w:t>
        </w:r>
      </w:ins>
      <w:ins w:id="49" w:author="Toshi" w:date="2021-08-24T20:54:00Z">
        <w:r w:rsidR="0025406D">
          <w:rPr>
            <w:rFonts w:eastAsia="Yu Mincho"/>
            <w:lang w:val="sv-SE" w:eastAsia="ja-JP"/>
          </w:rPr>
          <w:t>s</w:t>
        </w:r>
      </w:ins>
      <w:ins w:id="50" w:author="Toshi" w:date="2021-08-24T20:50:00Z">
        <w:r w:rsidRPr="00781CD2">
          <w:rPr>
            <w:rFonts w:eastAsia="Yu Mincho"/>
            <w:lang w:val="sv-SE" w:eastAsia="ja-JP"/>
            <w:rPrChange w:id="51" w:author="Toshi" w:date="2021-08-24T20:50:00Z">
              <w:rPr>
                <w:lang w:val="sv-SE" w:eastAsia="ja-JP"/>
              </w:rPr>
            </w:rPrChange>
          </w:rPr>
          <w:t xml:space="preserve"> configured in TDRA lists</w:t>
        </w:r>
      </w:ins>
      <w:ins w:id="52" w:author="Toshi" w:date="2021-08-24T20:52:00Z">
        <w:r>
          <w:rPr>
            <w:rFonts w:eastAsia="Yu Mincho"/>
            <w:lang w:val="sv-SE" w:eastAsia="ja-JP"/>
          </w:rPr>
          <w:t>.</w:t>
        </w:r>
      </w:ins>
    </w:p>
    <w:p w14:paraId="4EB1E7E1" w14:textId="77777777" w:rsidR="00781CD2" w:rsidRPr="00781CD2" w:rsidRDefault="00781CD2" w:rsidP="00781CD2">
      <w:pPr>
        <w:rPr>
          <w:rFonts w:eastAsia="Yu Mincho"/>
          <w:lang w:val="sv-SE" w:eastAsia="ja-JP"/>
          <w:rPrChange w:id="53" w:author="Toshi" w:date="2021-08-24T20:50:00Z">
            <w:rPr>
              <w:lang w:val="sv-SE" w:eastAsia="ja-JP"/>
            </w:rPr>
          </w:rPrChange>
        </w:rPr>
      </w:pPr>
    </w:p>
    <w:tbl>
      <w:tblPr>
        <w:tblStyle w:val="TableGrid"/>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ListParagraph"/>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r>
              <w:rPr>
                <w:i/>
                <w:iCs/>
              </w:rPr>
              <w:t>numberOfRepetitions</w:t>
            </w:r>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TableGrid"/>
              <w:tblW w:w="0" w:type="auto"/>
              <w:tblLayout w:type="fixed"/>
              <w:tblLook w:val="04A0" w:firstRow="1" w:lastRow="0" w:firstColumn="1" w:lastColumn="0" w:noHBand="0" w:noVBand="1"/>
            </w:tblPr>
            <w:tblGrid>
              <w:gridCol w:w="8169"/>
            </w:tblGrid>
            <w:tr w:rsidR="00F36F11" w14:paraId="63597963" w14:textId="77777777" w:rsidTr="00FB78E3">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of repetitions </w:t>
                  </w:r>
                  <w:r>
                    <w:rPr>
                      <w:i/>
                    </w:rPr>
                    <w:t>K</w:t>
                  </w:r>
                  <w:r>
                    <w:t xml:space="preserve"> is determined as</w:t>
                  </w:r>
                </w:p>
                <w:p w14:paraId="7805BC6F" w14:textId="77777777" w:rsidR="00F36F11" w:rsidRDefault="00F36F11" w:rsidP="00F36F1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0F1ADFB2" w14:textId="77777777" w:rsidR="00F36F11" w:rsidRDefault="00F36F11" w:rsidP="00F36F1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5045C66" w14:textId="77777777" w:rsidR="00F36F11" w:rsidRPr="00AF2CA4" w:rsidRDefault="00F36F11" w:rsidP="00F36F11">
                  <w:pPr>
                    <w:pStyle w:val="B1"/>
                  </w:pPr>
                  <w:r>
                    <w:lastRenderedPageBreak/>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FB78E3">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FB78E3">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FB78E3">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RepK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TableGrid"/>
              <w:tblW w:w="0" w:type="auto"/>
              <w:tblLayout w:type="fixed"/>
              <w:tblLook w:val="04A0" w:firstRow="1" w:lastRow="0" w:firstColumn="1" w:lastColumn="0" w:noHBand="0" w:noVBand="1"/>
            </w:tblPr>
            <w:tblGrid>
              <w:gridCol w:w="8169"/>
            </w:tblGrid>
            <w:tr w:rsidR="00B32857" w14:paraId="4CFDCE67" w14:textId="77777777" w:rsidTr="00FB78E3">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TableGrid"/>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[Ericsson] Thanks for the comments. There’s indeed some misunderstanding here on the first question I guess. What confused us is that it seems our answers to the 3 questions {No, No, N/A}, to not support increased number of repetition for CG type 1, are not 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corresponding to”Yes”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lastRenderedPageBreak/>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TableGrid"/>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MS Gothic"/>
                      <w:sz w:val="24"/>
                      <w:u w:val="single"/>
                      <w:lang w:eastAsia="zh-CN"/>
                    </w:rPr>
                  </w:pPr>
                  <w:r>
                    <w:rPr>
                      <w:rFonts w:hint="eastAsia"/>
                      <w:highlight w:val="green"/>
                      <w:u w:val="single"/>
                    </w:rPr>
                    <w:t>Agreements:</w:t>
                  </w:r>
                </w:p>
                <w:p w14:paraId="5280B47E" w14:textId="77777777" w:rsidR="00E52F2C" w:rsidRDefault="00E52F2C" w:rsidP="00E52F2C">
                  <w:pPr>
                    <w:rPr>
                      <w:rFonts w:ascii="SimSun" w:eastAsia="SimSun" w:hAnsi="SimSun"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ListParagraph"/>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r>
                    <w:rPr>
                      <w:i/>
                      <w:iCs/>
                      <w:color w:val="FF0000"/>
                    </w:rPr>
                    <w:t>ConfiguredGrantConfig</w:t>
                  </w:r>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lastRenderedPageBreak/>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r w:rsidR="00AA11D1" w14:paraId="04986D93" w14:textId="77777777">
        <w:tc>
          <w:tcPr>
            <w:tcW w:w="1236" w:type="dxa"/>
          </w:tcPr>
          <w:p w14:paraId="6A3EFAE9" w14:textId="4D1CBDDB" w:rsidR="00AA11D1" w:rsidRDefault="00AA11D1" w:rsidP="009D4518">
            <w:pPr>
              <w:spacing w:after="120"/>
              <w:rPr>
                <w:lang w:val="en-US" w:eastAsia="ja-JP"/>
              </w:rPr>
            </w:pPr>
            <w:r>
              <w:rPr>
                <w:lang w:val="en-US" w:eastAsia="ja-JP"/>
              </w:rPr>
              <w:t>Lenovo, Motorola Mobility</w:t>
            </w:r>
          </w:p>
        </w:tc>
        <w:tc>
          <w:tcPr>
            <w:tcW w:w="8395" w:type="dxa"/>
          </w:tcPr>
          <w:p w14:paraId="1497878D" w14:textId="77777777" w:rsidR="00AA11D1" w:rsidRDefault="00AA11D1" w:rsidP="009D4518">
            <w:pPr>
              <w:spacing w:after="120"/>
              <w:rPr>
                <w:lang w:val="en-US" w:eastAsia="ja-JP"/>
              </w:rPr>
            </w:pPr>
            <w:r>
              <w:rPr>
                <w:lang w:val="en-US" w:eastAsia="ja-JP"/>
              </w:rPr>
              <w:t>We are fine to support Alt 3. Also, as a second preference, we can be fine with Alt 1-2.</w:t>
            </w:r>
          </w:p>
          <w:p w14:paraId="0D2CA3E6" w14:textId="580E189E" w:rsidR="00AA11D1" w:rsidRDefault="00591307" w:rsidP="009D4518">
            <w:pPr>
              <w:spacing w:after="120"/>
              <w:rPr>
                <w:lang w:val="en-US" w:eastAsia="ja-JP"/>
              </w:rPr>
            </w:pPr>
            <w:r>
              <w:rPr>
                <w:lang w:val="en-US" w:eastAsia="ja-JP"/>
              </w:rPr>
              <w:t>We are also fine with the additional FL proposal</w:t>
            </w:r>
          </w:p>
        </w:tc>
      </w:tr>
      <w:tr w:rsidR="00711847" w14:paraId="182F4ADF" w14:textId="77777777">
        <w:tc>
          <w:tcPr>
            <w:tcW w:w="1236" w:type="dxa"/>
          </w:tcPr>
          <w:p w14:paraId="4A8DDCEE" w14:textId="1F83A782" w:rsidR="00711847" w:rsidRDefault="00711847" w:rsidP="00711847">
            <w:pPr>
              <w:spacing w:after="120"/>
              <w:rPr>
                <w:lang w:val="en-US" w:eastAsia="ja-JP"/>
              </w:rPr>
            </w:pPr>
            <w:r>
              <w:rPr>
                <w:lang w:val="en-US" w:eastAsia="ja-JP"/>
              </w:rPr>
              <w:t>Intel</w:t>
            </w:r>
          </w:p>
        </w:tc>
        <w:tc>
          <w:tcPr>
            <w:tcW w:w="8395" w:type="dxa"/>
          </w:tcPr>
          <w:p w14:paraId="18BDEE89" w14:textId="77777777" w:rsidR="00711847" w:rsidRDefault="00711847" w:rsidP="00711847">
            <w:pPr>
              <w:spacing w:after="120"/>
              <w:rPr>
                <w:lang w:val="en-US" w:eastAsia="ja-JP"/>
              </w:rPr>
            </w:pPr>
            <w:r>
              <w:rPr>
                <w:lang w:val="en-US" w:eastAsia="ja-JP"/>
              </w:rPr>
              <w:t xml:space="preserve">We are fine with the </w:t>
            </w:r>
            <w:r w:rsidRPr="00BD5FAD">
              <w:rPr>
                <w:lang w:val="en-US" w:eastAsia="ja-JP"/>
              </w:rPr>
              <w:t>Additional FL proposal to Issue#1-3</w:t>
            </w:r>
            <w:r>
              <w:rPr>
                <w:lang w:val="en-US" w:eastAsia="ja-JP"/>
              </w:rPr>
              <w:t xml:space="preserve">. </w:t>
            </w:r>
          </w:p>
          <w:p w14:paraId="3F6170C0" w14:textId="4974BC1C" w:rsidR="00711847" w:rsidRDefault="00711847" w:rsidP="00711847">
            <w:pPr>
              <w:spacing w:after="120"/>
              <w:rPr>
                <w:lang w:val="en-US" w:eastAsia="ja-JP"/>
              </w:rPr>
            </w:pPr>
            <w:r>
              <w:rPr>
                <w:lang w:val="en-US" w:eastAsia="ja-JP"/>
              </w:rPr>
              <w:t xml:space="preserve">We do not think that maximum increased number of repetitions can be applied for DCI format 0_0. </w:t>
            </w:r>
          </w:p>
        </w:tc>
      </w:tr>
      <w:tr w:rsidR="00FB78E3" w14:paraId="47C3E8D7" w14:textId="77777777">
        <w:tc>
          <w:tcPr>
            <w:tcW w:w="1236" w:type="dxa"/>
          </w:tcPr>
          <w:p w14:paraId="5D54A188" w14:textId="14C8B569" w:rsidR="00FB78E3" w:rsidRDefault="00FB78E3" w:rsidP="00711847">
            <w:pPr>
              <w:spacing w:after="120"/>
              <w:rPr>
                <w:lang w:val="en-US" w:eastAsia="ja-JP"/>
              </w:rPr>
            </w:pPr>
            <w:r>
              <w:rPr>
                <w:lang w:val="en-US" w:eastAsia="ja-JP"/>
              </w:rPr>
              <w:t>Nokia/NSB</w:t>
            </w:r>
          </w:p>
        </w:tc>
        <w:tc>
          <w:tcPr>
            <w:tcW w:w="8395" w:type="dxa"/>
          </w:tcPr>
          <w:p w14:paraId="53EB8FCC" w14:textId="0E783888" w:rsidR="00FB78E3" w:rsidRDefault="00FB78E3" w:rsidP="00711847">
            <w:pPr>
              <w:spacing w:after="120"/>
              <w:rPr>
                <w:lang w:val="en-US" w:eastAsia="ja-JP"/>
              </w:rPr>
            </w:pPr>
            <w:r>
              <w:rPr>
                <w:lang w:val="en-US" w:eastAsia="ja-JP"/>
              </w:rPr>
              <w:t xml:space="preserve">We support Alt. 2. </w:t>
            </w:r>
          </w:p>
          <w:p w14:paraId="080CE99F" w14:textId="1F789A1C" w:rsidR="00FB78E3" w:rsidRDefault="00FB78E3" w:rsidP="00711847">
            <w:pPr>
              <w:spacing w:after="120"/>
              <w:rPr>
                <w:lang w:val="en-US" w:eastAsia="ja-JP"/>
              </w:rPr>
            </w:pPr>
            <w:r>
              <w:rPr>
                <w:lang w:val="en-US" w:eastAsia="ja-JP"/>
              </w:rPr>
              <w:t xml:space="preserve">We don’t see the need to significantly modify the legacy behavior while we can simply introduce the increased maximum number of repetitions for </w:t>
            </w:r>
            <w:r w:rsidRPr="00FB78E3">
              <w:rPr>
                <w:i/>
                <w:iCs/>
                <w:lang w:val="en-US" w:eastAsia="ja-JP"/>
              </w:rPr>
              <w:t>pusch-AgregationFactor</w:t>
            </w:r>
            <w:r>
              <w:rPr>
                <w:lang w:val="en-US" w:eastAsia="ja-JP"/>
              </w:rPr>
              <w:t xml:space="preserve"> and </w:t>
            </w:r>
            <w:r w:rsidRPr="00FB78E3">
              <w:rPr>
                <w:i/>
                <w:iCs/>
                <w:lang w:val="en-US" w:eastAsia="ja-JP"/>
              </w:rPr>
              <w:t>RepK</w:t>
            </w:r>
            <w:r>
              <w:rPr>
                <w:lang w:val="en-US" w:eastAsia="ja-JP"/>
              </w:rPr>
              <w:t xml:space="preserve"> and follow the legacy behavior.</w:t>
            </w:r>
          </w:p>
          <w:p w14:paraId="18844327" w14:textId="77777777" w:rsidR="00FB78E3" w:rsidRDefault="00FB78E3" w:rsidP="00711847">
            <w:pPr>
              <w:spacing w:after="120"/>
              <w:rPr>
                <w:lang w:val="en-US" w:eastAsia="ja-JP"/>
              </w:rPr>
            </w:pPr>
            <w:r>
              <w:rPr>
                <w:lang w:val="en-US" w:eastAsia="ja-JP"/>
              </w:rPr>
              <w:t>We are fine with the additional FL’s proposal to Issue#1-3.</w:t>
            </w:r>
          </w:p>
          <w:p w14:paraId="12C5C283" w14:textId="270213CA" w:rsidR="00FB78E3" w:rsidRDefault="00FB78E3" w:rsidP="00711847">
            <w:pPr>
              <w:spacing w:after="120"/>
              <w:rPr>
                <w:lang w:val="en-US" w:eastAsia="ja-JP"/>
              </w:rPr>
            </w:pPr>
            <w:r>
              <w:rPr>
                <w:lang w:val="en-US" w:eastAsia="ja-JP"/>
              </w:rPr>
              <w:t xml:space="preserve">@proponents of Atl. 3: could you please clarify on how to specify this option for </w:t>
            </w:r>
            <w:r w:rsidR="00D7588C">
              <w:rPr>
                <w:lang w:val="en-US" w:eastAsia="ja-JP"/>
              </w:rPr>
              <w:t>CG Type 1? Currently it is specified in TS 38.214 Section 6.1.2.3 that “</w:t>
            </w:r>
            <w:r w:rsidR="00D7588C" w:rsidRPr="00D7588C">
              <w:rPr>
                <w:i/>
                <w:iCs/>
                <w:lang w:val="en-US" w:eastAsia="ja-JP"/>
              </w:rPr>
              <w:t>For PUSCH repetition type A, the selection of the time domain resource allocation table follows the rules for DCI format 0_0 on UE specific search space, as defined in Clause 6.1.2.1.1.</w:t>
            </w:r>
            <w:r w:rsidR="00D7588C">
              <w:rPr>
                <w:lang w:val="en-US" w:eastAsia="ja-JP"/>
              </w:rPr>
              <w:t>”. If we change this behavior now, this would mean that a new CG type is introduced for PUSCH repetition type A, which use the new TDRA table. This goes too far from our original intention of simply increasing the maximum number of repetitions.</w:t>
            </w:r>
          </w:p>
        </w:tc>
      </w:tr>
      <w:tr w:rsidR="00842DCD" w14:paraId="1CA5FCDE" w14:textId="77777777">
        <w:tc>
          <w:tcPr>
            <w:tcW w:w="1236" w:type="dxa"/>
          </w:tcPr>
          <w:p w14:paraId="20F9E80D" w14:textId="1E142B4F" w:rsidR="00842DCD" w:rsidRDefault="00842DCD" w:rsidP="00842DCD">
            <w:pPr>
              <w:spacing w:after="120"/>
              <w:rPr>
                <w:lang w:val="en-US" w:eastAsia="ja-JP"/>
              </w:rPr>
            </w:pPr>
            <w:r>
              <w:rPr>
                <w:lang w:val="en-US" w:eastAsia="ja-JP"/>
              </w:rPr>
              <w:t>Rakuten Mobile</w:t>
            </w:r>
          </w:p>
        </w:tc>
        <w:tc>
          <w:tcPr>
            <w:tcW w:w="8395" w:type="dxa"/>
          </w:tcPr>
          <w:p w14:paraId="527FED6C" w14:textId="77777777" w:rsidR="00842DCD" w:rsidRDefault="00842DCD" w:rsidP="00842DCD">
            <w:pPr>
              <w:spacing w:after="120"/>
              <w:rPr>
                <w:lang w:val="en-US" w:eastAsia="ja-JP"/>
              </w:rPr>
            </w:pPr>
            <w:r>
              <w:rPr>
                <w:lang w:val="en-US" w:eastAsia="ja-JP"/>
              </w:rPr>
              <w:t>Our first preference is Alt 3, and second is Alt 1-2. The purpose of DCI 0_0 for fallback, not for new feature / enhancement.</w:t>
            </w:r>
          </w:p>
          <w:p w14:paraId="2E4809A0" w14:textId="10C4340F" w:rsidR="00842DCD" w:rsidRDefault="00842DCD" w:rsidP="00842DCD">
            <w:pPr>
              <w:spacing w:after="120"/>
              <w:rPr>
                <w:lang w:val="en-US" w:eastAsia="ja-JP"/>
              </w:rPr>
            </w:pPr>
            <w:r>
              <w:rPr>
                <w:lang w:val="en-US" w:eastAsia="ja-JP"/>
              </w:rPr>
              <w:t xml:space="preserve">We are also fine for the additional FL proposal. </w:t>
            </w:r>
          </w:p>
        </w:tc>
      </w:tr>
      <w:tr w:rsidR="000A4DE5" w14:paraId="5DBCE0EF" w14:textId="77777777" w:rsidTr="00EC247D">
        <w:tc>
          <w:tcPr>
            <w:tcW w:w="1236" w:type="dxa"/>
          </w:tcPr>
          <w:p w14:paraId="30A3D1F7" w14:textId="77777777" w:rsidR="000A4DE5" w:rsidRDefault="000A4DE5" w:rsidP="00EC247D">
            <w:pPr>
              <w:spacing w:after="120"/>
              <w:rPr>
                <w:lang w:val="en-US" w:eastAsia="ja-JP"/>
              </w:rPr>
            </w:pPr>
            <w:r>
              <w:rPr>
                <w:lang w:val="en-US" w:eastAsia="ja-JP"/>
              </w:rPr>
              <w:t>Samsung</w:t>
            </w:r>
          </w:p>
        </w:tc>
        <w:tc>
          <w:tcPr>
            <w:tcW w:w="8395" w:type="dxa"/>
          </w:tcPr>
          <w:p w14:paraId="17BAB1D9" w14:textId="77777777" w:rsidR="000A4DE5" w:rsidRPr="007F715D" w:rsidRDefault="000A4DE5" w:rsidP="00EC247D">
            <w:pPr>
              <w:spacing w:after="120"/>
              <w:rPr>
                <w:lang w:val="en-US" w:eastAsia="ja-JP"/>
              </w:rPr>
            </w:pPr>
            <w:r w:rsidRPr="007F715D">
              <w:rPr>
                <w:lang w:val="en-US" w:eastAsia="ja-JP"/>
              </w:rPr>
              <w:t xml:space="preserve">Our comments are </w:t>
            </w:r>
          </w:p>
          <w:p w14:paraId="70457F63" w14:textId="77777777" w:rsidR="000A4DE5" w:rsidRPr="007F715D" w:rsidRDefault="000A4DE5" w:rsidP="00EC247D">
            <w:pPr>
              <w:spacing w:after="120"/>
              <w:rPr>
                <w:lang w:val="en-US" w:eastAsia="ja-JP"/>
              </w:rPr>
            </w:pPr>
            <w:r>
              <w:rPr>
                <w:lang w:val="en-US" w:eastAsia="ja-JP"/>
              </w:rPr>
              <w:t xml:space="preserve">1) </w:t>
            </w:r>
            <w:r w:rsidRPr="007F715D">
              <w:rPr>
                <w:lang w:val="en-US" w:eastAsia="ja-JP"/>
              </w:rPr>
              <w:t xml:space="preserve">support extending the maximum values of parameters </w:t>
            </w:r>
            <w:r w:rsidRPr="007F715D">
              <w:rPr>
                <w:i/>
                <w:lang w:val="en-US" w:eastAsia="ja-JP"/>
              </w:rPr>
              <w:t>pusch-AggregationFactor</w:t>
            </w:r>
            <w:r w:rsidRPr="007F715D">
              <w:rPr>
                <w:lang w:val="en-US" w:eastAsia="ja-JP"/>
              </w:rPr>
              <w:t xml:space="preserve"> and </w:t>
            </w:r>
            <w:r w:rsidRPr="007F715D">
              <w:rPr>
                <w:i/>
                <w:lang w:val="en-US" w:eastAsia="ja-JP"/>
              </w:rPr>
              <w:t>repK</w:t>
            </w:r>
            <w:r>
              <w:rPr>
                <w:lang w:val="en-US" w:eastAsia="ja-JP"/>
              </w:rPr>
              <w:t xml:space="preserve">, </w:t>
            </w:r>
            <w:r w:rsidRPr="007F715D">
              <w:rPr>
                <w:lang w:val="en-US" w:eastAsia="ja-JP"/>
              </w:rPr>
              <w:t xml:space="preserve">and </w:t>
            </w:r>
          </w:p>
          <w:p w14:paraId="3534E397" w14:textId="77777777" w:rsidR="000A4DE5" w:rsidRPr="007F715D" w:rsidRDefault="000A4DE5" w:rsidP="00EC247D">
            <w:pPr>
              <w:spacing w:after="120"/>
              <w:rPr>
                <w:lang w:val="en-US" w:eastAsia="ja-JP"/>
              </w:rPr>
            </w:pPr>
            <w:r w:rsidRPr="007F715D">
              <w:rPr>
                <w:lang w:val="en-US" w:eastAsia="ja-JP"/>
              </w:rPr>
              <w:t>2) no need to extend the indication by DCI format 0_0.</w:t>
            </w:r>
          </w:p>
          <w:p w14:paraId="490BDD9D" w14:textId="4E17E7B1" w:rsidR="000A4DE5" w:rsidRPr="000A4DE5" w:rsidRDefault="000A4DE5" w:rsidP="00EC247D">
            <w:pPr>
              <w:spacing w:after="120"/>
              <w:rPr>
                <w:lang w:val="en-US" w:eastAsia="ja-JP"/>
              </w:rPr>
            </w:pPr>
            <w:r w:rsidRPr="000A4DE5">
              <w:rPr>
                <w:lang w:val="en-US" w:eastAsia="ja-JP"/>
              </w:rPr>
              <w:t xml:space="preserve">Would that be acceptable to FL and to all to formulate some simple/clear proposals (consistent with the initial discussion of this issue), and remaining details (now captured by Alt 1/2/3) be discussed afterwards as needed. </w:t>
            </w:r>
          </w:p>
          <w:p w14:paraId="6741ADFE" w14:textId="77777777" w:rsidR="000A4DE5" w:rsidRDefault="000A4DE5" w:rsidP="00EC247D">
            <w:pPr>
              <w:spacing w:after="120"/>
              <w:rPr>
                <w:lang w:val="en-US" w:eastAsia="ja-JP"/>
              </w:rPr>
            </w:pPr>
            <w:r w:rsidRPr="007F715D">
              <w:rPr>
                <w:lang w:val="en-US" w:eastAsia="ja-JP"/>
              </w:rPr>
              <w:t>We are fine with the additional FL proposal.</w:t>
            </w:r>
          </w:p>
        </w:tc>
      </w:tr>
      <w:tr w:rsidR="00485D04" w14:paraId="6BC87468" w14:textId="77777777" w:rsidTr="00EC247D">
        <w:tc>
          <w:tcPr>
            <w:tcW w:w="1236" w:type="dxa"/>
          </w:tcPr>
          <w:p w14:paraId="6B893618" w14:textId="15528354" w:rsidR="00485D04" w:rsidRDefault="00485D04" w:rsidP="00EC247D">
            <w:pPr>
              <w:spacing w:after="120"/>
              <w:rPr>
                <w:lang w:val="en-US" w:eastAsia="ja-JP"/>
              </w:rPr>
            </w:pPr>
            <w:r>
              <w:rPr>
                <w:rFonts w:hint="eastAsia"/>
                <w:lang w:val="en-US" w:eastAsia="ja-JP"/>
              </w:rPr>
              <w:t>FL</w:t>
            </w:r>
          </w:p>
        </w:tc>
        <w:tc>
          <w:tcPr>
            <w:tcW w:w="8395" w:type="dxa"/>
          </w:tcPr>
          <w:p w14:paraId="04CF3744" w14:textId="310FB871" w:rsidR="00485D04" w:rsidRDefault="004E44BB" w:rsidP="00EC247D">
            <w:pPr>
              <w:spacing w:after="120"/>
              <w:rPr>
                <w:rFonts w:eastAsiaTheme="minorEastAsia"/>
                <w:lang w:val="en-US" w:eastAsia="zh-CN"/>
              </w:rPr>
            </w:pPr>
            <w:r>
              <w:rPr>
                <w:rFonts w:hint="eastAsia"/>
                <w:lang w:val="en-US" w:eastAsia="ja-JP"/>
              </w:rPr>
              <w:t>@</w:t>
            </w:r>
            <w:r>
              <w:rPr>
                <w:lang w:val="sv-SE" w:eastAsia="ja-JP"/>
              </w:rPr>
              <w:t xml:space="preserve"> Nokia/NSB, Samsung, </w:t>
            </w:r>
            <w:r>
              <w:rPr>
                <w:rFonts w:eastAsiaTheme="minorEastAsia" w:hint="eastAsia"/>
                <w:lang w:val="en-US" w:eastAsia="zh-CN"/>
              </w:rPr>
              <w:t>S</w:t>
            </w:r>
            <w:r>
              <w:rPr>
                <w:rFonts w:eastAsiaTheme="minorEastAsia"/>
                <w:lang w:val="en-US" w:eastAsia="zh-CN"/>
              </w:rPr>
              <w:t>preadtrum, CATT, Apple, CMCC, Ericsson, Xiaomi</w:t>
            </w:r>
          </w:p>
          <w:p w14:paraId="43238624" w14:textId="7C458FA9" w:rsidR="004E44BB" w:rsidRDefault="004E44BB" w:rsidP="00EC247D">
            <w:pPr>
              <w:spacing w:after="120"/>
              <w:rPr>
                <w:lang w:val="en-US" w:eastAsia="ja-JP"/>
              </w:rPr>
            </w:pPr>
            <w:r>
              <w:rPr>
                <w:rFonts w:hint="eastAsia"/>
                <w:lang w:val="en-US" w:eastAsia="ja-JP"/>
              </w:rPr>
              <w:t>O</w:t>
            </w:r>
            <w:r>
              <w:rPr>
                <w:lang w:val="en-US" w:eastAsia="ja-JP"/>
              </w:rPr>
              <w:t>ne clarification question. Your answers to Q2 in the 2</w:t>
            </w:r>
            <w:r w:rsidRPr="004E44BB">
              <w:rPr>
                <w:vertAlign w:val="superscript"/>
                <w:lang w:val="en-US" w:eastAsia="ja-JP"/>
              </w:rPr>
              <w:t>nd</w:t>
            </w:r>
            <w:r>
              <w:rPr>
                <w:lang w:val="en-US" w:eastAsia="ja-JP"/>
              </w:rPr>
              <w:t xml:space="preserve"> round were “No”, i.e., you do not agree to support </w:t>
            </w:r>
            <w:r>
              <w:rPr>
                <w:lang w:val="sv-SE" w:eastAsia="ja-JP"/>
              </w:rPr>
              <w:t xml:space="preserve">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lastRenderedPageBreak/>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However, looking at the agreement, it clearly says that</w:t>
            </w:r>
            <w:r w:rsidRPr="004E44BB">
              <w:rPr>
                <w:color w:val="FF0000"/>
                <w:lang w:val="en-US" w:eastAsia="zh-CN"/>
              </w:rPr>
              <w:t xml:space="preserve"> a row index is indicated by the configured grant configuration</w:t>
            </w:r>
            <w:r>
              <w:rPr>
                <w:lang w:val="en-US" w:eastAsia="zh-CN"/>
              </w:rPr>
              <w:t>. Can you clarify what is the purpose to support this agreed function, if you think this function is not for Type 1 CG-PUSCH? Do you think this agreed function should apply to Type 2 CG-PUSCH, instead?</w:t>
            </w:r>
          </w:p>
          <w:tbl>
            <w:tblPr>
              <w:tblStyle w:val="TableGrid"/>
              <w:tblW w:w="0" w:type="auto"/>
              <w:tblLayout w:type="fixed"/>
              <w:tblLook w:val="04A0" w:firstRow="1" w:lastRow="0" w:firstColumn="1" w:lastColumn="0" w:noHBand="0" w:noVBand="1"/>
            </w:tblPr>
            <w:tblGrid>
              <w:gridCol w:w="8169"/>
            </w:tblGrid>
            <w:tr w:rsidR="004E44BB" w14:paraId="79031255" w14:textId="77777777" w:rsidTr="004E44BB">
              <w:tc>
                <w:tcPr>
                  <w:tcW w:w="8169" w:type="dxa"/>
                </w:tcPr>
                <w:p w14:paraId="20A87D1B" w14:textId="77777777" w:rsidR="004E44BB" w:rsidRDefault="004E44BB" w:rsidP="004E44BB">
                  <w:pPr>
                    <w:rPr>
                      <w:u w:val="single"/>
                      <w:lang w:val="en-US" w:eastAsia="ja-JP"/>
                    </w:rPr>
                  </w:pPr>
                  <w:r>
                    <w:rPr>
                      <w:highlight w:val="green"/>
                      <w:u w:val="single"/>
                      <w:lang w:eastAsia="ja-JP"/>
                    </w:rPr>
                    <w:t>Agreements:</w:t>
                  </w:r>
                </w:p>
                <w:p w14:paraId="624B2CD0" w14:textId="38090AF8" w:rsidR="004E44BB" w:rsidRDefault="004E44BB" w:rsidP="004E44BB">
                  <w:pPr>
                    <w:spacing w:after="120"/>
                    <w:rPr>
                      <w:lang w:val="en-US"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233D510F" w14:textId="77777777" w:rsidR="00490336" w:rsidRDefault="00490336" w:rsidP="00EC247D">
            <w:pPr>
              <w:spacing w:after="120"/>
              <w:rPr>
                <w:lang w:val="en-US" w:eastAsia="ja-JP"/>
              </w:rPr>
            </w:pPr>
          </w:p>
          <w:p w14:paraId="09ED32F4" w14:textId="64269573" w:rsidR="00485D04" w:rsidRPr="007F715D" w:rsidRDefault="00490336" w:rsidP="00EC247D">
            <w:pPr>
              <w:spacing w:after="120"/>
              <w:rPr>
                <w:lang w:val="en-US" w:eastAsia="ja-JP"/>
              </w:rPr>
            </w:pPr>
            <w:r>
              <w:rPr>
                <w:lang w:val="en-US" w:eastAsia="ja-JP"/>
              </w:rPr>
              <w:t xml:space="preserve">We should </w:t>
            </w:r>
            <w:r w:rsidR="00F80D80">
              <w:rPr>
                <w:lang w:val="en-US" w:eastAsia="ja-JP"/>
              </w:rPr>
              <w:t>respect</w:t>
            </w:r>
            <w:r>
              <w:rPr>
                <w:lang w:val="en-US" w:eastAsia="ja-JP"/>
              </w:rPr>
              <w:t xml:space="preserve"> the agreement</w:t>
            </w:r>
            <w:r w:rsidR="00F80D80">
              <w:rPr>
                <w:lang w:val="en-US" w:eastAsia="ja-JP"/>
              </w:rPr>
              <w:t xml:space="preserve"> we have made</w:t>
            </w:r>
            <w:r>
              <w:rPr>
                <w:lang w:val="en-US" w:eastAsia="ja-JP"/>
              </w:rPr>
              <w:t xml:space="preserve">, although it is possible </w:t>
            </w:r>
            <w:r w:rsidR="00F80D80">
              <w:rPr>
                <w:lang w:val="en-US" w:eastAsia="ja-JP"/>
              </w:rPr>
              <w:t xml:space="preserve">to retouch it </w:t>
            </w:r>
            <w:r>
              <w:rPr>
                <w:lang w:val="en-US" w:eastAsia="ja-JP"/>
              </w:rPr>
              <w:t xml:space="preserve">based on the consensus. </w:t>
            </w:r>
          </w:p>
        </w:tc>
      </w:tr>
      <w:tr w:rsidR="004945B8" w14:paraId="059EC2BB" w14:textId="77777777" w:rsidTr="00EC247D">
        <w:tc>
          <w:tcPr>
            <w:tcW w:w="1236" w:type="dxa"/>
          </w:tcPr>
          <w:p w14:paraId="5E30F65B" w14:textId="6D5FDCAB" w:rsidR="004945B8" w:rsidRPr="004945B8" w:rsidRDefault="004945B8" w:rsidP="00EC247D">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395" w:type="dxa"/>
          </w:tcPr>
          <w:p w14:paraId="16F9613F" w14:textId="5756D629" w:rsidR="008418CB" w:rsidRPr="008418CB" w:rsidRDefault="008418CB" w:rsidP="00EC247D">
            <w:pPr>
              <w:spacing w:after="120"/>
              <w:rPr>
                <w:rFonts w:eastAsiaTheme="minorEastAsia"/>
                <w:color w:val="000000"/>
                <w:lang w:eastAsia="zh-CN"/>
              </w:rPr>
            </w:pPr>
            <w:r>
              <w:rPr>
                <w:rFonts w:eastAsiaTheme="minorEastAsia"/>
                <w:color w:val="000000"/>
                <w:lang w:eastAsia="zh-CN"/>
              </w:rPr>
              <w:t xml:space="preserve">Alt-2 is preferred. We also agree with </w:t>
            </w:r>
            <w:r w:rsidRPr="008418CB">
              <w:rPr>
                <w:i/>
                <w:color w:val="000000"/>
              </w:rPr>
              <w:t>Additional FL proposal to Issue#1-3</w:t>
            </w:r>
            <w:r>
              <w:rPr>
                <w:i/>
                <w:color w:val="000000"/>
              </w:rPr>
              <w:t>.</w:t>
            </w:r>
          </w:p>
          <w:p w14:paraId="1767D68E" w14:textId="080DC203" w:rsidR="008418CB" w:rsidRPr="00EC247D" w:rsidRDefault="00EC247D" w:rsidP="008418CB">
            <w:pPr>
              <w:spacing w:after="120"/>
              <w:rPr>
                <w:i/>
                <w:color w:val="000000"/>
              </w:rPr>
            </w:pPr>
            <w:r>
              <w:rPr>
                <w:color w:val="000000"/>
              </w:rPr>
              <w:t xml:space="preserve">We support to use </w:t>
            </w:r>
            <w:r w:rsidR="004945B8" w:rsidRPr="0048482F">
              <w:rPr>
                <w:i/>
                <w:color w:val="000000"/>
              </w:rPr>
              <w:t>repK</w:t>
            </w:r>
            <w:r>
              <w:rPr>
                <w:i/>
                <w:color w:val="000000"/>
              </w:rPr>
              <w:t xml:space="preserve">-r17 </w:t>
            </w:r>
            <w:r w:rsidRPr="008418CB">
              <w:rPr>
                <w:color w:val="000000"/>
              </w:rPr>
              <w:t>to support this extended repetition number for Type 1 CG-PUSCH, or Type 2 CG-PUSCH triggered by DCI 0_0.</w:t>
            </w:r>
            <w:r w:rsidR="008418CB" w:rsidRPr="008418CB">
              <w:rPr>
                <w:color w:val="000000"/>
              </w:rPr>
              <w:t xml:space="preserve"> This method does not need to change or reinterpret legacy TDRA table, easier to support this feature. </w:t>
            </w:r>
          </w:p>
        </w:tc>
      </w:tr>
      <w:tr w:rsidR="00727181" w14:paraId="43C7BDE2" w14:textId="77777777" w:rsidTr="00727181">
        <w:tc>
          <w:tcPr>
            <w:tcW w:w="1236" w:type="dxa"/>
          </w:tcPr>
          <w:p w14:paraId="16122706" w14:textId="77777777" w:rsidR="00727181" w:rsidRDefault="00727181" w:rsidP="00D54840">
            <w:pPr>
              <w:spacing w:after="120"/>
              <w:rPr>
                <w:lang w:val="en-US" w:eastAsia="ja-JP"/>
              </w:rPr>
            </w:pPr>
            <w:r>
              <w:rPr>
                <w:lang w:val="en-US" w:eastAsia="ja-JP"/>
              </w:rPr>
              <w:t>Samsung</w:t>
            </w:r>
          </w:p>
        </w:tc>
        <w:tc>
          <w:tcPr>
            <w:tcW w:w="8395" w:type="dxa"/>
          </w:tcPr>
          <w:p w14:paraId="516FD716" w14:textId="77777777" w:rsidR="00727181" w:rsidRDefault="00727181" w:rsidP="00D54840">
            <w:r>
              <w:t>There is indeed some confusion, with a question potentially leading to a Yes/No answer that invalidates an agreement, but no intention to invalidate the agreement.</w:t>
            </w:r>
          </w:p>
          <w:p w14:paraId="4A9B52E3" w14:textId="77777777" w:rsidR="00727181" w:rsidRDefault="00727181" w:rsidP="00D54840">
            <w:pPr>
              <w:rPr>
                <w:lang w:val="en-US" w:eastAsia="ja-JP"/>
              </w:rPr>
            </w:pPr>
            <w:r>
              <w:t>Since companies provided clear comments on the issue discussed in this Section, perhaps we can try to conclude on FL proposal from the first round for Issue#1-3. Then try Issue#1-2.</w:t>
            </w:r>
          </w:p>
        </w:tc>
      </w:tr>
    </w:tbl>
    <w:p w14:paraId="10BB6248" w14:textId="77777777" w:rsidR="00D80686" w:rsidRDefault="00D80686">
      <w:pPr>
        <w:rPr>
          <w:rFonts w:eastAsia="Yu Mincho"/>
          <w:lang w:val="sv-SE" w:eastAsia="ja-JP"/>
        </w:rPr>
      </w:pPr>
    </w:p>
    <w:p w14:paraId="7FB616F4" w14:textId="77777777" w:rsidR="00D80686" w:rsidRDefault="00D80686">
      <w:pPr>
        <w:rPr>
          <w:rFonts w:eastAsia="Yu Mincho"/>
          <w:lang w:val="sv-SE" w:eastAsia="ja-JP"/>
        </w:rPr>
      </w:pPr>
    </w:p>
    <w:p w14:paraId="079B94B1" w14:textId="77777777" w:rsidR="00D80686" w:rsidRDefault="005C3EC1">
      <w:pPr>
        <w:pStyle w:val="Heading2"/>
        <w:rPr>
          <w:lang w:val="en-US"/>
        </w:rPr>
      </w:pPr>
      <w:r>
        <w:rPr>
          <w:lang w:eastAsia="ja-JP"/>
        </w:rPr>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TableGrid"/>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D044A5E"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lastRenderedPageBreak/>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19C1226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ListParagraph"/>
              <w:numPr>
                <w:ilvl w:val="1"/>
                <w:numId w:val="24"/>
              </w:numPr>
              <w:adjustRightInd/>
              <w:spacing w:line="280" w:lineRule="atLeast"/>
              <w:ind w:firstLineChars="0"/>
              <w:textAlignment w:val="auto"/>
            </w:pPr>
            <w:r>
              <w:lastRenderedPageBreak/>
              <w:t>FFS: handling of dynamic signaling (e.g. UL CI, DCI for high priority channel), e.g., UE without CI capability</w:t>
            </w:r>
          </w:p>
          <w:p w14:paraId="568EAE84"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C2BFB22"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Issue#2-4: Use of Invalid UL symbol configuration for the determination of available slots</w:t>
      </w:r>
    </w:p>
    <w:p w14:paraId="3CB7C68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Issue#2-8: Limitation of overall duration of PUSCH repetitions</w:t>
      </w:r>
    </w:p>
    <w:p w14:paraId="24037BBE"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Issue#2-9: Inter-Slot Frequency Hopping Cycle</w:t>
      </w:r>
    </w:p>
    <w:p w14:paraId="34AEF739"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Issue#2-12: Configurations/indications enabling CovEnh functions</w:t>
      </w:r>
    </w:p>
    <w:p w14:paraId="27DF7020" w14:textId="77777777" w:rsidR="00D80686" w:rsidRDefault="00D80686">
      <w:pPr>
        <w:rPr>
          <w:rFonts w:eastAsia="Yu Mincho"/>
          <w:iCs/>
          <w:lang w:val="en-US" w:eastAsia="ja-JP"/>
        </w:rPr>
      </w:pPr>
    </w:p>
    <w:p w14:paraId="41DD48E0"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 xml:space="preserve">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w:t>
      </w:r>
      <w:r>
        <w:rPr>
          <w:rFonts w:eastAsia="Yu Mincho"/>
          <w:iCs/>
          <w:lang w:val="sv-SE" w:eastAsia="ja-JP"/>
        </w:rPr>
        <w:lastRenderedPageBreak/>
        <w:t>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TableGrid"/>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515F6EA"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TableGrid"/>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40C6947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6151F06" w14:textId="77777777" w:rsidR="00D80686" w:rsidRDefault="005C3EC1">
            <w:pPr>
              <w:pStyle w:val="ListParagraph"/>
              <w:numPr>
                <w:ilvl w:val="0"/>
                <w:numId w:val="24"/>
              </w:numPr>
              <w:adjustRightInd/>
              <w:spacing w:line="280" w:lineRule="atLeast"/>
              <w:ind w:firstLineChars="0"/>
              <w:textAlignment w:val="auto"/>
            </w:pPr>
            <w:r>
              <w:lastRenderedPageBreak/>
              <w:t>Alt 2-A consisting of a single step</w:t>
            </w:r>
          </w:p>
          <w:p w14:paraId="3353FC5A"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3804D400"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7C85388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3A0D024"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2F3359AE"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77C8413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ListParagraph"/>
        <w:numPr>
          <w:ilvl w:val="2"/>
          <w:numId w:val="24"/>
        </w:numPr>
        <w:adjustRightInd/>
        <w:spacing w:line="280" w:lineRule="atLeast"/>
        <w:ind w:firstLineChars="0"/>
        <w:textAlignment w:val="auto"/>
        <w:rPr>
          <w:ins w:id="54" w:author="Toshi" w:date="2021-08-17T09:04:00Z"/>
        </w:rPr>
      </w:pPr>
      <w:ins w:id="55" w:author="Toshi" w:date="2021-08-17T20:32:00Z">
        <w:r>
          <w:rPr>
            <w:lang w:eastAsia="ja-JP"/>
          </w:rPr>
          <w:t xml:space="preserve">FFS: </w:t>
        </w:r>
      </w:ins>
      <w:ins w:id="56"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LG Electronics [15], Ericsson [16], Intel [17], Sierra Wireless [18],</w:t>
      </w:r>
      <w:r>
        <w:t xml:space="preserve"> </w:t>
      </w:r>
      <w:r>
        <w:rPr>
          <w:rFonts w:eastAsia="Yu Mincho"/>
          <w:bCs/>
          <w:lang w:eastAsia="ja-JP"/>
        </w:rPr>
        <w:t xml:space="preserve">InterDigital [19], Sharp [21], NTT DOCOMO [22], Xiaomi [23], WILUS [24] </w:t>
      </w:r>
      <w:ins w:id="57" w:author="Yamamoto Tetsuya (山本 哲矢)" w:date="2021-08-17T08:35:00Z">
        <w:r>
          <w:rPr>
            <w:rFonts w:eastAsia="Yu Mincho"/>
            <w:bCs/>
            <w:lang w:eastAsia="ja-JP"/>
          </w:rPr>
          <w:t>, Panasonic [7]</w:t>
        </w:r>
      </w:ins>
      <w:r>
        <w:rPr>
          <w:rFonts w:eastAsia="Yu Mincho"/>
          <w:bCs/>
          <w:lang w:eastAsia="ja-JP"/>
        </w:rPr>
        <w:t xml:space="preserve">, </w:t>
      </w:r>
      <w:ins w:id="58" w:author="Toshi" w:date="2021-08-17T20:35:00Z">
        <w:r>
          <w:rPr>
            <w:lang w:eastAsia="ja-JP"/>
          </w:rPr>
          <w:t>Huawei/HiSilicon (acceptable), Lenovo/Motorola Mobility</w:t>
        </w:r>
      </w:ins>
    </w:p>
    <w:p w14:paraId="2D9FA5F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03C2E63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ListParagraph"/>
        <w:numPr>
          <w:ilvl w:val="2"/>
          <w:numId w:val="24"/>
        </w:numPr>
        <w:adjustRightInd/>
        <w:spacing w:line="280" w:lineRule="atLeast"/>
        <w:ind w:firstLineChars="0"/>
        <w:textAlignment w:val="auto"/>
        <w:rPr>
          <w:ins w:id="59" w:author="Toshi" w:date="2021-08-17T09:04:00Z"/>
        </w:rPr>
      </w:pPr>
      <w:ins w:id="60" w:author="Toshi" w:date="2021-08-17T20:32:00Z">
        <w:r>
          <w:rPr>
            <w:lang w:eastAsia="ja-JP"/>
          </w:rPr>
          <w:t xml:space="preserve">FFS: </w:t>
        </w:r>
      </w:ins>
      <w:ins w:id="61"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17C5AB90"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62" w:author="David Seok" w:date="2021-08-17T11:31:00Z">
        <w:r>
          <w:rPr>
            <w:rFonts w:eastAsia="Yu Mincho"/>
            <w:bCs/>
            <w:lang w:eastAsia="ja-JP"/>
          </w:rPr>
          <w:delText>, WILUS [24]</w:delText>
        </w:r>
      </w:del>
    </w:p>
    <w:p w14:paraId="15537F98"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ListParagraph"/>
        <w:numPr>
          <w:ilvl w:val="2"/>
          <w:numId w:val="24"/>
        </w:numPr>
        <w:adjustRightInd/>
        <w:spacing w:line="280" w:lineRule="atLeast"/>
        <w:ind w:firstLineChars="0"/>
        <w:textAlignment w:val="auto"/>
        <w:rPr>
          <w:ins w:id="63" w:author="Toshi" w:date="2021-08-17T09:04:00Z"/>
        </w:rPr>
      </w:pPr>
      <w:ins w:id="64" w:author="Toshi" w:date="2021-08-17T20:32:00Z">
        <w:r>
          <w:rPr>
            <w:lang w:eastAsia="ja-JP"/>
          </w:rPr>
          <w:t xml:space="preserve">FFS: </w:t>
        </w:r>
      </w:ins>
      <w:ins w:id="65"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lastRenderedPageBreak/>
        <w:t>S</w:t>
      </w:r>
      <w:r>
        <w:rPr>
          <w:lang w:eastAsia="ja-JP"/>
        </w:rPr>
        <w:t xml:space="preserve">upport (4 companies): </w:t>
      </w:r>
      <w:bookmarkStart w:id="66" w:name="_Hlk80124948"/>
      <w:r>
        <w:rPr>
          <w:lang w:eastAsia="ja-JP"/>
        </w:rPr>
        <w:t>Huawei/HiSilicon [1], Lenovo/Motorola Mobility</w:t>
      </w:r>
      <w:bookmarkEnd w:id="66"/>
      <w:r>
        <w:rPr>
          <w:lang w:eastAsia="ja-JP"/>
        </w:rPr>
        <w:t xml:space="preserve"> [11]</w:t>
      </w:r>
      <w:ins w:id="67"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
      </w:pPr>
      <w:r>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TableGrid"/>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We support Alt. 1-B for the simplicity and for the reasons mentioned in our Tdocs.</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lastRenderedPageBreak/>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Huawei/HiSilicon</w:t>
            </w:r>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lastRenderedPageBreak/>
        <w:t>S</w:t>
      </w:r>
      <w:r>
        <w:rPr>
          <w:lang w:eastAsia="ja-JP"/>
        </w:rPr>
        <w:t>upport (26 companies): vivo, Ericsson, Nokia/NSB, Intel, Lenovo/Motorola Mobility, Sierra Wireless, Qualcomm, InterDigital, Panasonic, ZTE, LG, CATT, NTT DOCOMO, Spreadtrum, WILUS, CMCC, OPPO, Xiaomi, Huawei/HiSilicon, NEC, Sharp, China Telecom, Rakuten Mobile</w:t>
      </w:r>
    </w:p>
    <w:p w14:paraId="543AD924"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1F22A1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D27D18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ListParagraph"/>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ListParagraph"/>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ListParagraph"/>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ListParagraph"/>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TableGrid"/>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lastRenderedPageBreak/>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8" w:author="Toshi" w:date="2021-08-17T08:51:00Z"/>
          <w:iCs/>
          <w:lang w:val="en-US"/>
        </w:rPr>
      </w:pPr>
      <w:ins w:id="69" w:author="Toshi" w:date="2021-08-17T08:50:00Z">
        <w:r>
          <w:rPr>
            <w:rFonts w:eastAsia="Yu Mincho" w:hint="eastAsia"/>
            <w:iCs/>
            <w:lang w:val="sv-SE" w:eastAsia="ja-JP"/>
          </w:rPr>
          <w:t>T</w:t>
        </w:r>
        <w:r>
          <w:rPr>
            <w:rFonts w:eastAsia="Yu Mincho"/>
            <w:iCs/>
            <w:lang w:val="sv-SE" w:eastAsia="ja-JP"/>
          </w:rPr>
          <w:t xml:space="preserve">able: available/unavailable </w:t>
        </w:r>
      </w:ins>
      <w:ins w:id="70" w:author="Toshi" w:date="2021-08-17T08:55:00Z">
        <w:r>
          <w:rPr>
            <w:rFonts w:eastAsia="Yu Mincho"/>
            <w:iCs/>
            <w:lang w:val="sv-SE" w:eastAsia="ja-JP"/>
          </w:rPr>
          <w:t xml:space="preserve">for PUSCH repetitions </w:t>
        </w:r>
      </w:ins>
      <w:ins w:id="71" w:author="Toshi" w:date="2021-08-17T08:50:00Z">
        <w:r>
          <w:rPr>
            <w:rFonts w:eastAsia="Yu Mincho"/>
            <w:iCs/>
            <w:lang w:val="sv-SE" w:eastAsia="ja-JP"/>
          </w:rPr>
          <w:t xml:space="preserve">according to </w:t>
        </w:r>
        <w:r>
          <w:rPr>
            <w:i/>
            <w:iCs/>
          </w:rPr>
          <w:t>tdd-UL-DL-ConfigurationCommon</w:t>
        </w:r>
      </w:ins>
      <w:ins w:id="72" w:author="Toshi" w:date="2021-08-17T08:51:00Z">
        <w:r>
          <w:t>,</w:t>
        </w:r>
      </w:ins>
      <w:ins w:id="73" w:author="Toshi" w:date="2021-08-17T08:50:00Z">
        <w:r>
          <w:t xml:space="preserve"> </w:t>
        </w:r>
        <w:r>
          <w:rPr>
            <w:i/>
            <w:iCs/>
          </w:rPr>
          <w:t>tdd-UL-DL-ConfigurationDedicated</w:t>
        </w:r>
      </w:ins>
      <w:ins w:id="74" w:author="Toshi" w:date="2021-08-17T08:51:00Z">
        <w:r>
          <w:t xml:space="preserve"> and </w:t>
        </w:r>
        <w:r>
          <w:rPr>
            <w:i/>
            <w:lang w:val="en-US"/>
          </w:rPr>
          <w:t>ssb-PositionsInBurst</w:t>
        </w:r>
        <w:r>
          <w:rPr>
            <w:iCs/>
            <w:lang w:val="en-US"/>
          </w:rPr>
          <w:t>.</w:t>
        </w:r>
      </w:ins>
    </w:p>
    <w:tbl>
      <w:tblPr>
        <w:tblStyle w:val="TableGrid"/>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5" w:author="Toshi" w:date="2021-08-17T08:59:00Z"/>
        </w:trPr>
        <w:tc>
          <w:tcPr>
            <w:tcW w:w="2641" w:type="dxa"/>
            <w:vMerge w:val="restart"/>
          </w:tcPr>
          <w:p w14:paraId="20A88913" w14:textId="77777777" w:rsidR="00D80686" w:rsidRDefault="00D80686">
            <w:pPr>
              <w:rPr>
                <w:ins w:id="76" w:author="Toshi" w:date="2021-08-17T08:59:00Z"/>
                <w:lang w:val="sv-SE" w:eastAsia="ja-JP"/>
              </w:rPr>
            </w:pPr>
          </w:p>
        </w:tc>
        <w:tc>
          <w:tcPr>
            <w:tcW w:w="3495" w:type="dxa"/>
            <w:gridSpan w:val="2"/>
          </w:tcPr>
          <w:p w14:paraId="7C9F5EDD" w14:textId="77777777" w:rsidR="00D80686" w:rsidRDefault="005C3EC1">
            <w:pPr>
              <w:rPr>
                <w:ins w:id="77" w:author="Toshi" w:date="2021-08-17T08:59:00Z"/>
                <w:lang w:val="sv-SE" w:eastAsia="ja-JP"/>
              </w:rPr>
            </w:pPr>
            <w:ins w:id="78"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79" w:author="Toshi" w:date="2021-08-17T08:59:00Z"/>
                <w:lang w:val="sv-SE" w:eastAsia="ja-JP"/>
              </w:rPr>
            </w:pPr>
            <w:ins w:id="80" w:author="Toshi" w:date="2021-08-17T09:00:00Z">
              <w:r>
                <w:rPr>
                  <w:lang w:val="sv-SE" w:eastAsia="ja-JP"/>
                </w:rPr>
                <w:t>When the monitoring of dynamic SFI is configured</w:t>
              </w:r>
            </w:ins>
          </w:p>
        </w:tc>
      </w:tr>
      <w:tr w:rsidR="00D80686" w14:paraId="45E960DE" w14:textId="77777777">
        <w:trPr>
          <w:ins w:id="81" w:author="Toshi" w:date="2021-08-17T08:51:00Z"/>
        </w:trPr>
        <w:tc>
          <w:tcPr>
            <w:tcW w:w="2641" w:type="dxa"/>
            <w:vMerge/>
          </w:tcPr>
          <w:p w14:paraId="2D7EBEBC" w14:textId="77777777" w:rsidR="00D80686" w:rsidRDefault="00D80686">
            <w:pPr>
              <w:rPr>
                <w:ins w:id="82" w:author="Toshi" w:date="2021-08-17T08:51:00Z"/>
                <w:lang w:val="sv-SE" w:eastAsia="ja-JP"/>
              </w:rPr>
            </w:pPr>
          </w:p>
        </w:tc>
        <w:tc>
          <w:tcPr>
            <w:tcW w:w="1747" w:type="dxa"/>
          </w:tcPr>
          <w:p w14:paraId="7268083D" w14:textId="77777777" w:rsidR="00D80686" w:rsidRDefault="005C3EC1">
            <w:pPr>
              <w:rPr>
                <w:ins w:id="83" w:author="Toshi" w:date="2021-08-17T08:51:00Z"/>
                <w:lang w:val="sv-SE" w:eastAsia="ja-JP"/>
              </w:rPr>
            </w:pPr>
            <w:ins w:id="84" w:author="Toshi" w:date="2021-08-17T09:00:00Z">
              <w:r>
                <w:rPr>
                  <w:lang w:val="sv-SE" w:eastAsia="ja-JP"/>
                </w:rPr>
                <w:t>DG-PUSCH</w:t>
              </w:r>
            </w:ins>
          </w:p>
        </w:tc>
        <w:tc>
          <w:tcPr>
            <w:tcW w:w="1748" w:type="dxa"/>
          </w:tcPr>
          <w:p w14:paraId="1C10F31D" w14:textId="77777777" w:rsidR="00D80686" w:rsidRDefault="005C3EC1">
            <w:pPr>
              <w:rPr>
                <w:ins w:id="85" w:author="Toshi" w:date="2021-08-17T08:51:00Z"/>
                <w:lang w:val="sv-SE" w:eastAsia="ja-JP"/>
              </w:rPr>
            </w:pPr>
            <w:ins w:id="86" w:author="Toshi" w:date="2021-08-17T09:00:00Z">
              <w:r>
                <w:rPr>
                  <w:lang w:val="sv-SE" w:eastAsia="ja-JP"/>
                </w:rPr>
                <w:t>CG-PUSCH</w:t>
              </w:r>
            </w:ins>
          </w:p>
        </w:tc>
        <w:tc>
          <w:tcPr>
            <w:tcW w:w="1747" w:type="dxa"/>
          </w:tcPr>
          <w:p w14:paraId="514B6930" w14:textId="77777777" w:rsidR="00D80686" w:rsidRDefault="005C3EC1">
            <w:pPr>
              <w:rPr>
                <w:ins w:id="87" w:author="Toshi" w:date="2021-08-17T08:59:00Z"/>
                <w:lang w:val="sv-SE" w:eastAsia="ja-JP"/>
              </w:rPr>
            </w:pPr>
            <w:ins w:id="88" w:author="Toshi" w:date="2021-08-17T09:00:00Z">
              <w:r>
                <w:rPr>
                  <w:lang w:val="sv-SE" w:eastAsia="ja-JP"/>
                </w:rPr>
                <w:t>DG-PUSCH</w:t>
              </w:r>
            </w:ins>
          </w:p>
        </w:tc>
        <w:tc>
          <w:tcPr>
            <w:tcW w:w="1748" w:type="dxa"/>
          </w:tcPr>
          <w:p w14:paraId="550F457B" w14:textId="77777777" w:rsidR="00D80686" w:rsidRDefault="005C3EC1">
            <w:pPr>
              <w:rPr>
                <w:ins w:id="89" w:author="Toshi" w:date="2021-08-17T08:59:00Z"/>
                <w:lang w:val="sv-SE" w:eastAsia="ja-JP"/>
              </w:rPr>
            </w:pPr>
            <w:ins w:id="90" w:author="Toshi" w:date="2021-08-17T09:00:00Z">
              <w:r>
                <w:rPr>
                  <w:lang w:val="sv-SE" w:eastAsia="ja-JP"/>
                </w:rPr>
                <w:t>CG-PUSCH</w:t>
              </w:r>
            </w:ins>
          </w:p>
        </w:tc>
      </w:tr>
      <w:tr w:rsidR="00D80686" w14:paraId="00E93579" w14:textId="77777777">
        <w:trPr>
          <w:ins w:id="91" w:author="Toshi" w:date="2021-08-17T08:51:00Z"/>
        </w:trPr>
        <w:tc>
          <w:tcPr>
            <w:tcW w:w="2641" w:type="dxa"/>
          </w:tcPr>
          <w:p w14:paraId="2535EEAE" w14:textId="77777777" w:rsidR="00D80686" w:rsidRDefault="005C3EC1">
            <w:pPr>
              <w:rPr>
                <w:ins w:id="92" w:author="Toshi" w:date="2021-08-17T08:51:00Z"/>
                <w:lang w:val="sv-SE" w:eastAsia="ja-JP"/>
              </w:rPr>
            </w:pPr>
            <w:ins w:id="93" w:author="Toshi" w:date="2021-08-17T08:52:00Z">
              <w:r>
                <w:rPr>
                  <w:lang w:val="sv-SE" w:eastAsia="ja-JP"/>
                </w:rPr>
                <w:t>Downlink</w:t>
              </w:r>
            </w:ins>
            <w:ins w:id="94" w:author="Toshi" w:date="2021-08-17T08:53:00Z">
              <w:r>
                <w:rPr>
                  <w:lang w:eastAsia="ja-JP"/>
                </w:rPr>
                <w:t xml:space="preserve"> symbol</w:t>
              </w:r>
            </w:ins>
            <w:ins w:id="95" w:author="Toshi" w:date="2021-08-17T08:51:00Z">
              <w:r>
                <w:rPr>
                  <w:lang w:val="sv-SE" w:eastAsia="ja-JP"/>
                </w:rPr>
                <w:t xml:space="preserve"> by </w:t>
              </w:r>
            </w:ins>
            <w:ins w:id="96" w:author="Toshi" w:date="2021-08-17T08:52:00Z">
              <w:r>
                <w:rPr>
                  <w:i/>
                  <w:iCs/>
                </w:rPr>
                <w:t>tdd-UL-DL-ConfigurationCommon</w:t>
              </w:r>
              <w:r>
                <w:t xml:space="preserve"> and </w:t>
              </w:r>
              <w:r>
                <w:rPr>
                  <w:i/>
                  <w:iCs/>
                </w:rPr>
                <w:t>tdd-UL-DL-ConfigurationDedicated</w:t>
              </w:r>
            </w:ins>
          </w:p>
        </w:tc>
        <w:tc>
          <w:tcPr>
            <w:tcW w:w="1747" w:type="dxa"/>
          </w:tcPr>
          <w:p w14:paraId="21124E5F" w14:textId="77777777" w:rsidR="00D80686" w:rsidRDefault="005C3EC1">
            <w:pPr>
              <w:rPr>
                <w:ins w:id="97" w:author="Toshi" w:date="2021-08-17T08:51:00Z"/>
                <w:lang w:val="sv-SE" w:eastAsia="ja-JP"/>
              </w:rPr>
            </w:pPr>
            <w:ins w:id="98" w:author="Toshi" w:date="2021-08-17T08:54:00Z">
              <w:r>
                <w:rPr>
                  <w:lang w:val="sv-SE" w:eastAsia="ja-JP"/>
                </w:rPr>
                <w:t>Not availab</w:t>
              </w:r>
            </w:ins>
            <w:ins w:id="99" w:author="Toshi" w:date="2021-08-17T08:55:00Z">
              <w:r>
                <w:rPr>
                  <w:lang w:val="sv-SE" w:eastAsia="ja-JP"/>
                </w:rPr>
                <w:t>le</w:t>
              </w:r>
            </w:ins>
          </w:p>
        </w:tc>
        <w:tc>
          <w:tcPr>
            <w:tcW w:w="1748" w:type="dxa"/>
          </w:tcPr>
          <w:p w14:paraId="56555F16" w14:textId="77777777" w:rsidR="00D80686" w:rsidRDefault="005C3EC1">
            <w:pPr>
              <w:rPr>
                <w:ins w:id="100" w:author="Toshi" w:date="2021-08-17T08:51:00Z"/>
                <w:lang w:val="sv-SE" w:eastAsia="ja-JP"/>
              </w:rPr>
            </w:pPr>
            <w:ins w:id="101" w:author="Toshi" w:date="2021-08-17T09:00:00Z">
              <w:r>
                <w:rPr>
                  <w:lang w:val="sv-SE" w:eastAsia="ja-JP"/>
                </w:rPr>
                <w:t>Not available</w:t>
              </w:r>
            </w:ins>
          </w:p>
        </w:tc>
        <w:tc>
          <w:tcPr>
            <w:tcW w:w="1747" w:type="dxa"/>
          </w:tcPr>
          <w:p w14:paraId="242DC143" w14:textId="77777777" w:rsidR="00D80686" w:rsidRDefault="005C3EC1">
            <w:pPr>
              <w:rPr>
                <w:ins w:id="102" w:author="Toshi" w:date="2021-08-17T08:59:00Z"/>
                <w:lang w:val="sv-SE" w:eastAsia="ja-JP"/>
              </w:rPr>
            </w:pPr>
            <w:ins w:id="103" w:author="Toshi" w:date="2021-08-17T09:00:00Z">
              <w:r>
                <w:rPr>
                  <w:lang w:val="sv-SE" w:eastAsia="ja-JP"/>
                </w:rPr>
                <w:t>Not available</w:t>
              </w:r>
            </w:ins>
          </w:p>
        </w:tc>
        <w:tc>
          <w:tcPr>
            <w:tcW w:w="1748" w:type="dxa"/>
          </w:tcPr>
          <w:p w14:paraId="0A5BDAE5" w14:textId="77777777" w:rsidR="00D80686" w:rsidRDefault="005C3EC1">
            <w:pPr>
              <w:rPr>
                <w:ins w:id="104" w:author="Toshi" w:date="2021-08-17T08:59:00Z"/>
                <w:lang w:val="sv-SE" w:eastAsia="ja-JP"/>
              </w:rPr>
            </w:pPr>
            <w:ins w:id="105" w:author="Toshi" w:date="2021-08-17T09:00:00Z">
              <w:r>
                <w:rPr>
                  <w:lang w:val="sv-SE" w:eastAsia="ja-JP"/>
                </w:rPr>
                <w:t>Not available</w:t>
              </w:r>
            </w:ins>
          </w:p>
        </w:tc>
      </w:tr>
      <w:tr w:rsidR="00D80686" w14:paraId="29F7787E" w14:textId="77777777">
        <w:trPr>
          <w:ins w:id="106" w:author="Toshi" w:date="2021-08-17T08:51:00Z"/>
        </w:trPr>
        <w:tc>
          <w:tcPr>
            <w:tcW w:w="2641" w:type="dxa"/>
          </w:tcPr>
          <w:p w14:paraId="0DB511DE" w14:textId="77777777" w:rsidR="00D80686" w:rsidRDefault="005C3EC1">
            <w:pPr>
              <w:rPr>
                <w:ins w:id="107" w:author="Toshi" w:date="2021-08-17T08:51:00Z"/>
                <w:lang w:val="sv-SE" w:eastAsia="ja-JP"/>
              </w:rPr>
            </w:pPr>
            <w:ins w:id="108" w:author="Toshi" w:date="2021-08-17T08:52:00Z">
              <w:r>
                <w:rPr>
                  <w:lang w:val="sv-SE" w:eastAsia="ja-JP"/>
                </w:rPr>
                <w:t>Uplink</w:t>
              </w:r>
            </w:ins>
            <w:ins w:id="109" w:author="Toshi" w:date="2021-08-17T08:53:00Z">
              <w:r>
                <w:rPr>
                  <w:lang w:eastAsia="ja-JP"/>
                </w:rPr>
                <w:t xml:space="preserve"> symbol</w:t>
              </w:r>
            </w:ins>
            <w:ins w:id="110" w:author="Toshi" w:date="2021-08-17T08:52:00Z">
              <w:r>
                <w:rPr>
                  <w:lang w:val="sv-SE" w:eastAsia="ja-JP"/>
                </w:rPr>
                <w:t xml:space="preserve"> by </w:t>
              </w:r>
              <w:r>
                <w:rPr>
                  <w:i/>
                  <w:iCs/>
                </w:rPr>
                <w:t>tdd-UL-DL-ConfigurationCommon</w:t>
              </w:r>
              <w:r>
                <w:t xml:space="preserve"> and </w:t>
              </w:r>
              <w:r>
                <w:rPr>
                  <w:i/>
                  <w:iCs/>
                </w:rPr>
                <w:t>tdd-UL-DL-ConfigurationDedicated</w:t>
              </w:r>
            </w:ins>
          </w:p>
        </w:tc>
        <w:tc>
          <w:tcPr>
            <w:tcW w:w="1747" w:type="dxa"/>
          </w:tcPr>
          <w:p w14:paraId="767B19E2" w14:textId="77777777" w:rsidR="00D80686" w:rsidRDefault="005C3EC1">
            <w:pPr>
              <w:rPr>
                <w:ins w:id="111" w:author="Toshi" w:date="2021-08-17T08:51:00Z"/>
                <w:lang w:val="sv-SE" w:eastAsia="ja-JP"/>
              </w:rPr>
            </w:pPr>
            <w:ins w:id="112"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113" w:author="Toshi" w:date="2021-08-17T08:51:00Z"/>
                <w:lang w:val="sv-SE" w:eastAsia="ja-JP"/>
              </w:rPr>
            </w:pPr>
            <w:ins w:id="114"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5" w:author="Toshi" w:date="2021-08-17T08:59:00Z"/>
                <w:lang w:val="sv-SE" w:eastAsia="ja-JP"/>
              </w:rPr>
            </w:pPr>
            <w:ins w:id="116"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7" w:author="Toshi" w:date="2021-08-17T08:59:00Z"/>
                <w:lang w:val="sv-SE" w:eastAsia="ja-JP"/>
              </w:rPr>
            </w:pPr>
            <w:ins w:id="118" w:author="Toshi" w:date="2021-08-17T09:00:00Z">
              <w:r>
                <w:rPr>
                  <w:rFonts w:hint="eastAsia"/>
                  <w:lang w:val="sv-SE" w:eastAsia="ja-JP"/>
                </w:rPr>
                <w:t>A</w:t>
              </w:r>
              <w:r>
                <w:rPr>
                  <w:lang w:val="sv-SE" w:eastAsia="ja-JP"/>
                </w:rPr>
                <w:t>vailable</w:t>
              </w:r>
            </w:ins>
          </w:p>
        </w:tc>
      </w:tr>
      <w:tr w:rsidR="00D80686" w14:paraId="6DC7C2DC" w14:textId="77777777">
        <w:trPr>
          <w:ins w:id="119" w:author="Toshi" w:date="2021-08-17T08:51:00Z"/>
        </w:trPr>
        <w:tc>
          <w:tcPr>
            <w:tcW w:w="2641" w:type="dxa"/>
          </w:tcPr>
          <w:p w14:paraId="15D634AC" w14:textId="77777777" w:rsidR="00D80686" w:rsidRDefault="005C3EC1">
            <w:pPr>
              <w:rPr>
                <w:ins w:id="120" w:author="Toshi" w:date="2021-08-17T08:52:00Z"/>
              </w:rPr>
            </w:pPr>
            <w:ins w:id="121" w:author="Toshi" w:date="2021-08-17T08:52:00Z">
              <w:r>
                <w:rPr>
                  <w:lang w:val="sv-SE" w:eastAsia="ja-JP"/>
                </w:rPr>
                <w:t>Flexible</w:t>
              </w:r>
            </w:ins>
            <w:ins w:id="122" w:author="Toshi" w:date="2021-08-17T08:53:00Z">
              <w:r>
                <w:rPr>
                  <w:lang w:eastAsia="ja-JP"/>
                </w:rPr>
                <w:t xml:space="preserve"> symbol</w:t>
              </w:r>
            </w:ins>
            <w:ins w:id="123" w:author="Toshi" w:date="2021-08-17T08:52:00Z">
              <w:r>
                <w:rPr>
                  <w:lang w:val="sv-SE" w:eastAsia="ja-JP"/>
                </w:rPr>
                <w:t xml:space="preserve"> by </w:t>
              </w:r>
              <w:r>
                <w:rPr>
                  <w:i/>
                  <w:iCs/>
                </w:rPr>
                <w:t>tdd-UL-DL-ConfigurationCommon</w:t>
              </w:r>
              <w:r>
                <w:t xml:space="preserve"> and </w:t>
              </w:r>
              <w:r>
                <w:rPr>
                  <w:i/>
                  <w:iCs/>
                </w:rPr>
                <w:t>tdd-UL-DL-ConfigurationDedicated</w:t>
              </w:r>
            </w:ins>
            <w:ins w:id="124" w:author="Toshi" w:date="2021-08-17T08:53:00Z">
              <w:r>
                <w:t>, and</w:t>
              </w:r>
            </w:ins>
          </w:p>
          <w:p w14:paraId="55AF551E" w14:textId="77777777" w:rsidR="00D80686" w:rsidRDefault="005C3EC1">
            <w:pPr>
              <w:rPr>
                <w:ins w:id="125" w:author="Toshi" w:date="2021-08-17T08:51:00Z"/>
                <w:lang w:val="sv-SE" w:eastAsia="ja-JP"/>
              </w:rPr>
            </w:pPr>
            <w:ins w:id="126" w:author="Toshi" w:date="2021-08-17T08:52:00Z">
              <w:r>
                <w:rPr>
                  <w:rFonts w:hint="eastAsia"/>
                  <w:lang w:eastAsia="ja-JP"/>
                </w:rPr>
                <w:t>S</w:t>
              </w:r>
              <w:r>
                <w:rPr>
                  <w:lang w:eastAsia="ja-JP"/>
                </w:rPr>
                <w:t>S</w:t>
              </w:r>
            </w:ins>
            <w:ins w:id="127" w:author="Toshi" w:date="2021-08-17T08:53:00Z">
              <w:r>
                <w:rPr>
                  <w:lang w:eastAsia="ja-JP"/>
                </w:rPr>
                <w:t xml:space="preserve">/PBCH symbol by </w:t>
              </w:r>
              <w:r>
                <w:rPr>
                  <w:i/>
                  <w:lang w:val="en-US"/>
                </w:rPr>
                <w:t>ssb-PositionsInBurs</w:t>
              </w:r>
            </w:ins>
          </w:p>
        </w:tc>
        <w:tc>
          <w:tcPr>
            <w:tcW w:w="1747" w:type="dxa"/>
          </w:tcPr>
          <w:p w14:paraId="4261474D" w14:textId="77777777" w:rsidR="00D80686" w:rsidRDefault="005C3EC1">
            <w:pPr>
              <w:rPr>
                <w:ins w:id="128" w:author="Toshi" w:date="2021-08-17T08:51:00Z"/>
                <w:lang w:val="sv-SE" w:eastAsia="ja-JP"/>
              </w:rPr>
            </w:pPr>
            <w:ins w:id="129" w:author="Toshi" w:date="2021-08-17T08:55:00Z">
              <w:r>
                <w:rPr>
                  <w:lang w:val="sv-SE" w:eastAsia="ja-JP"/>
                </w:rPr>
                <w:t>Not available</w:t>
              </w:r>
            </w:ins>
          </w:p>
        </w:tc>
        <w:tc>
          <w:tcPr>
            <w:tcW w:w="1748" w:type="dxa"/>
          </w:tcPr>
          <w:p w14:paraId="28F921ED" w14:textId="77777777" w:rsidR="00D80686" w:rsidRDefault="005C3EC1">
            <w:pPr>
              <w:rPr>
                <w:ins w:id="130" w:author="Toshi" w:date="2021-08-17T08:51:00Z"/>
                <w:lang w:val="sv-SE" w:eastAsia="ja-JP"/>
              </w:rPr>
            </w:pPr>
            <w:ins w:id="131" w:author="Toshi" w:date="2021-08-17T09:00:00Z">
              <w:r>
                <w:rPr>
                  <w:lang w:val="sv-SE" w:eastAsia="ja-JP"/>
                </w:rPr>
                <w:t>Not available</w:t>
              </w:r>
            </w:ins>
          </w:p>
        </w:tc>
        <w:tc>
          <w:tcPr>
            <w:tcW w:w="1747" w:type="dxa"/>
          </w:tcPr>
          <w:p w14:paraId="7897497A" w14:textId="77777777" w:rsidR="00D80686" w:rsidRDefault="005C3EC1">
            <w:pPr>
              <w:rPr>
                <w:ins w:id="132" w:author="Toshi" w:date="2021-08-17T08:59:00Z"/>
                <w:lang w:val="sv-SE" w:eastAsia="ja-JP"/>
              </w:rPr>
            </w:pPr>
            <w:ins w:id="133" w:author="Toshi" w:date="2021-08-17T09:00:00Z">
              <w:r>
                <w:rPr>
                  <w:lang w:val="sv-SE" w:eastAsia="ja-JP"/>
                </w:rPr>
                <w:t>Not available</w:t>
              </w:r>
            </w:ins>
          </w:p>
        </w:tc>
        <w:tc>
          <w:tcPr>
            <w:tcW w:w="1748" w:type="dxa"/>
          </w:tcPr>
          <w:p w14:paraId="5EEAB8FE" w14:textId="77777777" w:rsidR="00D80686" w:rsidRDefault="005C3EC1">
            <w:pPr>
              <w:rPr>
                <w:ins w:id="134" w:author="Toshi" w:date="2021-08-17T08:59:00Z"/>
                <w:lang w:val="sv-SE" w:eastAsia="ja-JP"/>
              </w:rPr>
            </w:pPr>
            <w:ins w:id="135" w:author="Toshi" w:date="2021-08-17T09:00:00Z">
              <w:r>
                <w:rPr>
                  <w:lang w:val="sv-SE" w:eastAsia="ja-JP"/>
                </w:rPr>
                <w:t>Not available</w:t>
              </w:r>
            </w:ins>
          </w:p>
        </w:tc>
      </w:tr>
      <w:tr w:rsidR="00D80686" w14:paraId="2256CE05" w14:textId="77777777">
        <w:trPr>
          <w:ins w:id="136" w:author="Toshi" w:date="2021-08-17T08:51:00Z"/>
        </w:trPr>
        <w:tc>
          <w:tcPr>
            <w:tcW w:w="2641" w:type="dxa"/>
          </w:tcPr>
          <w:p w14:paraId="238B62EA" w14:textId="77777777" w:rsidR="00D80686" w:rsidRDefault="005C3EC1">
            <w:pPr>
              <w:rPr>
                <w:ins w:id="137" w:author="Toshi" w:date="2021-08-17T08:53:00Z"/>
              </w:rPr>
            </w:pPr>
            <w:ins w:id="138" w:author="Toshi" w:date="2021-08-17T08:53:00Z">
              <w:r>
                <w:rPr>
                  <w:lang w:val="sv-SE" w:eastAsia="ja-JP"/>
                </w:rPr>
                <w:t>Flexible</w:t>
              </w:r>
              <w:r>
                <w:rPr>
                  <w:lang w:eastAsia="ja-JP"/>
                </w:rPr>
                <w:t xml:space="preserve"> symbol</w:t>
              </w:r>
              <w:r>
                <w:rPr>
                  <w:lang w:val="sv-SE" w:eastAsia="ja-JP"/>
                </w:rPr>
                <w:t xml:space="preserve"> by </w:t>
              </w:r>
              <w:r>
                <w:rPr>
                  <w:i/>
                  <w:iCs/>
                </w:rPr>
                <w:t>tdd-UL-DL-ConfigurationCommon</w:t>
              </w:r>
              <w:r>
                <w:t xml:space="preserve"> and </w:t>
              </w:r>
              <w:r>
                <w:rPr>
                  <w:i/>
                  <w:iCs/>
                </w:rPr>
                <w:t>tdd-UL-DL-ConfigurationDedicated</w:t>
              </w:r>
              <w:r>
                <w:t>, and</w:t>
              </w:r>
            </w:ins>
          </w:p>
          <w:p w14:paraId="355E818D" w14:textId="77777777" w:rsidR="00D80686" w:rsidRDefault="005C3EC1">
            <w:pPr>
              <w:rPr>
                <w:ins w:id="139" w:author="Toshi" w:date="2021-08-17T08:51:00Z"/>
                <w:lang w:val="sv-SE" w:eastAsia="ja-JP"/>
              </w:rPr>
            </w:pPr>
            <w:ins w:id="140" w:author="Toshi" w:date="2021-08-17T08:53:00Z">
              <w:r>
                <w:rPr>
                  <w:lang w:eastAsia="ja-JP"/>
                </w:rPr>
                <w:t xml:space="preserve">Not </w:t>
              </w:r>
              <w:r>
                <w:rPr>
                  <w:rFonts w:hint="eastAsia"/>
                  <w:lang w:eastAsia="ja-JP"/>
                </w:rPr>
                <w:t>S</w:t>
              </w:r>
              <w:r>
                <w:rPr>
                  <w:lang w:eastAsia="ja-JP"/>
                </w:rPr>
                <w:t xml:space="preserve">S/PBCH symbol by </w:t>
              </w:r>
              <w:r>
                <w:rPr>
                  <w:i/>
                  <w:lang w:val="en-US"/>
                </w:rPr>
                <w:t>ssb-PositionsInBurs</w:t>
              </w:r>
            </w:ins>
          </w:p>
        </w:tc>
        <w:tc>
          <w:tcPr>
            <w:tcW w:w="1747" w:type="dxa"/>
          </w:tcPr>
          <w:p w14:paraId="059CD033" w14:textId="77777777" w:rsidR="00D80686" w:rsidRDefault="005C3EC1">
            <w:pPr>
              <w:rPr>
                <w:ins w:id="141" w:author="Toshi" w:date="2021-08-17T08:51:00Z"/>
                <w:lang w:val="sv-SE" w:eastAsia="ja-JP"/>
              </w:rPr>
            </w:pPr>
            <w:ins w:id="142"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3" w:author="Toshi" w:date="2021-08-17T08:51:00Z"/>
                <w:highlight w:val="yellow"/>
                <w:lang w:val="sv-SE" w:eastAsia="ja-JP"/>
              </w:rPr>
            </w:pPr>
            <w:ins w:id="144"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5" w:author="Toshi" w:date="2021-08-17T08:59:00Z"/>
                <w:highlight w:val="yellow"/>
                <w:lang w:val="sv-SE" w:eastAsia="ja-JP"/>
              </w:rPr>
            </w:pPr>
            <w:ins w:id="146"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7" w:author="Toshi" w:date="2021-08-17T08:59:00Z"/>
                <w:highlight w:val="yellow"/>
                <w:lang w:val="sv-SE" w:eastAsia="ja-JP"/>
              </w:rPr>
            </w:pPr>
            <w:ins w:id="148"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
      </w:pPr>
      <w:r>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49" w:author="Toshi" w:date="2021-08-17T08:56:00Z">
        <w:r>
          <w:rPr>
            <w:rFonts w:eastAsia="Yu Mincho" w:hint="eastAsia"/>
            <w:lang w:val="sv-SE" w:eastAsia="ja-JP"/>
          </w:rPr>
          <w:t>C</w:t>
        </w:r>
        <w:r>
          <w:rPr>
            <w:rFonts w:eastAsia="Yu Mincho"/>
            <w:lang w:val="sv-SE" w:eastAsia="ja-JP"/>
          </w:rPr>
          <w:t xml:space="preserve">ompanies are also </w:t>
        </w:r>
      </w:ins>
      <w:ins w:id="150" w:author="Toshi" w:date="2021-08-17T08:57:00Z">
        <w:r>
          <w:rPr>
            <w:rFonts w:eastAsia="Yu Mincho"/>
            <w:lang w:val="sv-SE" w:eastAsia="ja-JP"/>
          </w:rPr>
          <w:t>invited to provide their comments on the other part in the above table, if any.</w:t>
        </w:r>
      </w:ins>
    </w:p>
    <w:tbl>
      <w:tblPr>
        <w:tblStyle w:val="TableGrid"/>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This issue is closely related to Issue 2-1. The main concern which has been bringing up so far by several companies is the discrepancy in counting available slots if dynamic singaling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Huawei/HiSilicon</w:t>
            </w:r>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@FL: Thank you for the clarification on Alt. 1-B for Issue 2-1 and also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ListParagraph"/>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ListParagraph"/>
        <w:numPr>
          <w:ilvl w:val="1"/>
          <w:numId w:val="7"/>
        </w:numPr>
        <w:ind w:firstLineChars="0"/>
        <w:rPr>
          <w:rFonts w:eastAsia="Yu Mincho"/>
          <w:bCs/>
          <w:lang w:eastAsia="ja-JP"/>
        </w:rPr>
      </w:pPr>
      <w:bookmarkStart w:id="151" w:name="_Hlk80183018"/>
      <w:r>
        <w:rPr>
          <w:rFonts w:eastAsia="Yu Mincho"/>
          <w:bCs/>
          <w:lang w:eastAsia="ja-JP"/>
        </w:rPr>
        <w:t>“Available”</w:t>
      </w:r>
      <w:bookmarkEnd w:id="151"/>
      <w:r>
        <w:rPr>
          <w:rFonts w:eastAsia="Yu Mincho"/>
          <w:bCs/>
          <w:lang w:eastAsia="ja-JP"/>
        </w:rPr>
        <w:t xml:space="preserve"> (23 company): Apple, Ericsson, Lenovo/Motorola Mobility, Qualcomm, Samsung, Intel, ZTE, LG, CATT, Spreadtrum, WILUS, CMCC?, OPPO, Xiaomi, Huawei/HiSilicon,</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TableGrid"/>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lastRenderedPageBreak/>
              <w:t>Agreement</w:t>
            </w:r>
          </w:p>
          <w:p w14:paraId="707544DE"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SimSun"/>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for both Alt 1 and Alt 2.</w:t>
      </w:r>
    </w:p>
    <w:tbl>
      <w:tblPr>
        <w:tblStyle w:val="TableGrid"/>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DD12A31" w14:textId="77777777" w:rsidR="00D80686" w:rsidRDefault="005C3EC1">
            <w:pPr>
              <w:rPr>
                <w:iCs/>
                <w:lang w:val="sv-SE" w:eastAsia="ja-JP"/>
              </w:rPr>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 xml:space="preserve">n addition, the following agreement was made in RAN1#105-e, which means that SSB configuration (i.e. </w:t>
      </w:r>
      <w:r>
        <w:rPr>
          <w:i/>
          <w:lang w:val="en-US"/>
        </w:rPr>
        <w:t>ssb-PositionsInBurst</w:t>
      </w:r>
      <w:r>
        <w:rPr>
          <w:rFonts w:eastAsia="Yu Mincho"/>
          <w:iCs/>
          <w:lang w:val="sv-SE" w:eastAsia="ja-JP"/>
        </w:rPr>
        <w:t xml:space="preserve">)  is also referred to for the determination of available slots. </w:t>
      </w:r>
    </w:p>
    <w:tbl>
      <w:tblPr>
        <w:tblStyle w:val="TableGrid"/>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lastRenderedPageBreak/>
        <w:t xml:space="preserve">Invalid UL symbols for </w:t>
      </w:r>
      <w:r>
        <w:rPr>
          <w:lang w:eastAsia="zh-CN"/>
        </w:rPr>
        <w:t>DL-to-UL switching purpose</w:t>
      </w:r>
    </w:p>
    <w:p w14:paraId="1CD504C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ListParagraph"/>
        <w:numPr>
          <w:ilvl w:val="0"/>
          <w:numId w:val="23"/>
        </w:numPr>
        <w:ind w:firstLineChars="0"/>
        <w:rPr>
          <w:rFonts w:eastAsia="Yu Mincho"/>
          <w:iCs/>
          <w:lang w:eastAsia="ja-JP"/>
        </w:rPr>
      </w:pPr>
      <w:r>
        <w:rPr>
          <w:rFonts w:eastAsia="Yu Mincho"/>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vivo (wait the conclusion in RedCap WI)</w:t>
      </w:r>
    </w:p>
    <w:p w14:paraId="00473C6F" w14:textId="77777777" w:rsidR="00D80686" w:rsidRDefault="005C3EC1">
      <w:pPr>
        <w:pStyle w:val="ListParagraph"/>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ll the RRC configurations that inpact on the PUSCH repetitions</w:t>
      </w:r>
    </w:p>
    <w:p w14:paraId="47E61BBB"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ListParagraph"/>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ListParagraph"/>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52" w:author="David Seok" w:date="2021-08-17T11:31:00Z">
        <w:r>
          <w:rPr>
            <w:rFonts w:eastAsia="Yu Mincho"/>
            <w:bCs/>
            <w:lang w:eastAsia="ja-JP"/>
          </w:rPr>
          <w:t>, WILUS [24]</w:t>
        </w:r>
      </w:ins>
    </w:p>
    <w:p w14:paraId="580E746A"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
      </w:pPr>
      <w:r>
        <w:t>1st round (Issue#2-3)</w:t>
      </w:r>
    </w:p>
    <w:p w14:paraId="0229953C" w14:textId="77777777" w:rsidR="00D80686" w:rsidRDefault="005C3EC1">
      <w:pPr>
        <w:rPr>
          <w:rFonts w:eastAsia="Yu Mincho"/>
          <w:lang w:val="sv-SE" w:eastAsia="ja-JP"/>
        </w:rPr>
      </w:pPr>
      <w:r>
        <w:rPr>
          <w:rFonts w:eastAsia="Yu Mincho"/>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lastRenderedPageBreak/>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ListParagraph"/>
              <w:ind w:firstLineChars="0" w:firstLine="0"/>
              <w:rPr>
                <w:rFonts w:eastAsia="SimSun"/>
                <w:lang w:val="en-US" w:eastAsia="ja-JP"/>
              </w:rPr>
            </w:pPr>
            <w:r>
              <w:rPr>
                <w:rFonts w:hint="eastAsia"/>
                <w:iCs/>
                <w:lang w:val="en-US" w:eastAsia="zh-CN"/>
              </w:rPr>
              <w:t xml:space="preserve">Agree that no UE </w:t>
            </w:r>
            <w:r>
              <w:rPr>
                <w:rFonts w:eastAsia="Yu Mincho"/>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ListParagraph"/>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ListParagraph"/>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8395" w:type="dxa"/>
          </w:tcPr>
          <w:p w14:paraId="569ED50B" w14:textId="77777777" w:rsidR="00D80686" w:rsidRDefault="005C3EC1">
            <w:pPr>
              <w:pStyle w:val="ListParagraph"/>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Type0-PDCCH for the determination of the available slot. Both scheduling based mechanism or the omission rule could work for this case.</w:t>
            </w:r>
          </w:p>
          <w:p w14:paraId="265FE4E2" w14:textId="77777777" w:rsidR="00D80686" w:rsidRDefault="005C3EC1">
            <w:pPr>
              <w:pStyle w:val="ListParagraph"/>
              <w:ind w:firstLineChars="0" w:firstLine="0"/>
              <w:rPr>
                <w:rFonts w:eastAsia="Yu Mincho"/>
                <w:iCs/>
                <w:lang w:val="en-US" w:eastAsia="ja-JP"/>
              </w:rPr>
            </w:pPr>
            <w:r>
              <w:rPr>
                <w:rFonts w:eastAsiaTheme="minorEastAsia"/>
                <w:iCs/>
                <w:lang w:eastAsia="zh-CN"/>
              </w:rPr>
              <w:t>T</w:t>
            </w:r>
            <w:r>
              <w:rPr>
                <w:rFonts w:eastAsia="Yu Mincho"/>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ListParagraph"/>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ListParagraph"/>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Huawei/HiSilicon</w:t>
            </w:r>
          </w:p>
        </w:tc>
        <w:tc>
          <w:tcPr>
            <w:tcW w:w="8395" w:type="dxa"/>
          </w:tcPr>
          <w:p w14:paraId="6949D4A7" w14:textId="77777777" w:rsidR="00D80686" w:rsidRDefault="005C3EC1">
            <w:pPr>
              <w:pStyle w:val="ListParagraph"/>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ListParagraph"/>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CORESET0 with Type0-PDCCH CSS are handled by the available slot determination.</w:t>
      </w:r>
    </w:p>
    <w:p w14:paraId="263E5AC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CORESET0 with Type0-PDCCH CSS are handled by gNB scheduling.</w:t>
      </w:r>
    </w:p>
    <w:p w14:paraId="768930E7"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vivo, Apple, Ericsson, Nokia/NSB, Lenovo/Motorola Mobility, Panasonic, LG, CATT, Spreadtrum, CMCC, OPPO, Xiaomi, Huawei/HiSilicon, NEC, Sharp, Rakuten Mobile</w:t>
      </w:r>
    </w:p>
    <w:p w14:paraId="0825FF97"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company):ZTE</w:t>
      </w:r>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Collisions betwen PUSCH </w:t>
      </w:r>
      <w:ins w:id="153"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54" w:author="Toshi" w:date="2021-08-19T14:00:00Z">
        <w:r>
          <w:rPr>
            <w:rFonts w:eastAsia="Yu Mincho"/>
            <w:lang w:val="sv-SE" w:eastAsia="ja-JP"/>
          </w:rPr>
          <w:t>handled by gNB scheduling</w:t>
        </w:r>
      </w:ins>
      <w:del w:id="155"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
      </w:pPr>
      <w:r>
        <w:rPr>
          <w:rFonts w:hint="eastAsia"/>
        </w:rPr>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TableGrid"/>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lastRenderedPageBreak/>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the set of symbols to be indicated as uplink by tdd-UL-DL-ConfigurationCommon, or tdd-UL-DL-ConfigurationDedicated.”</w:t>
            </w:r>
          </w:p>
          <w:p w14:paraId="645470B3"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NormalWeb"/>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NormalWeb"/>
              <w:rPr>
                <w:sz w:val="21"/>
                <w:szCs w:val="21"/>
              </w:rPr>
            </w:pPr>
            <w:r>
              <w:rPr>
                <w:sz w:val="20"/>
                <w:szCs w:val="20"/>
              </w:rPr>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Norm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56" w:author="ZTE-Xianghui Han" w:date="2021-08-23T08:52:00Z"/>
        </w:trPr>
        <w:tc>
          <w:tcPr>
            <w:tcW w:w="1236" w:type="dxa"/>
          </w:tcPr>
          <w:p w14:paraId="14F15B01" w14:textId="77777777" w:rsidR="00D80686" w:rsidRDefault="005C3EC1">
            <w:pPr>
              <w:spacing w:after="120"/>
              <w:rPr>
                <w:ins w:id="157" w:author="ZTE-Xianghui Han" w:date="2021-08-23T08:52:00Z"/>
                <w:rFonts w:eastAsiaTheme="minorEastAsia"/>
                <w:lang w:val="en-US" w:eastAsia="zh-CN"/>
              </w:rPr>
            </w:pPr>
            <w:r>
              <w:rPr>
                <w:rFonts w:eastAsiaTheme="minorEastAsia" w:hint="eastAsia"/>
                <w:lang w:val="en-US" w:eastAsia="zh-CN"/>
              </w:rPr>
              <w:lastRenderedPageBreak/>
              <w:t>ZTE</w:t>
            </w:r>
          </w:p>
        </w:tc>
        <w:tc>
          <w:tcPr>
            <w:tcW w:w="8395" w:type="dxa"/>
          </w:tcPr>
          <w:p w14:paraId="0A3CE146" w14:textId="77777777" w:rsidR="00D80686" w:rsidRDefault="005C3EC1">
            <w:pPr>
              <w:pStyle w:val="Norm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Norm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Norm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Norm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Norm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tdd-UL-DL-ConfigurationDedicated.”</w:t>
            </w:r>
          </w:p>
          <w:p w14:paraId="21E6F210" w14:textId="77777777" w:rsidR="00D80686" w:rsidRDefault="005C3EC1">
            <w:pPr>
              <w:pStyle w:val="Norm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or when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r>
              <w:rPr>
                <w:i/>
                <w:iCs/>
              </w:rPr>
              <w:t xml:space="preserve">therwise,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Norm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NormalWeb"/>
              <w:rPr>
                <w:sz w:val="20"/>
                <w:szCs w:val="20"/>
                <w:lang w:val="en-US" w:eastAsia="zh-CN"/>
              </w:rPr>
            </w:pPr>
            <w:r>
              <w:rPr>
                <w:rFonts w:hint="eastAsia"/>
                <w:sz w:val="20"/>
                <w:szCs w:val="20"/>
                <w:lang w:val="en-US" w:eastAsia="zh-CN"/>
              </w:rPr>
              <w:lastRenderedPageBreak/>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ListParagraph"/>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r>
              <w:rPr>
                <w:i/>
                <w:iCs/>
                <w:lang w:val="en-US"/>
              </w:rPr>
              <w:t>i</w:t>
            </w:r>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r>
              <w:rPr>
                <w:i/>
                <w:iCs/>
                <w:lang w:val="en-US"/>
              </w:rPr>
              <w:t>i</w:t>
            </w:r>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8"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lastRenderedPageBreak/>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Similar to the PUCCH repetition case based on available slot, no need to specify collision handling rule for UL repetition v.s.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ListParagraph"/>
        <w:numPr>
          <w:ilvl w:val="0"/>
          <w:numId w:val="13"/>
        </w:numPr>
        <w:ind w:firstLineChars="0"/>
        <w:rPr>
          <w:rFonts w:eastAsia="Yu Mincho"/>
          <w:lang w:val="sv-SE" w:eastAsia="ja-JP"/>
        </w:rPr>
      </w:pPr>
      <w:r>
        <w:rPr>
          <w:rFonts w:eastAsia="Yu Mincho"/>
          <w:lang w:eastAsia="ja-JP"/>
        </w:rPr>
        <w:t>N</w:t>
      </w:r>
      <w:r>
        <w:rPr>
          <w:rFonts w:eastAsia="Yu Mincho"/>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ListParagraph"/>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TableGrid"/>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lastRenderedPageBreak/>
        <w:t>I</w:t>
      </w:r>
      <w:r>
        <w:rPr>
          <w:rFonts w:eastAsia="Yu Mincho"/>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Panasonic [7], Intel [17]</w:t>
      </w:r>
      <w:r>
        <w:rPr>
          <w:rFonts w:eastAsia="Yu Mincho"/>
          <w:bCs/>
          <w:lang w:eastAsia="ja-JP"/>
        </w:rPr>
        <w:t>, Xiaomi [23]</w:t>
      </w:r>
      <w:del w:id="159" w:author="David Seok" w:date="2021-08-17T11:32:00Z">
        <w:r>
          <w:rPr>
            <w:rFonts w:eastAsia="Yu Mincho"/>
            <w:bCs/>
            <w:lang w:eastAsia="ja-JP"/>
          </w:rPr>
          <w:delText>, WILUS [24]</w:delText>
        </w:r>
      </w:del>
    </w:p>
    <w:p w14:paraId="28229711"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the invalid UL symbols for DL-to-UL switching gaps for the available slot determination</w:t>
      </w:r>
    </w:p>
    <w:p w14:paraId="520A2567"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 xml:space="preserve">TE[4]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lastRenderedPageBreak/>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Huawei/HiSilicon</w:t>
            </w:r>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Rakuten Mobile</w:t>
            </w:r>
          </w:p>
        </w:tc>
        <w:tc>
          <w:tcPr>
            <w:tcW w:w="8395" w:type="dxa"/>
          </w:tcPr>
          <w:p w14:paraId="579717D4"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
      </w:pPr>
      <w:r>
        <w:lastRenderedPageBreak/>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Huawei/HiSilicon, NEC, Sharp, Rakuten Mobile</w:t>
      </w:r>
    </w:p>
    <w:p w14:paraId="7FE0B52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Collision handling betwen PUSCH</w:t>
      </w:r>
      <w:ins w:id="160"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61" w:name="_Hlk78818808"/>
      <w:r>
        <w:rPr>
          <w:rFonts w:eastAsia="Yu Mincho"/>
          <w:iCs/>
          <w:lang w:eastAsia="ja-JP"/>
        </w:rPr>
        <w:t>overlapping of PUSCH repetition Type A and semi-static PUCCH with repetitions is handled by PUSCH dropping rules</w:t>
      </w:r>
      <w:bookmarkEnd w:id="161"/>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TableGrid"/>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2" w:name="_Toc20311595"/>
            <w:bookmarkStart w:id="163" w:name="_Toc29899154"/>
            <w:bookmarkStart w:id="164" w:name="_Toc29894855"/>
            <w:bookmarkStart w:id="165" w:name="_Toc74762949"/>
            <w:bookmarkStart w:id="166" w:name="_Toc45699210"/>
            <w:bookmarkStart w:id="167" w:name="_Toc26719420"/>
            <w:bookmarkStart w:id="168" w:name="_Toc36498183"/>
            <w:bookmarkStart w:id="169" w:name="_Toc29917309"/>
            <w:bookmarkStart w:id="170" w:name="_Toc12021483"/>
            <w:bookmarkStart w:id="171" w:name="_Toc29899572"/>
            <w:r>
              <w:t>9.2.6</w:t>
            </w:r>
            <w:r>
              <w:tab/>
              <w:t>PUCCH repetition procedure</w:t>
            </w:r>
            <w:bookmarkEnd w:id="162"/>
            <w:bookmarkEnd w:id="163"/>
            <w:bookmarkEnd w:id="164"/>
            <w:bookmarkEnd w:id="165"/>
            <w:bookmarkEnd w:id="166"/>
            <w:bookmarkEnd w:id="167"/>
            <w:bookmarkEnd w:id="168"/>
            <w:bookmarkEnd w:id="169"/>
            <w:bookmarkEnd w:id="170"/>
            <w:bookmarkEnd w:id="171"/>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2"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
      </w:pPr>
      <w:r>
        <w:lastRenderedPageBreak/>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73" w:name="OLE_LINK1"/>
      <w:r>
        <w:rPr>
          <w:rFonts w:eastAsia="Yu Mincho"/>
          <w:lang w:val="sv-SE" w:eastAsia="ja-JP"/>
        </w:rPr>
        <w:t>overlapping of PUSCH repetition Type A and semi-static PUCCH with repetitions</w:t>
      </w:r>
      <w:bookmarkEnd w:id="173"/>
      <w:r>
        <w:rPr>
          <w:rFonts w:eastAsia="Yu Mincho"/>
          <w:lang w:val="sv-SE" w:eastAsia="ja-JP"/>
        </w:rPr>
        <w:t xml:space="preserve"> is handled by PUSCH dropping rules in the same as Rel-15/16 or is handled by the available slot determination.</w:t>
      </w:r>
    </w:p>
    <w:tbl>
      <w:tblPr>
        <w:tblStyle w:val="TableGrid"/>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Huawei/HiSilicon</w:t>
            </w:r>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ListParagraph"/>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
      </w:pPr>
      <w:r>
        <w:lastRenderedPageBreak/>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Panasonic, LG, CATT, Spreadtrum, OPPO, Xiaomi, Huawei/HiSilicon,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TableGrid"/>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SSB-ToMeasure</w:t>
            </w:r>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lastRenderedPageBreak/>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
      </w:pPr>
      <w:r>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TableGrid"/>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Huawei/HiSilicon</w:t>
            </w:r>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gNBs configure measurement gaps not only for inter-frequency measurements but also for intra-frequency measurements. This had been discussed in TEI16 in RAN2 and they agreed to introduce </w:t>
            </w:r>
            <w:r>
              <w:rPr>
                <w:i/>
              </w:rPr>
              <w:t>intraFreq-needForGap</w:t>
            </w:r>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meas gap can also be configured for intra-frequency measurement. But the most common case is intra-frequency meas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r>
              <w:rPr>
                <w:i/>
                <w:lang w:val="en-US"/>
              </w:rPr>
              <w:t>ssb-PositionsInBurst</w:t>
            </w:r>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r>
              <w:rPr>
                <w:i/>
                <w:lang w:val="en-US"/>
              </w:rPr>
              <w:t>ssb-PositionsInBurst</w:t>
            </w:r>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
      </w:pPr>
      <w:r>
        <w:lastRenderedPageBreak/>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LG, CATT, Spreadtrum, WILUS, OPPO, Xiaomi, Huawei/HiSilicon, NEC, Sharp, Rakuten Mobile</w:t>
      </w:r>
    </w:p>
    <w:p w14:paraId="2A1B6A7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
      </w:pPr>
      <w:r>
        <w:rPr>
          <w:rFonts w:hint="eastAsia"/>
        </w:rPr>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intra-freq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r>
              <w:rPr>
                <w:i/>
                <w:lang w:val="en-US"/>
              </w:rPr>
              <w:t>ssb-PositionsInBurst</w:t>
            </w:r>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lastRenderedPageBreak/>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TableGrid"/>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color w:val="FF0000"/>
                      <w:lang w:val="en-US"/>
                    </w:rPr>
                    <w:t>ssb-PositionsInBurst</w:t>
                  </w:r>
                  <w:r>
                    <w:rPr>
                      <w:color w:val="FF0000"/>
                      <w:lang w:val="en-US"/>
                    </w:rPr>
                    <w:t xml:space="preserve"> in </w:t>
                  </w:r>
                  <w:r>
                    <w:rPr>
                      <w:i/>
                      <w:color w:val="FF0000"/>
                      <w:lang w:val="en-US"/>
                    </w:rPr>
                    <w:t>SIB1</w:t>
                  </w:r>
                  <w:r>
                    <w:rPr>
                      <w:lang w:val="en-US"/>
                    </w:rPr>
                    <w:t xml:space="preserve"> or </w:t>
                  </w:r>
                  <w:r>
                    <w:rPr>
                      <w:i/>
                      <w:color w:val="FF0000"/>
                      <w:lang w:val="en-US"/>
                    </w:rPr>
                    <w:t>ssb-PositionsInBurst</w:t>
                  </w:r>
                  <w:r>
                    <w:rPr>
                      <w:color w:val="FF0000"/>
                      <w:lang w:val="en-US"/>
                    </w:rPr>
                    <w:t xml:space="preserve"> in </w:t>
                  </w:r>
                  <w:r>
                    <w:rPr>
                      <w:i/>
                      <w:color w:val="FF0000"/>
                      <w:lang w:val="en-US"/>
                    </w:rPr>
                    <w:t>ServingCellConfigCommon</w:t>
                  </w:r>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lastRenderedPageBreak/>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1: Yes. We agree to vivo’s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lastRenderedPageBreak/>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66FABAD3"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TableGrid"/>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r>
              <w:rPr>
                <w:iCs/>
                <w:lang w:eastAsia="ja-JP"/>
              </w:rPr>
              <w:t xml:space="preserve">emi-static PUCCH with larger priority index can be handled by reusing </w:t>
            </w:r>
            <w:r>
              <w:rPr>
                <w:lang w:val="sv-SE" w:eastAsia="ja-JP"/>
              </w:rPr>
              <w:t>Rel-15/16 PUSCH dropping rules. There is no need to consider the use of s</w:t>
            </w:r>
            <w:r>
              <w:rPr>
                <w:iCs/>
                <w:lang w:eastAsia="ja-JP"/>
              </w:rPr>
              <w:t xml:space="preserve">emi-static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Huawei/HiSilicon</w:t>
            </w:r>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Yu Mincho"/>
          <w:iCs/>
          <w:lang w:eastAsia="ja-JP"/>
        </w:rPr>
      </w:pPr>
    </w:p>
    <w:p w14:paraId="251DCE8A" w14:textId="77777777" w:rsidR="00D80686" w:rsidRDefault="005C3EC1">
      <w:pPr>
        <w:pStyle w:val="3"/>
      </w:pPr>
      <w:r>
        <w:lastRenderedPageBreak/>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ListParagraph"/>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(18 companies): vivo, Apple, Ericsson, Nokia/NSB, Lenovo/Motorola Mobility, Qualcomm, Panasonic, LG, CATT, Spreadtrum, OPPO, Xiaomi, Huawei/HiSilicon, Sharp, Rakuten Mobile</w:t>
      </w:r>
    </w:p>
    <w:p w14:paraId="4102F66D"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Heading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ListParagraph"/>
        <w:numPr>
          <w:ilvl w:val="0"/>
          <w:numId w:val="29"/>
        </w:numPr>
        <w:ind w:firstLineChars="0"/>
        <w:rPr>
          <w:rFonts w:eastAsia="Yu Mincho"/>
          <w:iCs/>
          <w:lang w:val="sv-SE" w:eastAsia="ja-JP"/>
        </w:rPr>
      </w:pPr>
      <w:bookmarkStart w:id="174" w:name="_Hlk70436834"/>
      <w:r>
        <w:rPr>
          <w:rFonts w:eastAsia="Yu Mincho"/>
          <w:iCs/>
          <w:lang w:val="sv-SE" w:eastAsia="ja-JP"/>
        </w:rPr>
        <w:t>Alt 1: Count of available slots continues until reaching the indicated/configured repetition factor.</w:t>
      </w:r>
      <w:bookmarkEnd w:id="174"/>
    </w:p>
    <w:p w14:paraId="3B04CB6A"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ListParagraph"/>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since we have not yet concluded the discussion on use of dynamic signaling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75" w:name="_Hlk80007358"/>
      <w:r>
        <w:rPr>
          <w:rFonts w:eastAsia="Yu Mincho"/>
          <w:iCs/>
          <w:lang w:eastAsia="ja-JP"/>
        </w:rPr>
        <w:t>overall duration of PUSCH repetitions should not exceed the configured periodicity of the configured PUSCH (similar to Rel-15/16).</w:t>
      </w:r>
      <w:bookmarkEnd w:id="175"/>
    </w:p>
    <w:p w14:paraId="5A39FCD1"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uawei/HiSilicon [1], Qualcomm [13]</w:t>
      </w:r>
    </w:p>
    <w:p w14:paraId="7DA4D608"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Panasonic  [7]</w:t>
      </w:r>
    </w:p>
    <w:p w14:paraId="54F64416"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r>
        <w:rPr>
          <w:rFonts w:eastAsia="Yu Mincho"/>
          <w:bCs/>
          <w:lang w:eastAsia="ja-JP"/>
        </w:rPr>
        <w:t>InterDigital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over all duration for a set of PUSCH repetitions. </w:t>
      </w:r>
    </w:p>
    <w:p w14:paraId="390D2787" w14:textId="77777777" w:rsidR="00D80686" w:rsidRDefault="005C3EC1">
      <w:pPr>
        <w:rPr>
          <w:rFonts w:eastAsia="Yu Mincho"/>
          <w:iCs/>
          <w:lang w:eastAsia="ja-JP"/>
        </w:rPr>
      </w:pPr>
      <w:r>
        <w:rPr>
          <w:rFonts w:eastAsia="Yu Mincho"/>
          <w:iCs/>
          <w:lang w:eastAsia="ja-JP"/>
        </w:rPr>
        <w:lastRenderedPageBreak/>
        <w:t>For CG-PUSCH, Rel-15/16 has the following restriction on the repetition configuration. It would be discussed if similar limitation for overall duration of a set of PUSCH repetitions needs to be applied to Rel-17.</w:t>
      </w:r>
    </w:p>
    <w:tbl>
      <w:tblPr>
        <w:tblStyle w:val="TableGrid"/>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t>For DG-PUSCH  with counting based on the available slots,</w:t>
      </w:r>
    </w:p>
    <w:p w14:paraId="7B9B6140"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ListParagraph"/>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ListParagraph"/>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TableGrid"/>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w:t>
            </w:r>
            <w:r>
              <w:rPr>
                <w:rFonts w:eastAsiaTheme="minorEastAsia"/>
                <w:lang w:val="en-US" w:eastAsia="zh-CN"/>
              </w:rPr>
              <w:lastRenderedPageBreak/>
              <w:t xml:space="preserve">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r>
              <w:rPr>
                <w:rFonts w:eastAsiaTheme="minorEastAsia"/>
                <w:lang w:val="en-US" w:eastAsia="zh-CN"/>
              </w:rPr>
              <w:lastRenderedPageBreak/>
              <w:t>InterDigital</w:t>
            </w:r>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Huawei/HiSilicon</w:t>
            </w:r>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6" w:name="_Hlk80126346"/>
            <w:r>
              <w:rPr>
                <w:rFonts w:eastAsia="Times New Roman"/>
                <w:lang w:val="en-US" w:eastAsia="ja-JP"/>
              </w:rPr>
              <w:t>the end of CG period</w:t>
            </w:r>
            <w:bookmarkEnd w:id="176"/>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r>
              <w:rPr>
                <w:lang w:eastAsia="ja-JP"/>
              </w:rPr>
              <w:t>InterDigital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lastRenderedPageBreak/>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lastRenderedPageBreak/>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ListParagraph"/>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ListParagraph"/>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ListParagraph"/>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r>
              <w:rPr>
                <w:lang w:val="en-US" w:eastAsia="ja-JP"/>
              </w:rPr>
              <w:t>InterDigital</w:t>
            </w:r>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Support the first bullte.</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7"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7"/>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A53D0B1"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ListParagraph"/>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Default="005C3EC1">
      <w:pPr>
        <w:pStyle w:val="3"/>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FB78E3">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FB78E3">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FB78E3">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FB78E3">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FB78E3">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 xml:space="preserve">On the other hand, Qualcomm’s comment is about the blue part below. In my understanding, the blue part was described based on the physical slot based counting, and the intention of the blue part was to have the restriction that K should be less than or equal to P, since K&gt;P makes no sense, because of </w:t>
            </w:r>
            <w:r>
              <w:rPr>
                <w:lang w:eastAsia="ja-JP"/>
              </w:rPr>
              <w:lastRenderedPageBreak/>
              <w:t>termination condition defined in the green part. But, if we apply the blue part as it is, for the available slot based counting, it may lead to unnecessary limitations to the configuration of K.. In my view, we can consider some modifications to the blue part for the available slot based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TableGrid"/>
              <w:tblW w:w="0" w:type="auto"/>
              <w:tblLayout w:type="fixed"/>
              <w:tblLook w:val="04A0" w:firstRow="1" w:lastRow="0" w:firstColumn="1" w:lastColumn="0" w:noHBand="0" w:noVBand="1"/>
            </w:tblPr>
            <w:tblGrid>
              <w:gridCol w:w="8169"/>
            </w:tblGrid>
            <w:tr w:rsidR="009D4518" w14:paraId="5350060E" w14:textId="77777777" w:rsidTr="00FB78E3">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lastRenderedPageBreak/>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the reaching the indicated/configured repetition factor for DG-PUSCH. For CG-PUSCH, the conditions are at least reaching the indicated/configured repetition factor and reaching the end of CG period.</w:t>
            </w:r>
          </w:p>
        </w:tc>
      </w:tr>
      <w:tr w:rsidR="00F34444" w14:paraId="0365E932" w14:textId="77777777">
        <w:tc>
          <w:tcPr>
            <w:tcW w:w="1236" w:type="dxa"/>
          </w:tcPr>
          <w:p w14:paraId="085DFAD2" w14:textId="20ACD895" w:rsidR="00F34444" w:rsidRDefault="00F34444" w:rsidP="009D4518">
            <w:pPr>
              <w:spacing w:after="120"/>
              <w:rPr>
                <w:lang w:val="en-US" w:eastAsia="ja-JP"/>
              </w:rPr>
            </w:pPr>
            <w:r>
              <w:rPr>
                <w:lang w:val="en-US" w:eastAsia="ja-JP"/>
              </w:rPr>
              <w:t>Lenovo, Motorola Mobility</w:t>
            </w:r>
          </w:p>
        </w:tc>
        <w:tc>
          <w:tcPr>
            <w:tcW w:w="8395" w:type="dxa"/>
          </w:tcPr>
          <w:p w14:paraId="186C076F" w14:textId="62D0AD2E" w:rsidR="00F34444" w:rsidRDefault="00F34444" w:rsidP="009D4518">
            <w:pPr>
              <w:rPr>
                <w:lang w:val="en-US" w:eastAsia="ja-JP"/>
              </w:rPr>
            </w:pPr>
            <w:r>
              <w:rPr>
                <w:lang w:val="en-US" w:eastAsia="ja-JP"/>
              </w:rPr>
              <w:t xml:space="preserve">We prefer to keep the wording of the proposal from the previous version for CG-PUSCH. Since here we talk about counting available slots rather than physical slots, so we prefer to explicit mention the text her rather than just refering to Rel-16 conditions. </w:t>
            </w:r>
          </w:p>
        </w:tc>
      </w:tr>
      <w:tr w:rsidR="00C80F10" w14:paraId="29A86271" w14:textId="77777777">
        <w:tc>
          <w:tcPr>
            <w:tcW w:w="1236" w:type="dxa"/>
          </w:tcPr>
          <w:p w14:paraId="544A69EF" w14:textId="772F3D6F" w:rsidR="00C80F10" w:rsidRDefault="00C80F10" w:rsidP="00C80F10">
            <w:pPr>
              <w:spacing w:after="120"/>
              <w:rPr>
                <w:lang w:val="en-US" w:eastAsia="ja-JP"/>
              </w:rPr>
            </w:pPr>
            <w:r>
              <w:rPr>
                <w:lang w:val="en-US" w:eastAsia="ja-JP"/>
              </w:rPr>
              <w:t>Intel</w:t>
            </w:r>
          </w:p>
        </w:tc>
        <w:tc>
          <w:tcPr>
            <w:tcW w:w="8395" w:type="dxa"/>
          </w:tcPr>
          <w:p w14:paraId="45CECD57" w14:textId="6A54C8C0" w:rsidR="00C80F10" w:rsidRDefault="00C80F10" w:rsidP="00C80F10">
            <w:pPr>
              <w:rPr>
                <w:lang w:val="en-US" w:eastAsia="ja-JP"/>
              </w:rPr>
            </w:pPr>
            <w:r>
              <w:rPr>
                <w:lang w:val="en-US" w:eastAsia="ja-JP"/>
              </w:rPr>
              <w:t xml:space="preserve">Our understanding is that both conditions: 1) periodicity of CG-PUSCH transmission P &lt;= K and 2) overridden by DG-PUSCH with same HARQ ID can be used for CG-PUSCH on the basis of available slots. We do not need to change the existing spec for this issue, for both CG-PUSCH and DG-PUSCH.   </w:t>
            </w:r>
          </w:p>
        </w:tc>
      </w:tr>
      <w:tr w:rsidR="009462A9" w14:paraId="378D31E5" w14:textId="77777777">
        <w:tc>
          <w:tcPr>
            <w:tcW w:w="1236" w:type="dxa"/>
          </w:tcPr>
          <w:p w14:paraId="1FBE1C0A" w14:textId="5809E8D1" w:rsidR="009462A9" w:rsidRDefault="009462A9" w:rsidP="00C80F10">
            <w:pPr>
              <w:spacing w:after="120"/>
              <w:rPr>
                <w:lang w:val="en-US" w:eastAsia="ja-JP"/>
              </w:rPr>
            </w:pPr>
            <w:r>
              <w:rPr>
                <w:lang w:val="en-US" w:eastAsia="ja-JP"/>
              </w:rPr>
              <w:t>Nokia/NSB</w:t>
            </w:r>
          </w:p>
        </w:tc>
        <w:tc>
          <w:tcPr>
            <w:tcW w:w="8395" w:type="dxa"/>
          </w:tcPr>
          <w:p w14:paraId="5B466B3F" w14:textId="6C9E7DE1" w:rsidR="009462A9" w:rsidRDefault="009462A9" w:rsidP="00C80F10">
            <w:pPr>
              <w:rPr>
                <w:lang w:val="en-US" w:eastAsia="ja-JP"/>
              </w:rPr>
            </w:pPr>
            <w:r>
              <w:rPr>
                <w:lang w:val="en-US" w:eastAsia="ja-JP"/>
              </w:rPr>
              <w:t>We are fine with the FL’s proposal.</w:t>
            </w:r>
          </w:p>
        </w:tc>
      </w:tr>
      <w:tr w:rsidR="00CF2A24" w14:paraId="7E26B24C" w14:textId="77777777">
        <w:tc>
          <w:tcPr>
            <w:tcW w:w="1236" w:type="dxa"/>
          </w:tcPr>
          <w:p w14:paraId="52109750" w14:textId="05D12260" w:rsidR="00CF2A24" w:rsidRDefault="00CF2A24" w:rsidP="00CF2A24">
            <w:pPr>
              <w:spacing w:after="120"/>
              <w:rPr>
                <w:lang w:val="en-US" w:eastAsia="ja-JP"/>
              </w:rPr>
            </w:pPr>
            <w:r w:rsidRPr="00CF2A24">
              <w:rPr>
                <w:lang w:val="en-US" w:eastAsia="ja-JP"/>
              </w:rPr>
              <w:t>InterDigital</w:t>
            </w:r>
          </w:p>
        </w:tc>
        <w:tc>
          <w:tcPr>
            <w:tcW w:w="8395" w:type="dxa"/>
          </w:tcPr>
          <w:p w14:paraId="6486543F" w14:textId="77777777" w:rsidR="00CF2A24" w:rsidRDefault="00CF2A24" w:rsidP="00CF2A24">
            <w:pPr>
              <w:rPr>
                <w:lang w:val="en-US" w:eastAsia="ja-JP"/>
              </w:rPr>
            </w:pPr>
            <w:r>
              <w:rPr>
                <w:lang w:val="en-US" w:eastAsia="ja-JP"/>
              </w:rPr>
              <w:t xml:space="preserve">We prefer to keep the principle of the original proposal from the FL. However, to focus on the condition for available slot counting for CG-PUSCH we support the modified proposal from </w:t>
            </w:r>
            <w:r>
              <w:rPr>
                <w:rFonts w:eastAsia="Malgun Gothic" w:hint="eastAsia"/>
                <w:lang w:val="en-US" w:eastAsia="ko-KR"/>
              </w:rPr>
              <w:t>W</w:t>
            </w:r>
            <w:r>
              <w:rPr>
                <w:rFonts w:eastAsia="Malgun Gothic"/>
                <w:lang w:val="en-US" w:eastAsia="ko-KR"/>
              </w:rPr>
              <w:t>ILUS</w:t>
            </w:r>
            <w:r>
              <w:rPr>
                <w:lang w:val="en-US" w:eastAsia="ja-JP"/>
              </w:rPr>
              <w:t>, i.e.,</w:t>
            </w:r>
          </w:p>
          <w:p w14:paraId="105AF338" w14:textId="77777777" w:rsidR="00CF2A24" w:rsidRDefault="00CF2A24" w:rsidP="00CF2A24">
            <w:pPr>
              <w:rPr>
                <w:lang w:val="en-US" w:eastAsia="ja-JP"/>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p w14:paraId="0C316844" w14:textId="77777777" w:rsidR="00CF2A24" w:rsidRDefault="00CF2A24" w:rsidP="00CF2A24">
            <w:pPr>
              <w:rPr>
                <w:lang w:val="en-US" w:eastAsia="ja-JP"/>
              </w:rPr>
            </w:pPr>
            <w:r>
              <w:rPr>
                <w:lang w:val="en-US" w:eastAsia="ja-JP"/>
              </w:rPr>
              <w:t>So as we mentioned in the past rounds, available slot counting is opportunistic and available uplink slots for during each CG period changes from one period to another. So something like (2) from CATT is more suitable for available slot counting.</w:t>
            </w:r>
          </w:p>
          <w:p w14:paraId="5E799FAA" w14:textId="77777777" w:rsidR="00CF2A24" w:rsidRDefault="00CF2A24" w:rsidP="00CF2A24">
            <w:pPr>
              <w:rPr>
                <w:lang w:val="en-US" w:eastAsia="ja-JP"/>
              </w:rPr>
            </w:pPr>
            <w:r>
              <w:rPr>
                <w:lang w:val="en-US" w:eastAsia="ja-JP"/>
              </w:rPr>
              <w:t>We will provide our understanding and thoughts for the portion of the spec pointed by the FL below.</w:t>
            </w:r>
          </w:p>
          <w:p w14:paraId="7AEF27FA" w14:textId="77777777" w:rsidR="00CF2A24" w:rsidRDefault="00CF2A24" w:rsidP="00CF2A24">
            <w:pPr>
              <w:rPr>
                <w:lang w:val="en-US" w:eastAsia="ja-JP"/>
              </w:rPr>
            </w:pPr>
            <w:r>
              <w:rPr>
                <w:lang w:val="en-US" w:eastAsia="ja-JP"/>
              </w:rPr>
              <w:t>“</w:t>
            </w: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t>”</w:t>
            </w:r>
          </w:p>
          <w:p w14:paraId="43DD9F40" w14:textId="77777777" w:rsidR="00CF2A24" w:rsidRDefault="00CF2A24" w:rsidP="00CF2A24">
            <w:pPr>
              <w:rPr>
                <w:lang w:val="en-US" w:eastAsia="ja-JP"/>
              </w:rPr>
            </w:pPr>
            <w:r>
              <w:rPr>
                <w:lang w:val="en-US" w:eastAsia="ja-JP"/>
              </w:rPr>
              <w:t>The sentence above explains error case for Rel-16 slot counting (physical slot counting). Thus duration of K repetitions and periodicity P can be compared and an error case can be defined. For available slot counting, the number of available slots can be different from a CG period to another CG period. Thus, imposing the same error condition may possibly annihilate opportunities for repetition transmission</w:t>
            </w:r>
          </w:p>
          <w:p w14:paraId="283336CA" w14:textId="77777777" w:rsidR="00CF2A24" w:rsidRDefault="00CF2A24" w:rsidP="00CF2A24">
            <w:pPr>
              <w:rPr>
                <w:lang w:val="en-US" w:eastAsia="ja-JP"/>
              </w:rPr>
            </w:pP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p>
          <w:p w14:paraId="4FC9A35F" w14:textId="77777777" w:rsidR="00CF2A24" w:rsidRDefault="00CF2A24" w:rsidP="00CF2A24">
            <w:pPr>
              <w:rPr>
                <w:iCs/>
              </w:rPr>
            </w:pPr>
            <w:r>
              <w:rPr>
                <w:lang w:val="en-US" w:eastAsia="ja-JP"/>
              </w:rPr>
              <w:lastRenderedPageBreak/>
              <w:t>Regarding the above, “</w:t>
            </w:r>
            <w:r w:rsidRPr="00824E3E">
              <w:rPr>
                <w:highlight w:val="green"/>
              </w:rPr>
              <w:t>the repetitions shall be terminated</w:t>
            </w:r>
            <w:r>
              <w:t>....</w:t>
            </w:r>
            <w:r w:rsidRPr="00824E3E">
              <w:rPr>
                <w:highlight w:val="green"/>
              </w:rPr>
              <w:t xml:space="preserve">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Pr>
                <w:iCs/>
              </w:rPr>
              <w:t>, this applies to physical slot counting only. The counter for physical slot is incremented based on physical slots (DL/UL) and when the counter reaches the configured target, transmission of repetition is terminated. This has a different meaning from “keep counting until the end of CG” since the duration of K is always less than duration of P for physical slot counting. For available slot counting, the repetition duration can go over the CG period boundary depending on availability of slots in the CG period.</w:t>
            </w:r>
          </w:p>
          <w:p w14:paraId="6189CA67" w14:textId="058D5200" w:rsidR="00CF2A24" w:rsidRDefault="00CF2A24" w:rsidP="00CF2A24">
            <w:pPr>
              <w:rPr>
                <w:lang w:val="en-US" w:eastAsia="ja-JP"/>
              </w:rPr>
            </w:pPr>
            <w:r>
              <w:rPr>
                <w:iCs/>
              </w:rPr>
              <w:t>Thus, for available slot counting, for efficient resource utilization, it is important not to restrict the opportunities available for repetition transmission.</w:t>
            </w:r>
          </w:p>
        </w:tc>
      </w:tr>
      <w:tr w:rsidR="00DB11C4" w14:paraId="1037708D" w14:textId="77777777">
        <w:tc>
          <w:tcPr>
            <w:tcW w:w="1236" w:type="dxa"/>
          </w:tcPr>
          <w:p w14:paraId="16ED31CB" w14:textId="10017139" w:rsidR="00DB11C4" w:rsidRPr="00CF2A24" w:rsidRDefault="00DB11C4" w:rsidP="00DB11C4">
            <w:pPr>
              <w:spacing w:after="120"/>
              <w:rPr>
                <w:lang w:val="en-US" w:eastAsia="ja-JP"/>
              </w:rPr>
            </w:pPr>
            <w:r>
              <w:rPr>
                <w:lang w:val="en-US" w:eastAsia="ja-JP"/>
              </w:rPr>
              <w:lastRenderedPageBreak/>
              <w:t>Rakuten Mobile</w:t>
            </w:r>
          </w:p>
        </w:tc>
        <w:tc>
          <w:tcPr>
            <w:tcW w:w="8395" w:type="dxa"/>
          </w:tcPr>
          <w:p w14:paraId="249C034D" w14:textId="4309A82B" w:rsidR="00DB11C4" w:rsidRDefault="00DB11C4" w:rsidP="00DB11C4">
            <w:pPr>
              <w:rPr>
                <w:lang w:val="en-US" w:eastAsia="ja-JP"/>
              </w:rPr>
            </w:pPr>
            <w:r>
              <w:rPr>
                <w:lang w:val="en-US" w:eastAsia="ja-JP"/>
              </w:rPr>
              <w:t>We support the proposal.</w:t>
            </w:r>
          </w:p>
        </w:tc>
      </w:tr>
      <w:tr w:rsidR="000A4DE5" w14:paraId="1AEC78F9" w14:textId="77777777" w:rsidTr="00EC247D">
        <w:tc>
          <w:tcPr>
            <w:tcW w:w="1236" w:type="dxa"/>
          </w:tcPr>
          <w:p w14:paraId="35E3F0E4" w14:textId="77777777" w:rsidR="000A4DE5" w:rsidRPr="00CF2A24" w:rsidRDefault="000A4DE5" w:rsidP="00EC247D">
            <w:pPr>
              <w:spacing w:after="120"/>
              <w:rPr>
                <w:lang w:val="en-US" w:eastAsia="ja-JP"/>
              </w:rPr>
            </w:pPr>
            <w:r>
              <w:rPr>
                <w:lang w:val="en-US" w:eastAsia="ja-JP"/>
              </w:rPr>
              <w:t>Samsung</w:t>
            </w:r>
          </w:p>
        </w:tc>
        <w:tc>
          <w:tcPr>
            <w:tcW w:w="8395" w:type="dxa"/>
          </w:tcPr>
          <w:p w14:paraId="049D204A" w14:textId="77777777" w:rsidR="000A4DE5" w:rsidRDefault="000A4DE5" w:rsidP="00EC247D">
            <w:pPr>
              <w:rPr>
                <w:lang w:val="en-US" w:eastAsia="ja-JP"/>
              </w:rPr>
            </w:pPr>
            <w:r w:rsidRPr="00927DC0">
              <w:rPr>
                <w:lang w:val="en-US" w:eastAsia="ja-JP"/>
              </w:rPr>
              <w:t>OK with the proposal. Given that available slots are determined by RRC only, a gNB can control the length of the transmission with the number of repetitions for DG-PUSCH and for CG-PUSCH.</w:t>
            </w:r>
          </w:p>
        </w:tc>
      </w:tr>
      <w:tr w:rsidR="00182526" w14:paraId="64F31E38" w14:textId="77777777" w:rsidTr="00EC247D">
        <w:tc>
          <w:tcPr>
            <w:tcW w:w="1236" w:type="dxa"/>
          </w:tcPr>
          <w:p w14:paraId="73B4CE9C" w14:textId="401B364B" w:rsidR="00182526" w:rsidRDefault="00182526" w:rsidP="00EC247D">
            <w:pPr>
              <w:spacing w:after="120"/>
              <w:rPr>
                <w:lang w:val="en-US" w:eastAsia="ja-JP"/>
              </w:rPr>
            </w:pPr>
            <w:r>
              <w:rPr>
                <w:rFonts w:hint="eastAsia"/>
                <w:lang w:val="en-US" w:eastAsia="ja-JP"/>
              </w:rPr>
              <w:t>F</w:t>
            </w:r>
            <w:r>
              <w:rPr>
                <w:lang w:val="en-US" w:eastAsia="ja-JP"/>
              </w:rPr>
              <w:t>L</w:t>
            </w:r>
          </w:p>
        </w:tc>
        <w:tc>
          <w:tcPr>
            <w:tcW w:w="8395" w:type="dxa"/>
          </w:tcPr>
          <w:p w14:paraId="213B6C7B" w14:textId="77777777" w:rsidR="00182526" w:rsidRDefault="00182526" w:rsidP="00EC247D">
            <w:pPr>
              <w:rPr>
                <w:lang w:val="en-US" w:eastAsia="ja-JP"/>
              </w:rPr>
            </w:pPr>
            <w:r>
              <w:rPr>
                <w:rFonts w:hint="eastAsia"/>
                <w:lang w:val="en-US" w:eastAsia="ja-JP"/>
              </w:rPr>
              <w:t>T</w:t>
            </w:r>
            <w:r>
              <w:rPr>
                <w:lang w:val="en-US" w:eastAsia="ja-JP"/>
              </w:rPr>
              <w:t>hank you for the inputs!</w:t>
            </w:r>
          </w:p>
          <w:p w14:paraId="37211564" w14:textId="72BCA8AB" w:rsidR="00F80D80" w:rsidRDefault="00F80D80" w:rsidP="00EC247D">
            <w:pPr>
              <w:rPr>
                <w:lang w:val="en-US" w:eastAsia="ja-JP"/>
              </w:rPr>
            </w:pPr>
            <w:r>
              <w:rPr>
                <w:rFonts w:hint="eastAsia"/>
                <w:lang w:val="en-US" w:eastAsia="ja-JP"/>
              </w:rPr>
              <w:t>F</w:t>
            </w:r>
            <w:r>
              <w:rPr>
                <w:lang w:val="en-US" w:eastAsia="ja-JP"/>
              </w:rPr>
              <w:t>or DG-PUSCH, it seems that everyone is OK with the proposal.</w:t>
            </w:r>
          </w:p>
          <w:p w14:paraId="6B241EEC" w14:textId="2B91E0F3" w:rsidR="00182526" w:rsidRDefault="00F80D80" w:rsidP="00EC247D">
            <w:pPr>
              <w:rPr>
                <w:lang w:val="en-US" w:eastAsia="ja-JP"/>
              </w:rPr>
            </w:pPr>
            <w:r>
              <w:rPr>
                <w:lang w:val="en-US" w:eastAsia="ja-JP"/>
              </w:rPr>
              <w:t xml:space="preserve">For CG-PUSCH, </w:t>
            </w:r>
            <w:r w:rsidR="00182526">
              <w:rPr>
                <w:lang w:val="en-US" w:eastAsia="ja-JP"/>
              </w:rPr>
              <w:t>InterDigital and Qualcomm mentioned the aspect that the conditions that the current spec describes are based on the physical slot based counting, and those conditions cause more restriction to the available slot based counting. If I understand the commented restriction correctly, the following is an example showing the said restriction. Here, it assumes a fixed “DDDSUDDSUU” configuration and the CG period P=5. With the legacy counting method, if the gNB configures K=5, then the UE can transmit 2 actual repetitions in every CG period. On the other hand, with the counting based on available slots, the blue-highlighted description prohibits K=2, because the 2</w:t>
            </w:r>
            <w:r w:rsidR="00182526" w:rsidRPr="00182526">
              <w:rPr>
                <w:vertAlign w:val="superscript"/>
                <w:lang w:val="en-US" w:eastAsia="ja-JP"/>
              </w:rPr>
              <w:t>nd</w:t>
            </w:r>
            <w:r w:rsidR="00182526">
              <w:rPr>
                <w:lang w:val="en-US" w:eastAsia="ja-JP"/>
              </w:rPr>
              <w:t xml:space="preserve"> repetition would exceed P in some CG period.</w:t>
            </w:r>
            <w:r>
              <w:rPr>
                <w:lang w:val="en-US" w:eastAsia="ja-JP"/>
              </w:rPr>
              <w:t xml:space="preserve"> This results in that only K=1 is allowed, in which case Rel-17 counting leads to the worse performance than the legacy counting.</w:t>
            </w:r>
          </w:p>
          <w:p w14:paraId="1E31543A" w14:textId="111C337F" w:rsidR="00182526" w:rsidRDefault="00182526" w:rsidP="00EC247D">
            <w:pPr>
              <w:rPr>
                <w:lang w:val="en-US" w:eastAsia="ja-JP"/>
              </w:rPr>
            </w:pPr>
            <w:r w:rsidRPr="00182526">
              <w:rPr>
                <w:noProof/>
                <w:lang w:val="en-US"/>
              </w:rPr>
              <w:drawing>
                <wp:inline distT="0" distB="0" distL="0" distR="0" wp14:anchorId="158A8DE0" wp14:editId="552F42A2">
                  <wp:extent cx="5186680" cy="1901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6680" cy="1901825"/>
                          </a:xfrm>
                          <a:prstGeom prst="rect">
                            <a:avLst/>
                          </a:prstGeom>
                          <a:noFill/>
                          <a:ln>
                            <a:noFill/>
                          </a:ln>
                        </pic:spPr>
                      </pic:pic>
                    </a:graphicData>
                  </a:graphic>
                </wp:inline>
              </w:drawing>
            </w:r>
          </w:p>
          <w:p w14:paraId="3DCB7B57" w14:textId="46CF60E5" w:rsidR="00182526" w:rsidRDefault="00F80D80" w:rsidP="00EC247D">
            <w:pPr>
              <w:rPr>
                <w:lang w:val="en-US" w:eastAsia="ja-JP"/>
              </w:rPr>
            </w:pPr>
            <w:r>
              <w:rPr>
                <w:lang w:val="en-US" w:eastAsia="ja-JP"/>
              </w:rPr>
              <w:t>Here, I’m trying to make the alternatives for CG-PUSCH clearer.</w:t>
            </w:r>
          </w:p>
          <w:p w14:paraId="72D14706" w14:textId="28E94758" w:rsidR="00F80D80" w:rsidRDefault="00F80D80" w:rsidP="00F80D80">
            <w:pPr>
              <w:pStyle w:val="ListParagraph"/>
              <w:numPr>
                <w:ilvl w:val="0"/>
                <w:numId w:val="44"/>
              </w:numPr>
              <w:ind w:firstLineChars="0"/>
              <w:rPr>
                <w:rFonts w:eastAsia="Yu Mincho"/>
                <w:lang w:val="en-US" w:eastAsia="ja-JP"/>
              </w:rPr>
            </w:pPr>
            <w:r w:rsidRPr="00F80D80">
              <w:rPr>
                <w:rFonts w:eastAsia="Yu Mincho" w:hint="eastAsia"/>
                <w:lang w:val="en-US" w:eastAsia="ja-JP"/>
              </w:rPr>
              <w:t>A</w:t>
            </w:r>
            <w:r w:rsidRPr="00F80D80">
              <w:rPr>
                <w:rFonts w:eastAsia="Yu Mincho"/>
                <w:lang w:val="en-US" w:eastAsia="ja-JP"/>
              </w:rPr>
              <w:t>lt 1</w:t>
            </w:r>
            <w:r>
              <w:rPr>
                <w:rFonts w:eastAsia="Yu Mincho"/>
                <w:lang w:val="en-US" w:eastAsia="ja-JP"/>
              </w:rPr>
              <w:t xml:space="preserve"> </w:t>
            </w:r>
          </w:p>
          <w:p w14:paraId="0FFB55F8" w14:textId="510413EB" w:rsidR="00F80D80" w:rsidRDefault="00F80D80" w:rsidP="00F80D80">
            <w:pPr>
              <w:pStyle w:val="ListParagraph"/>
              <w:numPr>
                <w:ilvl w:val="1"/>
                <w:numId w:val="44"/>
              </w:numPr>
              <w:ind w:firstLineChars="0"/>
              <w:rPr>
                <w:rFonts w:eastAsia="Yu Mincho"/>
                <w:lang w:val="en-US" w:eastAsia="ja-JP"/>
              </w:rPr>
            </w:pPr>
            <w:r>
              <w:rPr>
                <w:rFonts w:eastAsia="Yu Mincho"/>
                <w:lang w:val="en-US" w:eastAsia="ja-JP"/>
              </w:rPr>
              <w:t>T</w:t>
            </w:r>
            <w:r w:rsidRPr="00F80D80">
              <w:rPr>
                <w:rFonts w:eastAsia="Yu Mincho"/>
                <w:lang w:val="en-US" w:eastAsia="ja-JP"/>
              </w:rPr>
              <w:t>he repetitions shall be terminated after transmitting K repetitions, or at the last transmission occasion among the K repetitions within the period P, or from the starting symbol of the repetition that overlaps with a PUSCH with the same HARQ process scheduled by DCI format 0_0, 0_1 or 0_2, whichever is reached first.</w:t>
            </w:r>
          </w:p>
          <w:p w14:paraId="247CFF8E" w14:textId="62D0F63F" w:rsidR="00F80D80" w:rsidRDefault="00F80D80" w:rsidP="00F80D80">
            <w:pPr>
              <w:pStyle w:val="ListParagraph"/>
              <w:numPr>
                <w:ilvl w:val="1"/>
                <w:numId w:val="44"/>
              </w:numPr>
              <w:ind w:firstLineChars="0"/>
              <w:rPr>
                <w:rFonts w:eastAsia="Yu Mincho"/>
                <w:lang w:val="en-US" w:eastAsia="ja-JP"/>
              </w:rPr>
            </w:pPr>
            <w:r w:rsidRPr="00F80D80">
              <w:rPr>
                <w:rFonts w:eastAsia="Yu Mincho"/>
                <w:lang w:val="en-US" w:eastAsia="ja-JP"/>
              </w:rPr>
              <w:t>The UE is not expected to be configured with the time duration for the transmission of K repetitions larger than the time duration derived by the periodicity P.</w:t>
            </w:r>
          </w:p>
          <w:p w14:paraId="63AA1DBD" w14:textId="36A667CF" w:rsidR="00F80D80" w:rsidRDefault="00F80D80" w:rsidP="00F80D80">
            <w:pPr>
              <w:pStyle w:val="ListParagraph"/>
              <w:numPr>
                <w:ilvl w:val="0"/>
                <w:numId w:val="44"/>
              </w:numPr>
              <w:ind w:firstLineChars="0"/>
              <w:rPr>
                <w:rFonts w:eastAsia="Yu Mincho"/>
                <w:lang w:val="en-US" w:eastAsia="ja-JP"/>
              </w:rPr>
            </w:pPr>
            <w:r w:rsidRPr="00F80D80">
              <w:rPr>
                <w:rFonts w:eastAsia="Yu Mincho" w:hint="eastAsia"/>
                <w:lang w:val="en-US" w:eastAsia="ja-JP"/>
              </w:rPr>
              <w:t>A</w:t>
            </w:r>
            <w:r w:rsidRPr="00F80D80">
              <w:rPr>
                <w:rFonts w:eastAsia="Yu Mincho"/>
                <w:lang w:val="en-US" w:eastAsia="ja-JP"/>
              </w:rPr>
              <w:t xml:space="preserve">lt </w:t>
            </w:r>
            <w:r>
              <w:rPr>
                <w:rFonts w:eastAsia="Yu Mincho"/>
                <w:lang w:val="en-US" w:eastAsia="ja-JP"/>
              </w:rPr>
              <w:t xml:space="preserve">2 </w:t>
            </w:r>
          </w:p>
          <w:p w14:paraId="1043C28A" w14:textId="31FE6EE3" w:rsidR="00F80D80" w:rsidRDefault="00F80D80" w:rsidP="00F80D80">
            <w:pPr>
              <w:pStyle w:val="ListParagraph"/>
              <w:numPr>
                <w:ilvl w:val="1"/>
                <w:numId w:val="44"/>
              </w:numPr>
              <w:ind w:firstLineChars="0"/>
              <w:rPr>
                <w:rFonts w:eastAsia="Yu Mincho"/>
                <w:lang w:val="en-US" w:eastAsia="ja-JP"/>
              </w:rPr>
            </w:pPr>
            <w:r>
              <w:rPr>
                <w:rFonts w:eastAsia="Yu Mincho"/>
                <w:lang w:val="en-US" w:eastAsia="ja-JP"/>
              </w:rPr>
              <w:lastRenderedPageBreak/>
              <w:t>T</w:t>
            </w:r>
            <w:r w:rsidRPr="00F80D80">
              <w:rPr>
                <w:rFonts w:eastAsia="Yu Mincho"/>
                <w:lang w:val="en-US" w:eastAsia="ja-JP"/>
              </w:rPr>
              <w:t xml:space="preserve">he repetitions shall be terminated after transmitting K repetitions, or </w:t>
            </w:r>
            <w:r w:rsidRPr="00F80D80">
              <w:rPr>
                <w:rFonts w:eastAsia="Yu Mincho"/>
                <w:color w:val="FF0000"/>
                <w:lang w:val="en-US" w:eastAsia="ja-JP"/>
              </w:rPr>
              <w:t>at the end of the period P</w:t>
            </w:r>
            <w:r w:rsidRPr="00F80D80">
              <w:rPr>
                <w:rFonts w:eastAsia="Yu Mincho"/>
                <w:lang w:val="en-US" w:eastAsia="ja-JP"/>
              </w:rPr>
              <w:t>, or from the starting symbol of the repetition that overlaps with a PUSCH with the same HARQ process scheduled by DCI format 0_0, 0_1 or 0_2, whichever is reached first.</w:t>
            </w:r>
          </w:p>
          <w:p w14:paraId="7A673898" w14:textId="32D4D47E" w:rsidR="00F80D80" w:rsidRPr="00F80D80" w:rsidRDefault="00F80D80" w:rsidP="00EC247D">
            <w:pPr>
              <w:pStyle w:val="ListParagraph"/>
              <w:numPr>
                <w:ilvl w:val="1"/>
                <w:numId w:val="44"/>
              </w:numPr>
              <w:ind w:firstLineChars="0"/>
              <w:rPr>
                <w:rFonts w:eastAsia="Yu Mincho"/>
                <w:lang w:val="en-US" w:eastAsia="ja-JP"/>
              </w:rPr>
            </w:pPr>
            <w:r w:rsidRPr="00F80D80">
              <w:rPr>
                <w:rFonts w:eastAsia="Yu Mincho"/>
                <w:lang w:val="en-US" w:eastAsia="ja-JP"/>
              </w:rPr>
              <w:t>The UE is not expected to be configured with</w:t>
            </w:r>
            <w:r w:rsidRPr="00F80D80">
              <w:rPr>
                <w:rFonts w:eastAsia="Yu Mincho"/>
                <w:color w:val="FF0000"/>
                <w:lang w:val="en-US" w:eastAsia="ja-JP"/>
              </w:rPr>
              <w:t xml:space="preserve"> K larger than P</w:t>
            </w:r>
            <w:r w:rsidRPr="00F80D80">
              <w:rPr>
                <w:rFonts w:eastAsia="Yu Mincho"/>
                <w:lang w:val="en-US" w:eastAsia="ja-JP"/>
              </w:rPr>
              <w:t>.</w:t>
            </w:r>
          </w:p>
        </w:tc>
      </w:tr>
      <w:tr w:rsidR="00327AA3" w14:paraId="1594246C" w14:textId="77777777" w:rsidTr="00EC247D">
        <w:tc>
          <w:tcPr>
            <w:tcW w:w="1236" w:type="dxa"/>
          </w:tcPr>
          <w:p w14:paraId="29432BE7" w14:textId="1F476365" w:rsidR="00327AA3" w:rsidRPr="00327AA3" w:rsidRDefault="00327AA3" w:rsidP="00EC247D">
            <w:pPr>
              <w:spacing w:after="120"/>
              <w:rPr>
                <w:rFonts w:eastAsiaTheme="minorEastAsia"/>
                <w:lang w:val="en-US" w:eastAsia="zh-CN"/>
              </w:rPr>
            </w:pPr>
            <w:r>
              <w:rPr>
                <w:rFonts w:eastAsiaTheme="minorEastAsia" w:hint="eastAsia"/>
                <w:lang w:val="en-US" w:eastAsia="zh-CN"/>
              </w:rPr>
              <w:lastRenderedPageBreak/>
              <w:t>Sprea</w:t>
            </w:r>
            <w:r>
              <w:rPr>
                <w:rFonts w:eastAsiaTheme="minorEastAsia"/>
                <w:lang w:val="en-US" w:eastAsia="zh-CN"/>
              </w:rPr>
              <w:t>dtrum</w:t>
            </w:r>
          </w:p>
        </w:tc>
        <w:tc>
          <w:tcPr>
            <w:tcW w:w="8395" w:type="dxa"/>
          </w:tcPr>
          <w:p w14:paraId="10F802E7" w14:textId="02B0605E" w:rsidR="00327AA3" w:rsidRPr="00327AA3" w:rsidRDefault="00327AA3" w:rsidP="00327AA3">
            <w:pPr>
              <w:rPr>
                <w:rFonts w:eastAsiaTheme="minorEastAsia"/>
                <w:lang w:val="en-US" w:eastAsia="zh-CN"/>
              </w:rPr>
            </w:pPr>
            <w:r>
              <w:rPr>
                <w:rFonts w:eastAsiaTheme="minorEastAsia"/>
                <w:lang w:val="en-US" w:eastAsia="zh-CN"/>
              </w:rPr>
              <w:t xml:space="preserve">We are fine for either alt 1 or alt 2. </w:t>
            </w:r>
          </w:p>
        </w:tc>
      </w:tr>
      <w:tr w:rsidR="0058584A" w14:paraId="165B93AA" w14:textId="77777777" w:rsidTr="0058584A">
        <w:tc>
          <w:tcPr>
            <w:tcW w:w="1236" w:type="dxa"/>
          </w:tcPr>
          <w:p w14:paraId="080D1AA8" w14:textId="77777777" w:rsidR="0058584A" w:rsidRDefault="0058584A" w:rsidP="00D54840">
            <w:pPr>
              <w:spacing w:after="120"/>
              <w:rPr>
                <w:lang w:val="en-US" w:eastAsia="ja-JP"/>
              </w:rPr>
            </w:pPr>
            <w:r>
              <w:rPr>
                <w:lang w:val="en-US" w:eastAsia="ja-JP"/>
              </w:rPr>
              <w:t>Samsung</w:t>
            </w:r>
          </w:p>
        </w:tc>
        <w:tc>
          <w:tcPr>
            <w:tcW w:w="8395" w:type="dxa"/>
          </w:tcPr>
          <w:p w14:paraId="79C4562D" w14:textId="77777777" w:rsidR="0058584A" w:rsidRDefault="0058584A" w:rsidP="00D54840">
            <w:pPr>
              <w:rPr>
                <w:lang w:val="en-US" w:eastAsia="ja-JP"/>
              </w:rPr>
            </w:pPr>
            <w:r>
              <w:rPr>
                <w:lang w:val="en-US" w:eastAsia="ja-JP"/>
              </w:rPr>
              <w:t>We don’t think the modified alternatives are a clarification of the previous alternatives.</w:t>
            </w:r>
          </w:p>
          <w:p w14:paraId="2C8B2373" w14:textId="10B0CA0F" w:rsidR="0058584A" w:rsidRDefault="0058584A" w:rsidP="00D54840">
            <w:pPr>
              <w:rPr>
                <w:lang w:val="en-US" w:eastAsia="ja-JP"/>
              </w:rPr>
            </w:pPr>
            <w:r>
              <w:rPr>
                <w:lang w:val="en-US" w:eastAsia="ja-JP"/>
              </w:rPr>
              <w:t xml:space="preserve">We have same comments as in the last two rounds, and the FL proposal above this table </w:t>
            </w:r>
            <w:r>
              <w:rPr>
                <w:lang w:val="en-US" w:eastAsia="ja-JP"/>
              </w:rPr>
              <w:t xml:space="preserve">(copied below) </w:t>
            </w:r>
            <w:bookmarkStart w:id="178" w:name="_GoBack"/>
            <w:bookmarkEnd w:id="178"/>
            <w:r>
              <w:rPr>
                <w:lang w:val="en-US" w:eastAsia="ja-JP"/>
              </w:rPr>
              <w:t xml:space="preserve">is agreeable to us. </w:t>
            </w:r>
          </w:p>
          <w:p w14:paraId="70DBC13A" w14:textId="77777777" w:rsidR="0058584A" w:rsidRDefault="0058584A" w:rsidP="0058584A">
            <w:pPr>
              <w:rPr>
                <w:u w:val="single"/>
                <w:lang w:val="en-US" w:eastAsia="ja-JP"/>
              </w:rPr>
            </w:pPr>
            <w:r>
              <w:rPr>
                <w:rFonts w:hint="eastAsia"/>
                <w:u w:val="single"/>
                <w:lang w:val="en-US" w:eastAsia="ja-JP"/>
              </w:rPr>
              <w:t>F</w:t>
            </w:r>
            <w:r>
              <w:rPr>
                <w:u w:val="single"/>
                <w:lang w:val="en-US" w:eastAsia="ja-JP"/>
              </w:rPr>
              <w:t>L Proposal on Issue#2-8:</w:t>
            </w:r>
          </w:p>
          <w:p w14:paraId="3990AEBB" w14:textId="77777777" w:rsidR="0058584A" w:rsidRDefault="0058584A" w:rsidP="0058584A">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7E8BFBB2" w14:textId="77777777" w:rsidR="0058584A" w:rsidRDefault="0058584A" w:rsidP="0058584A">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7C2AF08F" w14:textId="2178A628" w:rsidR="0058584A" w:rsidRDefault="0058584A" w:rsidP="00D54840">
            <w:pPr>
              <w:rPr>
                <w:lang w:val="en-US" w:eastAsia="ja-JP"/>
              </w:rPr>
            </w:pPr>
          </w:p>
        </w:tc>
      </w:tr>
    </w:tbl>
    <w:p w14:paraId="023CB6EC" w14:textId="77777777" w:rsidR="00D80686" w:rsidRDefault="00D80686">
      <w:pPr>
        <w:rPr>
          <w:rFonts w:eastAsia="Yu Mincho"/>
          <w:lang w:val="sv-SE"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TableGrid"/>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sidR="0051250D">
              <w:rPr>
                <w:rFonts w:eastAsia="SimSun"/>
                <w:noProof/>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1" o:title=""/>
                </v:shape>
                <o:OLEObject Type="Embed" ProgID="Equation.3" ShapeID="_x0000_i1025" DrawAspect="Content" ObjectID="_1691339068" r:id="rId12"/>
              </w:object>
            </w:r>
            <w:r>
              <w:rPr>
                <w:color w:val="000000"/>
              </w:rPr>
              <w:t xml:space="preserve"> is given by:</w:t>
            </w:r>
          </w:p>
          <w:p w14:paraId="68C2C9B1" w14:textId="77777777" w:rsidR="00D80686" w:rsidRDefault="005C3EC1">
            <w:pPr>
              <w:pStyle w:val="EQ"/>
            </w:pPr>
            <w:r>
              <w:tab/>
            </w:r>
            <w:r w:rsidR="0051250D">
              <w:rPr>
                <w:rFonts w:eastAsia="SimSun"/>
                <w:noProof/>
                <w:position w:val="-30"/>
              </w:rPr>
              <w:object w:dxaOrig="4896" w:dyaOrig="726" w14:anchorId="2713BCFA">
                <v:shape id="_x0000_i1026" type="#_x0000_t75" alt="" style="width:244.5pt;height:36pt;mso-width-percent:0;mso-height-percent:0;mso-width-percent:0;mso-height-percent:0" o:ole="">
                  <v:imagedata r:id="rId13" o:title=""/>
                </v:shape>
                <o:OLEObject Type="Embed" ProgID="Equation.3" ShapeID="_x0000_i1026" DrawAspect="Content" ObjectID="_1691339069" r:id="rId14"/>
              </w:object>
            </w:r>
            <w:r>
              <w:t xml:space="preserve">, </w:t>
            </w:r>
          </w:p>
          <w:p w14:paraId="13C089EF" w14:textId="77777777" w:rsidR="00D80686" w:rsidRDefault="005C3EC1">
            <w:pPr>
              <w:rPr>
                <w:color w:val="000000"/>
              </w:rPr>
            </w:pPr>
            <w:r>
              <w:rPr>
                <w:color w:val="FF0000"/>
              </w:rPr>
              <w:t xml:space="preserve">where </w:t>
            </w:r>
            <w:r w:rsidR="0051250D">
              <w:rPr>
                <w:rFonts w:eastAsia="SimSun"/>
                <w:noProof/>
                <w:color w:val="FF0000"/>
                <w:position w:val="-10"/>
              </w:rPr>
              <w:object w:dxaOrig="301" w:dyaOrig="301" w14:anchorId="3B45807D">
                <v:shape id="_x0000_i1027" type="#_x0000_t75" alt="" style="width:15pt;height:15pt;mso-width-percent:0;mso-height-percent:0;mso-width-percent:0;mso-height-percent:0" o:ole="">
                  <v:imagedata r:id="rId15" o:title=""/>
                </v:shape>
                <o:OLEObject Type="Embed" ProgID="Equation.3" ShapeID="_x0000_i1027" DrawAspect="Content" ObjectID="_1691339070" r:id="rId16"/>
              </w:object>
            </w:r>
            <w:r>
              <w:rPr>
                <w:color w:val="FF0000"/>
              </w:rPr>
              <w:t xml:space="preserve"> is the current slot number within a radio frame</w:t>
            </w:r>
            <w:r>
              <w:rPr>
                <w:color w:val="000000"/>
              </w:rPr>
              <w:t xml:space="preserve">, where a multi-slot PUSCH transmission can take place, </w:t>
            </w:r>
            <w:r w:rsidR="0051250D">
              <w:rPr>
                <w:rFonts w:eastAsia="SimSun"/>
                <w:noProof/>
                <w:color w:val="000000"/>
                <w:position w:val="-10"/>
              </w:rPr>
              <w:object w:dxaOrig="589" w:dyaOrig="301" w14:anchorId="745F01B1">
                <v:shape id="_x0000_i1028" type="#_x0000_t75" alt="" style="width:28.5pt;height:15pt;mso-width-percent:0;mso-height-percent:0;mso-width-percent:0;mso-height-percent:0" o:ole="">
                  <v:imagedata r:id="rId17" o:title=""/>
                </v:shape>
                <o:OLEObject Type="Embed" ProgID="Equation.3" ShapeID="_x0000_i1028" DrawAspect="Content" ObjectID="_1691339071" r:id="rId18"/>
              </w:object>
            </w:r>
            <w:r>
              <w:rPr>
                <w:color w:val="000000"/>
              </w:rPr>
              <w:t xml:space="preserve"> is the starting RB within the UL BWP, as calculated from the resource block assignment information of resource allocation type 1 (described in Clause 6.1.2.2.2) and </w:t>
            </w:r>
            <w:r w:rsidR="0051250D">
              <w:rPr>
                <w:rFonts w:eastAsia="SimSun"/>
                <w:noProof/>
                <w:color w:val="000000"/>
                <w:position w:val="-10"/>
              </w:rPr>
              <w:object w:dxaOrig="726" w:dyaOrig="301" w14:anchorId="7BD0CBAC">
                <v:shape id="_x0000_i1029" type="#_x0000_t75" alt="" style="width:36pt;height:15pt;mso-width-percent:0;mso-height-percent:0;mso-width-percent:0;mso-height-percent:0" o:ole="">
                  <v:imagedata r:id="rId19" o:title=""/>
                </v:shape>
                <o:OLEObject Type="Embed" ProgID="Equation.3" ShapeID="_x0000_i1029" DrawAspect="Content" ObjectID="_1691339072" r:id="rId20"/>
              </w:object>
            </w:r>
            <w:r>
              <w:rPr>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 xml:space="preserve">However, </w:t>
      </w:r>
      <w:bookmarkStart w:id="179" w:name="_Hlk79081250"/>
      <w:r>
        <w:rPr>
          <w:rFonts w:eastAsia="Yu Mincho"/>
          <w:iCs/>
          <w:lang w:eastAsia="ja-JP"/>
        </w:rPr>
        <w:t>the hopping based on physical slot indices causes an uneven distribution of hops in TDD system</w:t>
      </w:r>
      <w:bookmarkEnd w:id="179"/>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ListParagraph"/>
        <w:numPr>
          <w:ilvl w:val="0"/>
          <w:numId w:val="34"/>
        </w:numPr>
        <w:spacing w:line="280" w:lineRule="atLeast"/>
        <w:ind w:firstLineChars="0"/>
      </w:pPr>
      <w:r>
        <w:rPr>
          <w:lang w:eastAsia="ja-JP"/>
        </w:rPr>
        <w:lastRenderedPageBreak/>
        <w:t>For PUSCH repetition Type A without joint channel estimation, inter-slot frequency hopping is based on physical slot index as in Rel-15/16.</w:t>
      </w:r>
    </w:p>
    <w:p w14:paraId="384AB4AD" w14:textId="77777777" w:rsidR="00D80686" w:rsidRDefault="005C3EC1">
      <w:pPr>
        <w:pStyle w:val="ListParagraph"/>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ListParagraph"/>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ListParagraph"/>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ListParagraph"/>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ListParagraph"/>
        <w:numPr>
          <w:ilvl w:val="1"/>
          <w:numId w:val="34"/>
        </w:numPr>
        <w:spacing w:line="280" w:lineRule="atLeast"/>
        <w:ind w:firstLineChars="0"/>
      </w:pPr>
      <w:r>
        <w:rPr>
          <w:lang w:eastAsia="ja-JP"/>
        </w:rPr>
        <w:t>Ericsson, OPPO (2 companies)</w:t>
      </w:r>
    </w:p>
    <w:p w14:paraId="2BDCD73E" w14:textId="77777777" w:rsidR="00D80686" w:rsidRDefault="005C3EC1">
      <w:pPr>
        <w:pStyle w:val="ListParagraph"/>
        <w:numPr>
          <w:ilvl w:val="0"/>
          <w:numId w:val="34"/>
        </w:numPr>
        <w:spacing w:line="280" w:lineRule="atLeast"/>
        <w:ind w:firstLineChars="0"/>
      </w:pPr>
      <w:r>
        <w:rPr>
          <w:rFonts w:eastAsia="Yu Mincho"/>
          <w:szCs w:val="24"/>
          <w:lang w:val="en-US" w:eastAsia="ja-JP"/>
        </w:rPr>
        <w:t xml:space="preserve">Modifications on inter-slot frequency hopping cycle should be considered </w:t>
      </w:r>
    </w:p>
    <w:p w14:paraId="523A2031" w14:textId="77777777" w:rsidR="00D80686" w:rsidRDefault="005C3EC1">
      <w:pPr>
        <w:pStyle w:val="ListParagraph"/>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2C4C13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ListParagraph"/>
        <w:numPr>
          <w:ilvl w:val="1"/>
          <w:numId w:val="35"/>
        </w:numPr>
        <w:ind w:firstLineChars="0"/>
        <w:rPr>
          <w:rFonts w:eastAsia="Yu Mincho"/>
          <w:iCs/>
          <w:lang w:eastAsia="ja-JP"/>
        </w:rPr>
      </w:pPr>
      <w:r>
        <w:rPr>
          <w:rFonts w:eastAsia="Yu Mincho"/>
          <w:iCs/>
          <w:lang w:eastAsia="ja-JP"/>
        </w:rPr>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ListParagraph"/>
        <w:ind w:left="420" w:firstLineChars="0" w:firstLine="0"/>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TableGrid"/>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lastRenderedPageBreak/>
        <w:t>For collision between enhanced Type A PUSCH repetitions and other UL channels.</w:t>
      </w:r>
    </w:p>
    <w:p w14:paraId="01D292C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Rel-17 PUSCH repetition Type A does NOT support the following partial PUSCH transmisssion:</w:t>
      </w:r>
    </w:p>
    <w:p w14:paraId="34DEEB3F" w14:textId="77777777" w:rsidR="00D80686" w:rsidRDefault="005C3EC1">
      <w:pPr>
        <w:pStyle w:val="ListParagraph"/>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TableGrid"/>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BodyText"/>
              <w:numPr>
                <w:ilvl w:val="0"/>
                <w:numId w:val="38"/>
              </w:numPr>
              <w:spacing w:after="160" w:line="256" w:lineRule="auto"/>
              <w:rPr>
                <w:lang w:val="en-US" w:eastAsia="zh-CN"/>
              </w:rPr>
            </w:pPr>
            <w:bookmarkStart w:id="180"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80"/>
          </w:p>
          <w:p w14:paraId="10FAAF02" w14:textId="77777777" w:rsidR="00D80686" w:rsidRDefault="005C3EC1">
            <w:pPr>
              <w:pStyle w:val="ListParagraph"/>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Heading3"/>
        <w:rPr>
          <w:sz w:val="24"/>
          <w:szCs w:val="16"/>
        </w:rPr>
      </w:pPr>
      <w:r>
        <w:rPr>
          <w:color w:val="7030A0"/>
          <w:sz w:val="24"/>
          <w:szCs w:val="16"/>
        </w:rPr>
        <w:lastRenderedPageBreak/>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only applicable to unpaired spectrum.</w:t>
      </w:r>
    </w:p>
    <w:p w14:paraId="61E5054A"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applicable to unpaired and paired spectrum.</w:t>
      </w:r>
    </w:p>
    <w:p w14:paraId="2F9D5515"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
      </w:pPr>
      <w:r>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TableGrid"/>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lastRenderedPageBreak/>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No such limitation needed (1 company): vivo, Qualcomm</w:t>
      </w:r>
    </w:p>
    <w:p w14:paraId="125EA3FB"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lastRenderedPageBreak/>
        <w:t>Rel-17 supports the configurability of “the counting based on available slots” function.</w:t>
      </w:r>
    </w:p>
    <w:p w14:paraId="2E5D854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1A92756F"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Dynamic switching between two enhancements should be supported</w:t>
      </w:r>
    </w:p>
    <w:p w14:paraId="1BBE5A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
      </w:pPr>
      <w:r>
        <w:lastRenderedPageBreak/>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ListParagraph"/>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increased maximum number of repetitions”</w:t>
      </w:r>
    </w:p>
    <w:p w14:paraId="140165CB"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TableGrid"/>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ListParagraph"/>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lastRenderedPageBreak/>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TableGrid"/>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2FA9C8C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lastRenderedPageBreak/>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ListParagraph"/>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070BA02"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lastRenderedPageBreak/>
        <w:t>A single Rel-17 RRC parameter indicating one of the following three combinations is introduced.</w:t>
      </w:r>
    </w:p>
    <w:p w14:paraId="5E8F37A8"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ListParagraph"/>
        <w:numPr>
          <w:ilvl w:val="1"/>
          <w:numId w:val="40"/>
        </w:numPr>
        <w:ind w:firstLineChars="0"/>
        <w:rPr>
          <w:rFonts w:eastAsia="Yu Mincho"/>
          <w:bCs/>
          <w:highlight w:val="yellow"/>
          <w:lang w:eastAsia="ja-JP"/>
        </w:rPr>
      </w:pPr>
      <w:r>
        <w:rPr>
          <w:rFonts w:eastAsia="Yu Mincho"/>
          <w:bCs/>
          <w:highlight w:val="yellow"/>
          <w:lang w:eastAsia="ja-JP"/>
        </w:rPr>
        <w:t>(3 companies): Samsung, ZTE, CATT</w:t>
      </w:r>
    </w:p>
    <w:p w14:paraId="269C105B"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Heading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Heading1"/>
        <w:rPr>
          <w:lang w:val="en-US" w:eastAsia="ja-JP"/>
        </w:rPr>
      </w:pPr>
      <w:r>
        <w:rPr>
          <w:lang w:val="en-US" w:eastAsia="ja-JP"/>
        </w:rPr>
        <w:t>List of agreements</w:t>
      </w:r>
    </w:p>
    <w:p w14:paraId="2B3B3703" w14:textId="77777777" w:rsidR="00D80686" w:rsidRDefault="005C3EC1">
      <w:pPr>
        <w:pStyle w:val="Heading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Heading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t>Agreement:</w:t>
      </w:r>
    </w:p>
    <w:p w14:paraId="4A6C6A07"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CD5DE7C"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9019B4"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ListParagraph"/>
        <w:numPr>
          <w:ilvl w:val="0"/>
          <w:numId w:val="24"/>
        </w:numPr>
        <w:adjustRightInd/>
        <w:spacing w:line="280" w:lineRule="atLeast"/>
        <w:ind w:firstLineChars="0"/>
        <w:textAlignment w:val="auto"/>
      </w:pPr>
      <w:r>
        <w:lastRenderedPageBreak/>
        <w:t>Alt 1-B consisting of two steps</w:t>
      </w:r>
    </w:p>
    <w:p w14:paraId="0EC6ADF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Heading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lastRenderedPageBreak/>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SimSun"/>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D3EF0" w14:textId="77777777" w:rsidR="00417FB4" w:rsidRDefault="00417FB4" w:rsidP="0001100B">
      <w:pPr>
        <w:spacing w:after="0" w:line="240" w:lineRule="auto"/>
      </w:pPr>
      <w:r>
        <w:separator/>
      </w:r>
    </w:p>
  </w:endnote>
  <w:endnote w:type="continuationSeparator" w:id="0">
    <w:p w14:paraId="3CEC1B07" w14:textId="77777777" w:rsidR="00417FB4" w:rsidRDefault="00417FB4"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D64B1" w14:textId="77777777" w:rsidR="00417FB4" w:rsidRDefault="00417FB4" w:rsidP="0001100B">
      <w:pPr>
        <w:spacing w:after="0" w:line="240" w:lineRule="auto"/>
      </w:pPr>
      <w:r>
        <w:separator/>
      </w:r>
    </w:p>
  </w:footnote>
  <w:footnote w:type="continuationSeparator" w:id="0">
    <w:p w14:paraId="5928DE39" w14:textId="77777777" w:rsidR="00417FB4" w:rsidRDefault="00417FB4"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C51128"/>
    <w:multiLevelType w:val="hybridMultilevel"/>
    <w:tmpl w:val="6BD8C13A"/>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0"/>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3"/>
  </w:num>
  <w:num w:numId="14">
    <w:abstractNumId w:val="14"/>
  </w:num>
  <w:num w:numId="15">
    <w:abstractNumId w:val="5"/>
  </w:num>
  <w:num w:numId="16">
    <w:abstractNumId w:val="3"/>
  </w:num>
  <w:num w:numId="17">
    <w:abstractNumId w:val="15"/>
  </w:num>
  <w:num w:numId="18">
    <w:abstractNumId w:val="17"/>
  </w:num>
  <w:num w:numId="19">
    <w:abstractNumId w:val="38"/>
  </w:num>
  <w:num w:numId="20">
    <w:abstractNumId w:val="7"/>
  </w:num>
  <w:num w:numId="21">
    <w:abstractNumId w:val="24"/>
  </w:num>
  <w:num w:numId="22">
    <w:abstractNumId w:val="39"/>
  </w:num>
  <w:num w:numId="23">
    <w:abstractNumId w:val="35"/>
  </w:num>
  <w:num w:numId="24">
    <w:abstractNumId w:val="41"/>
  </w:num>
  <w:num w:numId="25">
    <w:abstractNumId w:val="37"/>
  </w:num>
  <w:num w:numId="26">
    <w:abstractNumId w:val="34"/>
  </w:num>
  <w:num w:numId="27">
    <w:abstractNumId w:val="16"/>
  </w:num>
  <w:num w:numId="28">
    <w:abstractNumId w:val="0"/>
  </w:num>
  <w:num w:numId="29">
    <w:abstractNumId w:val="30"/>
  </w:num>
  <w:num w:numId="30">
    <w:abstractNumId w:val="23"/>
  </w:num>
  <w:num w:numId="31">
    <w:abstractNumId w:val="32"/>
  </w:num>
  <w:num w:numId="32">
    <w:abstractNumId w:val="18"/>
  </w:num>
  <w:num w:numId="33">
    <w:abstractNumId w:val="29"/>
  </w:num>
  <w:num w:numId="34">
    <w:abstractNumId w:val="31"/>
  </w:num>
  <w:num w:numId="35">
    <w:abstractNumId w:val="42"/>
  </w:num>
  <w:num w:numId="36">
    <w:abstractNumId w:val="12"/>
  </w:num>
  <w:num w:numId="37">
    <w:abstractNumId w:val="1"/>
  </w:num>
  <w:num w:numId="38">
    <w:abstractNumId w:val="27"/>
  </w:num>
  <w:num w:numId="39">
    <w:abstractNumId w:val="2"/>
  </w:num>
  <w:num w:numId="40">
    <w:abstractNumId w:val="22"/>
  </w:num>
  <w:num w:numId="41">
    <w:abstractNumId w:val="36"/>
  </w:num>
  <w:num w:numId="42">
    <w:abstractNumId w:val="25"/>
  </w:num>
  <w:num w:numId="43">
    <w:abstractNumId w:val="9"/>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4DE5"/>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26"/>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6AB3"/>
    <w:rsid w:val="00286EDD"/>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AA3"/>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17FB4"/>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5D04"/>
    <w:rsid w:val="0048665C"/>
    <w:rsid w:val="004868C1"/>
    <w:rsid w:val="0048750F"/>
    <w:rsid w:val="00487BB3"/>
    <w:rsid w:val="00490336"/>
    <w:rsid w:val="0049216F"/>
    <w:rsid w:val="004932FD"/>
    <w:rsid w:val="00493DE8"/>
    <w:rsid w:val="004945B8"/>
    <w:rsid w:val="004946A2"/>
    <w:rsid w:val="00494F07"/>
    <w:rsid w:val="00496254"/>
    <w:rsid w:val="004A306E"/>
    <w:rsid w:val="004A3911"/>
    <w:rsid w:val="004A495F"/>
    <w:rsid w:val="004A60A6"/>
    <w:rsid w:val="004A7544"/>
    <w:rsid w:val="004B13F2"/>
    <w:rsid w:val="004B3498"/>
    <w:rsid w:val="004B3C6C"/>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4BB"/>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50D"/>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584A"/>
    <w:rsid w:val="005864C1"/>
    <w:rsid w:val="00587C50"/>
    <w:rsid w:val="0059052D"/>
    <w:rsid w:val="0059073F"/>
    <w:rsid w:val="00591307"/>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0D38"/>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847"/>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2718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8CB"/>
    <w:rsid w:val="00841D29"/>
    <w:rsid w:val="008429AD"/>
    <w:rsid w:val="008429DB"/>
    <w:rsid w:val="00842DCD"/>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3DF9"/>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179AD"/>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62A9"/>
    <w:rsid w:val="009470D9"/>
    <w:rsid w:val="009479A1"/>
    <w:rsid w:val="00947E7E"/>
    <w:rsid w:val="00950373"/>
    <w:rsid w:val="0095083C"/>
    <w:rsid w:val="00950A33"/>
    <w:rsid w:val="0095139A"/>
    <w:rsid w:val="00953E16"/>
    <w:rsid w:val="009542AC"/>
    <w:rsid w:val="00954765"/>
    <w:rsid w:val="009553B9"/>
    <w:rsid w:val="00955434"/>
    <w:rsid w:val="009555B1"/>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5D51"/>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1D1"/>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5EE"/>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10"/>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2A24"/>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7588C"/>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11C4"/>
    <w:rsid w:val="00DB2B8F"/>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3C40"/>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247D"/>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444"/>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0D8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B78E3"/>
    <w:rsid w:val="00FC051F"/>
    <w:rsid w:val="00FC06FF"/>
    <w:rsid w:val="00FC3F6B"/>
    <w:rsid w:val="00FC46C1"/>
    <w:rsid w:val="00FC4758"/>
    <w:rsid w:val="00FC69B4"/>
    <w:rsid w:val="00FC6A2A"/>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37F"/>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BB"/>
    <w:pPr>
      <w:spacing w:after="180"/>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6.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BA79F-6476-4F85-BA3B-E290B061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78</Pages>
  <Words>32222</Words>
  <Characters>183668</Characters>
  <Application>Microsoft Office Word</Application>
  <DocSecurity>0</DocSecurity>
  <Lines>1530</Lines>
  <Paragraphs>430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Organization</Company>
  <LinksUpToDate>false</LinksUpToDate>
  <CharactersWithSpaces>215460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Carmela Cozzo</cp:lastModifiedBy>
  <cp:revision>4</cp:revision>
  <cp:lastPrinted>2019-04-25T01:09:00Z</cp:lastPrinted>
  <dcterms:created xsi:type="dcterms:W3CDTF">2021-08-25T02:18:00Z</dcterms:created>
  <dcterms:modified xsi:type="dcterms:W3CDTF">2021-08-25T02:19:00Z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