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pusch-AggregationFactor</w:t>
            </w:r>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lastRenderedPageBreak/>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[Ericsson] Thanks for the comments. There’s indeed some misunderstanding here on the first question I guess. What confused us is that it seems our answers to the 3 questions {No, No,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4D48B6">
        <w:tc>
          <w:tcPr>
            <w:tcW w:w="1236" w:type="dxa"/>
          </w:tcPr>
          <w:p w14:paraId="30A3D1F7" w14:textId="77777777" w:rsidR="000A4DE5" w:rsidRDefault="000A4DE5" w:rsidP="004D48B6">
            <w:pPr>
              <w:spacing w:after="120"/>
              <w:rPr>
                <w:lang w:val="en-US" w:eastAsia="ja-JP"/>
              </w:rPr>
            </w:pPr>
            <w:r>
              <w:rPr>
                <w:lang w:val="en-US" w:eastAsia="ja-JP"/>
              </w:rPr>
              <w:t>Samsung</w:t>
            </w:r>
          </w:p>
        </w:tc>
        <w:tc>
          <w:tcPr>
            <w:tcW w:w="8395" w:type="dxa"/>
          </w:tcPr>
          <w:p w14:paraId="17BAB1D9" w14:textId="77777777" w:rsidR="000A4DE5" w:rsidRPr="007F715D" w:rsidRDefault="000A4DE5" w:rsidP="004D48B6">
            <w:pPr>
              <w:spacing w:after="120"/>
              <w:rPr>
                <w:lang w:val="en-US" w:eastAsia="ja-JP"/>
              </w:rPr>
            </w:pPr>
            <w:r w:rsidRPr="007F715D">
              <w:rPr>
                <w:lang w:val="en-US" w:eastAsia="ja-JP"/>
              </w:rPr>
              <w:t xml:space="preserve">Our comments are </w:t>
            </w:r>
          </w:p>
          <w:p w14:paraId="70457F63" w14:textId="77777777" w:rsidR="000A4DE5" w:rsidRPr="007F715D" w:rsidRDefault="000A4DE5" w:rsidP="004D48B6">
            <w:pPr>
              <w:spacing w:after="120"/>
              <w:rPr>
                <w:lang w:val="en-US" w:eastAsia="ja-JP"/>
              </w:rPr>
            </w:pPr>
            <w:r>
              <w:rPr>
                <w:lang w:val="en-US" w:eastAsia="ja-JP"/>
              </w:rPr>
              <w:t xml:space="preserve">1) </w:t>
            </w:r>
            <w:r w:rsidRPr="007F715D">
              <w:rPr>
                <w:lang w:val="en-US" w:eastAsia="ja-JP"/>
              </w:rPr>
              <w:t xml:space="preserve">support extending the maximum values of parameters </w:t>
            </w:r>
            <w:r w:rsidRPr="007F715D">
              <w:rPr>
                <w:i/>
                <w:lang w:val="en-US" w:eastAsia="ja-JP"/>
              </w:rPr>
              <w:t>pusch-AggregationFactor</w:t>
            </w:r>
            <w:r w:rsidRPr="007F715D">
              <w:rPr>
                <w:lang w:val="en-US" w:eastAsia="ja-JP"/>
              </w:rPr>
              <w:t xml:space="preserve"> and </w:t>
            </w:r>
            <w:r w:rsidRPr="007F715D">
              <w:rPr>
                <w:i/>
                <w:lang w:val="en-US" w:eastAsia="ja-JP"/>
              </w:rPr>
              <w:t>repK</w:t>
            </w:r>
            <w:r>
              <w:rPr>
                <w:lang w:val="en-US" w:eastAsia="ja-JP"/>
              </w:rPr>
              <w:t xml:space="preserve">, </w:t>
            </w:r>
            <w:r w:rsidRPr="007F715D">
              <w:rPr>
                <w:lang w:val="en-US" w:eastAsia="ja-JP"/>
              </w:rPr>
              <w:t xml:space="preserve">and </w:t>
            </w:r>
          </w:p>
          <w:p w14:paraId="3534E397" w14:textId="77777777" w:rsidR="000A4DE5" w:rsidRPr="007F715D" w:rsidRDefault="000A4DE5" w:rsidP="004D48B6">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4D48B6">
            <w:pPr>
              <w:spacing w:after="120"/>
              <w:rPr>
                <w:lang w:val="en-US" w:eastAsia="ja-JP"/>
              </w:rPr>
            </w:pPr>
            <w:bookmarkStart w:id="53" w:name="_GoBack"/>
            <w:r w:rsidRPr="000A4DE5">
              <w:rPr>
                <w:lang w:val="en-US" w:eastAsia="ja-JP"/>
              </w:rPr>
              <w:t>Would that be acceptable to FL and to all to formulate some simple/clear proposals (consistent with the initial discussion of this issue), and remaining details (now captured by Alt 1/2/3) be discussed afterwards</w:t>
            </w:r>
            <w:r w:rsidRPr="000A4DE5">
              <w:rPr>
                <w:lang w:val="en-US" w:eastAsia="ja-JP"/>
              </w:rPr>
              <w:t xml:space="preserve"> as</w:t>
            </w:r>
            <w:r w:rsidRPr="000A4DE5">
              <w:rPr>
                <w:lang w:val="en-US" w:eastAsia="ja-JP"/>
              </w:rPr>
              <w:t xml:space="preserve"> needed. </w:t>
            </w:r>
          </w:p>
          <w:bookmarkEnd w:id="53"/>
          <w:p w14:paraId="6741ADFE" w14:textId="77777777" w:rsidR="000A4DE5" w:rsidRDefault="000A4DE5" w:rsidP="004D48B6">
            <w:pPr>
              <w:spacing w:after="120"/>
              <w:rPr>
                <w:lang w:val="en-US" w:eastAsia="ja-JP"/>
              </w:rPr>
            </w:pPr>
            <w:r w:rsidRPr="007F715D">
              <w:rPr>
                <w:lang w:val="en-US" w:eastAsia="ja-JP"/>
              </w:rPr>
              <w:t>We are fine with the additional FL proposal.</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lastRenderedPageBreak/>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lastRenderedPageBreak/>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lastRenderedPageBreak/>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Yu Mincho"/>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xml:space="preserve">, LG Electronics [15], </w:t>
      </w:r>
      <w:r>
        <w:rPr>
          <w:rFonts w:eastAsia="Yu Mincho"/>
          <w:bCs/>
          <w:lang w:eastAsia="ja-JP"/>
        </w:rPr>
        <w:lastRenderedPageBreak/>
        <w:t>Ericsson [16], Intel [17], Sierra Wireless [18],</w:t>
      </w:r>
      <w:r>
        <w:t xml:space="preserve"> </w:t>
      </w:r>
      <w:r>
        <w:rPr>
          <w:rFonts w:eastAsia="Yu Mincho"/>
          <w:bCs/>
          <w:lang w:eastAsia="ja-JP"/>
        </w:rPr>
        <w:t xml:space="preserve">InterDigital [19], Sharp [21], NTT DOCOMO [22], Xiaomi [23], WILUS [24] </w:t>
      </w:r>
      <w:ins w:id="57" w:author="Yamamoto Tetsuya (山本 哲矢)" w:date="2021-08-17T08:35:00Z">
        <w:r>
          <w:rPr>
            <w:rFonts w:eastAsia="Yu Mincho"/>
            <w:bCs/>
            <w:lang w:eastAsia="ja-JP"/>
          </w:rPr>
          <w:t>, Panasonic [7]</w:t>
        </w:r>
      </w:ins>
      <w:r>
        <w:rPr>
          <w:rFonts w:eastAsia="Yu Mincho"/>
          <w:bCs/>
          <w:lang w:eastAsia="ja-JP"/>
        </w:rPr>
        <w:t xml:space="preserve">, </w:t>
      </w:r>
      <w:ins w:id="58"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2"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6" w:name="_Hlk80124948"/>
      <w:r>
        <w:rPr>
          <w:lang w:eastAsia="ja-JP"/>
        </w:rPr>
        <w:t>Huawei/HiSilicon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lastRenderedPageBreak/>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Yu Mincho" w:hint="eastAsia"/>
            <w:iCs/>
            <w:lang w:val="sv-SE" w:eastAsia="ja-JP"/>
          </w:rPr>
          <w:t>T</w:t>
        </w:r>
        <w:r>
          <w:rPr>
            <w:rFonts w:eastAsia="Yu Mincho"/>
            <w:iCs/>
            <w:lang w:val="sv-SE" w:eastAsia="ja-JP"/>
          </w:rPr>
          <w:t xml:space="preserve">able: available/unavailable </w:t>
        </w:r>
      </w:ins>
      <w:ins w:id="70" w:author="Toshi" w:date="2021-08-17T08:55:00Z">
        <w:r>
          <w:rPr>
            <w:rFonts w:eastAsia="Yu Mincho"/>
            <w:iCs/>
            <w:lang w:val="sv-SE" w:eastAsia="ja-JP"/>
          </w:rPr>
          <w:t xml:space="preserve">for PUSCH repetitions </w:t>
        </w:r>
      </w:ins>
      <w:ins w:id="71" w:author="Toshi" w:date="2021-08-17T08:50:00Z">
        <w:r>
          <w:rPr>
            <w:rFonts w:eastAsia="Yu Mincho"/>
            <w:iCs/>
            <w:lang w:val="sv-SE" w:eastAsia="ja-JP"/>
          </w:rPr>
          <w:t xml:space="preserve">according to </w:t>
        </w:r>
        <w:r>
          <w:rPr>
            <w:i/>
            <w:iCs/>
          </w:rPr>
          <w:t>tdd-UL-DL-ConfigurationCommon</w:t>
        </w:r>
      </w:ins>
      <w:ins w:id="72" w:author="Toshi" w:date="2021-08-17T08:51:00Z">
        <w:r>
          <w:t>,</w:t>
        </w:r>
      </w:ins>
      <w:ins w:id="73" w:author="Toshi" w:date="2021-08-17T08:50:00Z">
        <w:r>
          <w:t xml:space="preserve"> </w:t>
        </w:r>
        <w:r>
          <w:rPr>
            <w:i/>
            <w:iCs/>
          </w:rPr>
          <w:t>tdd-UL-DL-ConfigurationDedicated</w:t>
        </w:r>
      </w:ins>
      <w:ins w:id="74"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lastRenderedPageBreak/>
                <w:t>Downlink</w:t>
              </w:r>
            </w:ins>
            <w:ins w:id="94" w:author="Toshi" w:date="2021-08-17T08:53:00Z">
              <w:r>
                <w:rPr>
                  <w:lang w:eastAsia="ja-JP"/>
                </w:rPr>
                <w:t xml:space="preserve"> symbol</w:t>
              </w:r>
            </w:ins>
            <w:ins w:id="95" w:author="Toshi" w:date="2021-08-17T08:51:00Z">
              <w:r>
                <w:rPr>
                  <w:lang w:val="sv-SE" w:eastAsia="ja-JP"/>
                </w:rPr>
                <w:t xml:space="preserve"> by </w:t>
              </w:r>
            </w:ins>
            <w:ins w:id="96"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t>Flexible</w:t>
              </w:r>
            </w:ins>
            <w:ins w:id="122" w:author="Toshi" w:date="2021-08-17T08:53:00Z">
              <w:r>
                <w:rPr>
                  <w:lang w:eastAsia="ja-JP"/>
                </w:rPr>
                <w:t xml:space="preserve"> symbol</w:t>
              </w:r>
            </w:ins>
            <w:ins w:id="123" w:author="Toshi" w:date="2021-08-17T08:52:00Z">
              <w:r>
                <w:rPr>
                  <w:lang w:val="sv-SE" w:eastAsia="ja-JP"/>
                </w:rPr>
                <w:t xml:space="preserve"> by </w:t>
              </w:r>
              <w:r>
                <w:rPr>
                  <w:i/>
                  <w:iCs/>
                </w:rPr>
                <w:t>tdd-UL-DL-ConfigurationCommon</w:t>
              </w:r>
              <w:r>
                <w:t xml:space="preserve"> and </w:t>
              </w:r>
              <w:r>
                <w:rPr>
                  <w:i/>
                  <w:iCs/>
                </w:rPr>
                <w:t>tdd-UL-DL-ConfigurationDedicated</w:t>
              </w:r>
            </w:ins>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9" w:author="Toshi" w:date="2021-08-17T08:56:00Z">
        <w:r>
          <w:rPr>
            <w:rFonts w:eastAsia="Yu Mincho" w:hint="eastAsia"/>
            <w:lang w:val="sv-SE" w:eastAsia="ja-JP"/>
          </w:rPr>
          <w:t>C</w:t>
        </w:r>
        <w:r>
          <w:rPr>
            <w:rFonts w:eastAsia="Yu Mincho"/>
            <w:lang w:val="sv-SE" w:eastAsia="ja-JP"/>
          </w:rPr>
          <w:t xml:space="preserve">ompanies are also </w:t>
        </w:r>
      </w:ins>
      <w:ins w:id="150"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1" w:name="_Hlk80183018"/>
      <w:r>
        <w:rPr>
          <w:rFonts w:eastAsia="Yu Mincho"/>
          <w:bCs/>
          <w:lang w:eastAsia="ja-JP"/>
        </w:rPr>
        <w:t>“Available”</w:t>
      </w:r>
      <w:bookmarkEnd w:id="151"/>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Yu Mincho"/>
          <w:iCs/>
          <w:lang w:val="sv-SE" w:eastAsia="ja-JP"/>
        </w:rPr>
        <w:lastRenderedPageBreak/>
        <w:t xml:space="preserve">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lastRenderedPageBreak/>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2"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In our view, it is similar to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lastRenderedPageBreak/>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3"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4" w:author="Toshi" w:date="2021-08-19T14:00:00Z">
        <w:r>
          <w:rPr>
            <w:rFonts w:eastAsia="Yu Mincho"/>
            <w:lang w:val="sv-SE" w:eastAsia="ja-JP"/>
          </w:rPr>
          <w:t>handled by gNB scheduling</w:t>
        </w:r>
      </w:ins>
      <w:del w:id="155"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or when tdd-UL-DL-ConfigurationCommon and tdd-</w:t>
            </w:r>
            <w:r>
              <w:rPr>
                <w:i/>
                <w:iCs/>
                <w:lang w:val="en-US"/>
              </w:rPr>
              <w:lastRenderedPageBreak/>
              <w:t xml:space="preserve">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lastRenderedPageBreak/>
        <w:t>Samsung [5], Panasonic [7], Intel [17]</w:t>
      </w:r>
      <w:r>
        <w:rPr>
          <w:rFonts w:eastAsia="Yu Mincho"/>
          <w:bCs/>
          <w:lang w:eastAsia="ja-JP"/>
        </w:rPr>
        <w:t>, Xiaomi [23]</w:t>
      </w:r>
      <w:del w:id="159"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60"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1" w:name="_Hlk78818808"/>
      <w:r>
        <w:rPr>
          <w:rFonts w:eastAsia="Yu Mincho"/>
          <w:iCs/>
          <w:lang w:eastAsia="ja-JP"/>
        </w:rPr>
        <w:t>overlapping of PUSCH repetition Type A and semi-static PUCCH with repetitions is handled by PUSCH dropping rules</w:t>
      </w:r>
      <w:bookmarkEnd w:id="161"/>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3" w:name="OLE_LINK1"/>
      <w:r>
        <w:rPr>
          <w:rFonts w:eastAsia="Yu Mincho"/>
          <w:lang w:val="sv-SE" w:eastAsia="ja-JP"/>
        </w:rPr>
        <w:t>overlapping of PUSCH repetition Type A and semi-static PUCCH with repetitions</w:t>
      </w:r>
      <w:bookmarkEnd w:id="173"/>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lastRenderedPageBreak/>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4" w:name="_Hlk70436834"/>
      <w:r>
        <w:rPr>
          <w:rFonts w:eastAsia="Yu Mincho"/>
          <w:iCs/>
          <w:lang w:val="sv-SE" w:eastAsia="ja-JP"/>
        </w:rPr>
        <w:t>Alt 1: Count of available slots continues until reaching the indicated/configured repetition factor.</w:t>
      </w:r>
      <w:bookmarkEnd w:id="174"/>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5" w:name="_Hlk80007358"/>
      <w:r>
        <w:rPr>
          <w:rFonts w:eastAsia="Yu Mincho"/>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lastRenderedPageBreak/>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lastRenderedPageBreak/>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lastRenderedPageBreak/>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w:t>
                  </w:r>
                  <w:r w:rsidRPr="006D3540">
                    <w:lastRenderedPageBreak/>
                    <w:t>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4D48B6">
        <w:tc>
          <w:tcPr>
            <w:tcW w:w="1236" w:type="dxa"/>
          </w:tcPr>
          <w:p w14:paraId="35E3F0E4" w14:textId="77777777" w:rsidR="000A4DE5" w:rsidRPr="00CF2A24" w:rsidRDefault="000A4DE5" w:rsidP="004D48B6">
            <w:pPr>
              <w:spacing w:after="120"/>
              <w:rPr>
                <w:lang w:val="en-US" w:eastAsia="ja-JP"/>
              </w:rPr>
            </w:pPr>
            <w:r>
              <w:rPr>
                <w:lang w:val="en-US" w:eastAsia="ja-JP"/>
              </w:rPr>
              <w:t>Samsung</w:t>
            </w:r>
          </w:p>
        </w:tc>
        <w:tc>
          <w:tcPr>
            <w:tcW w:w="8395" w:type="dxa"/>
          </w:tcPr>
          <w:p w14:paraId="049D204A" w14:textId="77777777" w:rsidR="000A4DE5" w:rsidRDefault="000A4DE5" w:rsidP="004D48B6">
            <w:pPr>
              <w:rPr>
                <w:lang w:val="en-US" w:eastAsia="ja-JP"/>
              </w:rPr>
            </w:pPr>
            <w:r w:rsidRPr="00927DC0">
              <w:rPr>
                <w:lang w:val="en-US" w:eastAsia="ja-JP"/>
              </w:rPr>
              <w:t>OK with the proposal. Given that available slots are determined by RRC only, a gNB can control the length of the transmission with the number of repetitions for DG-PUSCH and for CG-PUSCH.</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lastRenderedPageBreak/>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0" o:title=""/>
                </v:shape>
                <o:OLEObject Type="Embed" ProgID="Equation.3" ShapeID="_x0000_i1025" DrawAspect="Content" ObjectID="_1691307932" r:id="rId11"/>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6" type="#_x0000_t75" alt="" style="width:244.5pt;height:36pt;mso-width-percent:0;mso-height-percent:0;mso-width-percent:0;mso-height-percent:0" o:ole="">
                  <v:imagedata r:id="rId12" o:title=""/>
                </v:shape>
                <o:OLEObject Type="Embed" ProgID="Equation.3" ShapeID="_x0000_i1026" DrawAspect="Content" ObjectID="_1691307933" r:id="rId13"/>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5pt;height:15pt;mso-width-percent:0;mso-height-percent:0;mso-width-percent:0;mso-height-percent:0" o:ole="">
                  <v:imagedata r:id="rId14" o:title=""/>
                </v:shape>
                <o:OLEObject Type="Embed" ProgID="Equation.3" ShapeID="_x0000_i1027" DrawAspect="Content" ObjectID="_1691307934" r:id="rId15"/>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8" type="#_x0000_t75" alt="" style="width:28.5pt;height:15pt;mso-width-percent:0;mso-height-percent:0;mso-width-percent:0;mso-height-percent:0" o:ole="">
                  <v:imagedata r:id="rId16" o:title=""/>
                </v:shape>
                <o:OLEObject Type="Embed" ProgID="Equation.3" ShapeID="_x0000_i1028" DrawAspect="Content" ObjectID="_1691307935" r:id="rId17"/>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9" type="#_x0000_t75" alt="" style="width:36pt;height:15pt;mso-width-percent:0;mso-height-percent:0;mso-width-percent:0;mso-height-percent:0" o:ole="">
                  <v:imagedata r:id="rId18" o:title=""/>
                </v:shape>
                <o:OLEObject Type="Embed" ProgID="Equation.3" ShapeID="_x0000_i1029" DrawAspect="Content" ObjectID="_1691307936"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8" w:name="_Hlk79081250"/>
      <w:r>
        <w:rPr>
          <w:rFonts w:eastAsia="Yu Mincho"/>
          <w:iCs/>
          <w:lang w:eastAsia="ja-JP"/>
        </w:rPr>
        <w:t>the hopping based on physical slot indices causes an uneven distribution of hops in TDD system</w:t>
      </w:r>
      <w:bookmarkEnd w:id="178"/>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lastRenderedPageBreak/>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lastRenderedPageBreak/>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lastRenderedPageBreak/>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9"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9"/>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lastRenderedPageBreak/>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xml:space="preserve">. All of there three components are </w:t>
      </w:r>
      <w:r>
        <w:lastRenderedPageBreak/>
        <w:t>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lastRenderedPageBreak/>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lastRenderedPageBreak/>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w:t>
            </w:r>
            <w:r>
              <w:rPr>
                <w:bCs/>
                <w:lang w:eastAsia="ja-JP"/>
              </w:rPr>
              <w:lastRenderedPageBreak/>
              <w:t xml:space="preserve">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lastRenderedPageBreak/>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lastRenderedPageBreak/>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0E86" w14:textId="77777777" w:rsidR="00C235EE" w:rsidRDefault="00C235EE" w:rsidP="0001100B">
      <w:pPr>
        <w:spacing w:after="0" w:line="240" w:lineRule="auto"/>
      </w:pPr>
      <w:r>
        <w:separator/>
      </w:r>
    </w:p>
  </w:endnote>
  <w:endnote w:type="continuationSeparator" w:id="0">
    <w:p w14:paraId="6D94D265" w14:textId="77777777" w:rsidR="00C235EE" w:rsidRDefault="00C235EE"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02F6" w14:textId="77777777" w:rsidR="00C235EE" w:rsidRDefault="00C235EE" w:rsidP="0001100B">
      <w:pPr>
        <w:spacing w:after="0" w:line="240" w:lineRule="auto"/>
      </w:pPr>
      <w:r>
        <w:separator/>
      </w:r>
    </w:p>
  </w:footnote>
  <w:footnote w:type="continuationSeparator" w:id="0">
    <w:p w14:paraId="5615A44D" w14:textId="77777777" w:rsidR="00C235EE" w:rsidRDefault="00C235EE"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B67BB-B644-4A22-87D4-78D9A714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76</Pages>
  <Words>31594</Words>
  <Characters>180087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Carmela Cozzo</cp:lastModifiedBy>
  <cp:revision>3</cp:revision>
  <cp:lastPrinted>2019-04-25T01:09:00Z</cp:lastPrinted>
  <dcterms:created xsi:type="dcterms:W3CDTF">2021-08-24T17:56:00Z</dcterms:created>
  <dcterms:modified xsi:type="dcterms:W3CDTF">2021-08-24T17:59:00Z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