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lastRenderedPageBreak/>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E12BBA">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E12BBA">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E12BBA">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E3532E">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 xml:space="preserve">For defining available slots: a slot is determined as unavailable if at least one of the symbols indicated by TDRA for </w:t>
            </w:r>
            <w:r>
              <w:rPr>
                <w:lang w:eastAsia="ja-JP"/>
              </w:rPr>
              <w:lastRenderedPageBreak/>
              <w:t>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r>
        <w:rPr>
          <w:rFonts w:eastAsia="Yu Mincho"/>
          <w:iCs/>
          <w:lang w:val="sv-SE" w:eastAsia="ja-JP"/>
        </w:rPr>
        <w:lastRenderedPageBreak/>
        <w:t>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w:t>
            </w:r>
            <w:r>
              <w:rPr>
                <w:i/>
                <w:iCs/>
              </w:rPr>
              <w:lastRenderedPageBreak/>
              <w:t>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lastRenderedPageBreak/>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6" w:author="Yamamoto Tetsuya (山本 哲矢)" w:date="2021-08-17T08:35:00Z">
        <w:r>
          <w:rPr>
            <w:rFonts w:eastAsia="Yu Mincho"/>
            <w:bCs/>
            <w:lang w:eastAsia="ja-JP"/>
          </w:rPr>
          <w:t>, Panasonic [7]</w:t>
        </w:r>
      </w:ins>
      <w:r>
        <w:rPr>
          <w:rFonts w:eastAsia="Yu Mincho"/>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1"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lastRenderedPageBreak/>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lastRenderedPageBreak/>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lastRenderedPageBreak/>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Yu Mincho" w:hint="eastAsia"/>
            <w:iCs/>
            <w:lang w:val="sv-SE" w:eastAsia="ja-JP"/>
          </w:rPr>
          <w:t>T</w:t>
        </w:r>
        <w:r>
          <w:rPr>
            <w:rFonts w:eastAsia="Yu Mincho"/>
            <w:iCs/>
            <w:lang w:val="sv-SE" w:eastAsia="ja-JP"/>
          </w:rPr>
          <w:t xml:space="preserve">able: available/unavailable </w:t>
        </w:r>
      </w:ins>
      <w:ins w:id="69" w:author="Toshi" w:date="2021-08-17T08:55:00Z">
        <w:r>
          <w:rPr>
            <w:rFonts w:eastAsia="Yu Mincho"/>
            <w:iCs/>
            <w:lang w:val="sv-SE" w:eastAsia="ja-JP"/>
          </w:rPr>
          <w:t xml:space="preserve">for PUSCH repetitions </w:t>
        </w:r>
      </w:ins>
      <w:ins w:id="70" w:author="Toshi" w:date="2021-08-17T08:50:00Z">
        <w:r>
          <w:rPr>
            <w:rFonts w:eastAsia="Yu Mincho"/>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lastRenderedPageBreak/>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8" w:author="Toshi" w:date="2021-08-17T08:56:00Z">
        <w:r>
          <w:rPr>
            <w:rFonts w:eastAsia="Yu Mincho" w:hint="eastAsia"/>
            <w:lang w:val="sv-SE" w:eastAsia="ja-JP"/>
          </w:rPr>
          <w:t>C</w:t>
        </w:r>
        <w:r>
          <w:rPr>
            <w:rFonts w:eastAsia="Yu Mincho"/>
            <w:lang w:val="sv-SE" w:eastAsia="ja-JP"/>
          </w:rPr>
          <w:t xml:space="preserve">ompanies are also </w:t>
        </w:r>
      </w:ins>
      <w:ins w:id="149"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0" w:name="_Hlk80183018"/>
      <w:r>
        <w:rPr>
          <w:rFonts w:eastAsia="Yu Mincho"/>
          <w:bCs/>
          <w:lang w:eastAsia="ja-JP"/>
        </w:rPr>
        <w:t>“Available”</w:t>
      </w:r>
      <w:bookmarkEnd w:id="150"/>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lastRenderedPageBreak/>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lastRenderedPageBreak/>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1"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 xml:space="preserve">In the operation with a fixed TDD configuration, CORESET0 with Type0-PDCCH CSS is most likely to be mapped on fixed DL symbols. DG-PUSCH cannot be scheduled on the DL symbols, and CG-PUSCH is not transmitted on DL </w:t>
      </w:r>
      <w:r>
        <w:rPr>
          <w:rFonts w:eastAsia="Yu Mincho"/>
          <w:lang w:val="sv-SE" w:eastAsia="ja-JP"/>
        </w:rPr>
        <w:lastRenderedPageBreak/>
        <w:t>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2"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3" w:author="Toshi" w:date="2021-08-19T14:00:00Z">
        <w:r>
          <w:rPr>
            <w:rFonts w:eastAsia="Yu Mincho"/>
            <w:lang w:val="sv-SE" w:eastAsia="ja-JP"/>
          </w:rPr>
          <w:t>handled by gNB scheduling</w:t>
        </w:r>
      </w:ins>
      <w:del w:id="154"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lastRenderedPageBreak/>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t>
            </w:r>
            <w:r>
              <w:lastRenderedPageBreak/>
              <w:t xml:space="preserve">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lastRenderedPageBreak/>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8"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lastRenderedPageBreak/>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579717D4" w14:textId="77777777" w:rsidR="00D80686" w:rsidRDefault="005C3EC1">
            <w:pPr>
              <w:pStyle w:val="ListParagraph"/>
              <w:ind w:firstLineChars="0" w:firstLine="0"/>
              <w:rPr>
                <w:iCs/>
                <w:lang w:eastAsia="ja-JP"/>
              </w:rPr>
            </w:pPr>
            <w:r>
              <w:rPr>
                <w:iCs/>
                <w:lang w:eastAsia="ja-JP"/>
              </w:rPr>
              <w:lastRenderedPageBreak/>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59"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0" w:name="_Hlk78818808"/>
      <w:r>
        <w:rPr>
          <w:rFonts w:eastAsia="Yu Mincho"/>
          <w:iCs/>
          <w:lang w:eastAsia="ja-JP"/>
        </w:rPr>
        <w:t>overlapping of PUSCH repetition Type A and semi-static PUCCH with repetitions is handled by PUSCH dropping rules</w:t>
      </w:r>
      <w:bookmarkEnd w:id="160"/>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2" w:name="OLE_LINK1"/>
      <w:r>
        <w:rPr>
          <w:rFonts w:eastAsia="Yu Mincho"/>
          <w:lang w:val="sv-SE" w:eastAsia="ja-JP"/>
        </w:rPr>
        <w:t>overlapping of PUSCH repetition Type A and semi-static PUCCH with repetitions</w:t>
      </w:r>
      <w:bookmarkEnd w:id="172"/>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lastRenderedPageBreak/>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t>
            </w:r>
            <w:r>
              <w:rPr>
                <w:rFonts w:hint="eastAsia"/>
                <w:lang w:val="en-US" w:eastAsia="zh-CN"/>
              </w:rPr>
              <w:lastRenderedPageBreak/>
              <w:t xml:space="preserve">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w:t>
            </w:r>
            <w:r>
              <w:rPr>
                <w:rFonts w:eastAsiaTheme="minorEastAsia"/>
                <w:i/>
                <w:iCs/>
                <w:lang w:eastAsia="ko-KR"/>
              </w:rPr>
              <w:lastRenderedPageBreak/>
              <w:t>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lastRenderedPageBreak/>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3" w:name="_Hlk70436834"/>
      <w:r>
        <w:rPr>
          <w:rFonts w:eastAsia="Yu Mincho"/>
          <w:iCs/>
          <w:lang w:val="sv-SE" w:eastAsia="ja-JP"/>
        </w:rPr>
        <w:t>Alt 1: Count of available slots continues until reaching the indicated/configured repetition factor.</w:t>
      </w:r>
      <w:bookmarkEnd w:id="173"/>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4" w:name="_Hlk80007358"/>
      <w:r>
        <w:rPr>
          <w:rFonts w:eastAsia="Yu Mincho"/>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w:t>
            </w:r>
            <w:r>
              <w:rPr>
                <w:rFonts w:eastAsiaTheme="minorEastAsia" w:hint="eastAsia"/>
                <w:lang w:val="en-US" w:eastAsia="zh-CN"/>
              </w:rPr>
              <w:lastRenderedPageBreak/>
              <w:t xml:space="preserve">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E12BBA">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E12BBA">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E12BBA">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E12BBA">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E12BBA">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w:t>
            </w:r>
            <w:r>
              <w:rPr>
                <w:lang w:eastAsia="ja-JP"/>
              </w:rPr>
              <w:lastRenderedPageBreak/>
              <w:t>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4E42AC">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3F158F" w14:paraId="0CB9A545" w14:textId="77777777">
        <w:tc>
          <w:tcPr>
            <w:tcW w:w="1236" w:type="dxa"/>
          </w:tcPr>
          <w:p w14:paraId="3FA46865" w14:textId="591D8EFF" w:rsidR="003F158F" w:rsidRDefault="003F158F" w:rsidP="00C80F10">
            <w:pPr>
              <w:spacing w:after="120"/>
              <w:rPr>
                <w:lang w:val="en-US" w:eastAsia="ja-JP"/>
              </w:rPr>
            </w:pPr>
            <w:r w:rsidRPr="003F158F">
              <w:rPr>
                <w:lang w:val="en-US" w:eastAsia="ja-JP"/>
              </w:rPr>
              <w:t>InterDigital</w:t>
            </w:r>
          </w:p>
        </w:tc>
        <w:tc>
          <w:tcPr>
            <w:tcW w:w="8395" w:type="dxa"/>
          </w:tcPr>
          <w:p w14:paraId="6848327E" w14:textId="2D933163" w:rsidR="003F158F" w:rsidRDefault="003F158F" w:rsidP="003F158F">
            <w:pPr>
              <w:rPr>
                <w:lang w:val="en-US" w:eastAsia="ja-JP"/>
              </w:rPr>
            </w:pPr>
            <w:r>
              <w:rPr>
                <w:lang w:val="en-US" w:eastAsia="ja-JP"/>
              </w:rPr>
              <w:t>We prefer to keep the principle of the original proposal from the FL. However, to focus on the condition for</w:t>
            </w:r>
            <w:r w:rsidR="0029252F">
              <w:rPr>
                <w:lang w:val="en-US" w:eastAsia="ja-JP"/>
              </w:rPr>
              <w:t xml:space="preserve"> available slot counting for</w:t>
            </w:r>
            <w:r>
              <w:rPr>
                <w:lang w:val="en-US" w:eastAsia="ja-JP"/>
              </w:rPr>
              <w:t xml:space="preserve"> CG-PUSCH we support the modified proposal from </w:t>
            </w:r>
            <w:r>
              <w:rPr>
                <w:rFonts w:eastAsia="Malgun Gothic" w:hint="eastAsia"/>
                <w:lang w:val="en-US" w:eastAsia="ko-KR"/>
              </w:rPr>
              <w:t>W</w:t>
            </w:r>
            <w:r>
              <w:rPr>
                <w:rFonts w:eastAsia="Malgun Gothic"/>
                <w:lang w:val="en-US" w:eastAsia="ko-KR"/>
              </w:rPr>
              <w:t>ILUS</w:t>
            </w:r>
            <w:r w:rsidR="00442D1F">
              <w:rPr>
                <w:lang w:val="en-US" w:eastAsia="ja-JP"/>
              </w:rPr>
              <w:t>, i.e.,</w:t>
            </w:r>
          </w:p>
          <w:p w14:paraId="37BD040E" w14:textId="69516413" w:rsidR="00442D1F" w:rsidRDefault="00442D1F" w:rsidP="003F158F">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2A08E70D" w14:textId="1A7DDC9C" w:rsidR="003F158F" w:rsidRDefault="003F158F" w:rsidP="003F158F">
            <w:pPr>
              <w:rPr>
                <w:lang w:val="en-US" w:eastAsia="ja-JP"/>
              </w:rPr>
            </w:pPr>
            <w:r>
              <w:rPr>
                <w:lang w:val="en-US" w:eastAsia="ja-JP"/>
              </w:rPr>
              <w:t>So as we mentioned in the past rounds, available slot counting is opportunistic and available uplink slots for during each CG period changes from one period to another.</w:t>
            </w:r>
            <w:r w:rsidR="006146FB">
              <w:rPr>
                <w:lang w:val="en-US" w:eastAsia="ja-JP"/>
              </w:rPr>
              <w:t xml:space="preserve"> So </w:t>
            </w:r>
            <w:r w:rsidR="0029252F">
              <w:rPr>
                <w:lang w:val="en-US" w:eastAsia="ja-JP"/>
              </w:rPr>
              <w:t xml:space="preserve">something like </w:t>
            </w:r>
            <w:r w:rsidR="006146FB">
              <w:rPr>
                <w:lang w:val="en-US" w:eastAsia="ja-JP"/>
              </w:rPr>
              <w:t>(2) from CATT is more suitable for available slot counting.</w:t>
            </w:r>
          </w:p>
          <w:p w14:paraId="132FB0AD" w14:textId="5762B702" w:rsidR="003F158F" w:rsidRDefault="003F158F" w:rsidP="003F158F">
            <w:pPr>
              <w:rPr>
                <w:lang w:val="en-US" w:eastAsia="ja-JP"/>
              </w:rPr>
            </w:pPr>
            <w:r>
              <w:rPr>
                <w:lang w:val="en-US" w:eastAsia="ja-JP"/>
              </w:rPr>
              <w:t>We will provide our understanding</w:t>
            </w:r>
            <w:r w:rsidR="000D4285">
              <w:rPr>
                <w:lang w:val="en-US" w:eastAsia="ja-JP"/>
              </w:rPr>
              <w:t xml:space="preserve"> and thoughts</w:t>
            </w:r>
            <w:r>
              <w:rPr>
                <w:lang w:val="en-US" w:eastAsia="ja-JP"/>
              </w:rPr>
              <w:t xml:space="preserve"> for the</w:t>
            </w:r>
            <w:r w:rsidR="00A176D6">
              <w:rPr>
                <w:lang w:val="en-US" w:eastAsia="ja-JP"/>
              </w:rPr>
              <w:t xml:space="preserve"> portion of the</w:t>
            </w:r>
            <w:r>
              <w:rPr>
                <w:lang w:val="en-US" w:eastAsia="ja-JP"/>
              </w:rPr>
              <w:t xml:space="preserve"> spec pointed by the FL below.</w:t>
            </w:r>
          </w:p>
          <w:p w14:paraId="058D868D" w14:textId="77777777" w:rsidR="003F158F" w:rsidRDefault="003F158F" w:rsidP="003F158F">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59A009F5" w14:textId="4759CC8E" w:rsidR="003F158F" w:rsidRDefault="003F158F" w:rsidP="003F158F">
            <w:pPr>
              <w:rPr>
                <w:lang w:val="en-US" w:eastAsia="ja-JP"/>
              </w:rPr>
            </w:pPr>
            <w:r>
              <w:rPr>
                <w:lang w:val="en-US" w:eastAsia="ja-JP"/>
              </w:rPr>
              <w:t xml:space="preserve">The sentence above explains error case for Rel-16 slot counting (physical slot counting). Thus duration of K repetitions and periodicity P can be compared and an error case can be defined. For </w:t>
            </w:r>
            <w:r w:rsidR="0029252F">
              <w:rPr>
                <w:lang w:val="en-US" w:eastAsia="ja-JP"/>
              </w:rPr>
              <w:t>available</w:t>
            </w:r>
            <w:r>
              <w:rPr>
                <w:lang w:val="en-US" w:eastAsia="ja-JP"/>
              </w:rPr>
              <w:t xml:space="preserve"> slot counting, the number of available slots can be different from a CG period to another CG period. Thus, imposing the same error condition may </w:t>
            </w:r>
            <w:r w:rsidR="0029252F">
              <w:rPr>
                <w:lang w:val="en-US" w:eastAsia="ja-JP"/>
              </w:rPr>
              <w:t>possibly</w:t>
            </w:r>
            <w:r>
              <w:rPr>
                <w:lang w:val="en-US" w:eastAsia="ja-JP"/>
              </w:rPr>
              <w:t xml:space="preserve"> annihilate opportunities for repetition transmission</w:t>
            </w:r>
          </w:p>
          <w:p w14:paraId="09B85603" w14:textId="08E3CD3C" w:rsidR="003F158F" w:rsidRDefault="003F158F" w:rsidP="003F158F">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xml:space="preserve">, or from the starting symbol of the repetition that overlaps with a PUSCH with the same HARQ process scheduled by DCI format 0_0, 0_1 or 0_2, </w:t>
            </w:r>
            <w:r w:rsidRPr="00824E3E">
              <w:rPr>
                <w:highlight w:val="green"/>
              </w:rPr>
              <w:lastRenderedPageBreak/>
              <w:t>whichever is reached first.</w:t>
            </w:r>
          </w:p>
          <w:p w14:paraId="45BBD16E" w14:textId="28DB4662" w:rsidR="003F158F" w:rsidRDefault="003F158F" w:rsidP="003F158F">
            <w:pPr>
              <w:rPr>
                <w:iCs/>
              </w:rPr>
            </w:pPr>
            <w:r>
              <w:rPr>
                <w:lang w:val="en-US" w:eastAsia="ja-JP"/>
              </w:rPr>
              <w:t>Regarding the above, “</w:t>
            </w:r>
            <w:r w:rsidRPr="00824E3E">
              <w:rPr>
                <w:highlight w:val="green"/>
              </w:rPr>
              <w:t>the repetitions shall be terminated</w:t>
            </w:r>
            <w:r>
              <w:t>....</w:t>
            </w:r>
            <w:r w:rsidRPr="00824E3E">
              <w:rPr>
                <w:highlight w:val="green"/>
              </w:rPr>
              <w:t xml:space="preserve"> </w:t>
            </w:r>
            <w:r w:rsidRPr="00824E3E">
              <w:rPr>
                <w:highlight w:val="green"/>
              </w:rPr>
              <w:t xml:space="preserve">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w:t>
            </w:r>
            <w:r w:rsidR="006146FB">
              <w:rPr>
                <w:iCs/>
              </w:rPr>
              <w:t xml:space="preserve"> the configured target, transmission of repetition is terminated. This has a different meaning from “keep counting until the end of CG” since the duration of K is always less than duration of P for physical slot counting.</w:t>
            </w:r>
            <w:r w:rsidR="0029252F">
              <w:rPr>
                <w:iCs/>
              </w:rPr>
              <w:t xml:space="preserve"> For available slot counting, the repetition duration can go over the CG period boundary depending on availability of slots in the CG period.</w:t>
            </w:r>
          </w:p>
          <w:p w14:paraId="2145C595" w14:textId="39BD4902" w:rsidR="006146FB" w:rsidRPr="003F158F" w:rsidRDefault="006146FB" w:rsidP="006146FB">
            <w:pPr>
              <w:rPr>
                <w:iCs/>
                <w:lang w:val="en-US" w:eastAsia="ja-JP"/>
              </w:rPr>
            </w:pPr>
            <w:r>
              <w:rPr>
                <w:iCs/>
              </w:rPr>
              <w:t>Thus, for available slot counting, for efficient resource utilization, it is important not to restrict the opportunities available for repetition transmission.</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10020"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5pt;height:36pt" o:ole="">
                  <v:imagedata r:id="rId12" o:title=""/>
                </v:shape>
                <o:OLEObject Type="Embed" ProgID="Equation.3" ShapeID="_x0000_i1026" DrawAspect="Content" ObjectID="_1691310021"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10022"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8.5pt;height:15pt" o:ole="">
                  <v:imagedata r:id="rId16" o:title=""/>
                </v:shape>
                <o:OLEObject Type="Embed" ProgID="Equation.3" ShapeID="_x0000_i1028" DrawAspect="Content" ObjectID="_1691310023"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pt;height:15pt" o:ole="">
                  <v:imagedata r:id="rId18" o:title=""/>
                </v:shape>
                <o:OLEObject Type="Embed" ProgID="Equation.3" ShapeID="_x0000_i1029" DrawAspect="Content" ObjectID="_1691310024"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7" w:name="_Hlk79081250"/>
      <w:r>
        <w:rPr>
          <w:rFonts w:eastAsia="Yu Mincho"/>
          <w:iCs/>
          <w:lang w:eastAsia="ja-JP"/>
        </w:rPr>
        <w:t>the hopping based on physical slot indices causes an uneven distribution of hops in TDD system</w:t>
      </w:r>
      <w:bookmarkEnd w:id="177"/>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lastRenderedPageBreak/>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lastRenderedPageBreak/>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lastRenderedPageBreak/>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lastRenderedPageBreak/>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lastRenderedPageBreak/>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lastRenderedPageBreak/>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lastRenderedPageBreak/>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w:t>
            </w:r>
            <w:r>
              <w:rPr>
                <w:highlight w:val="yellow"/>
              </w:rPr>
              <w:lastRenderedPageBreak/>
              <w:t xml:space="preserve">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lastRenderedPageBreak/>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lastRenderedPageBreak/>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BE67" w14:textId="77777777" w:rsidR="00AB206A" w:rsidRDefault="00AB206A" w:rsidP="0001100B">
      <w:pPr>
        <w:spacing w:after="0" w:line="240" w:lineRule="auto"/>
      </w:pPr>
      <w:r>
        <w:separator/>
      </w:r>
    </w:p>
  </w:endnote>
  <w:endnote w:type="continuationSeparator" w:id="0">
    <w:p w14:paraId="327EE6FC" w14:textId="77777777" w:rsidR="00AB206A" w:rsidRDefault="00AB206A"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5B65" w14:textId="77777777" w:rsidR="00AB206A" w:rsidRDefault="00AB206A" w:rsidP="0001100B">
      <w:pPr>
        <w:spacing w:after="0" w:line="240" w:lineRule="auto"/>
      </w:pPr>
      <w:r>
        <w:separator/>
      </w:r>
    </w:p>
  </w:footnote>
  <w:footnote w:type="continuationSeparator" w:id="0">
    <w:p w14:paraId="12D22AC8" w14:textId="77777777" w:rsidR="00AB206A" w:rsidRDefault="00AB206A"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8832D4"/>
    <w:multiLevelType w:val="hybridMultilevel"/>
    <w:tmpl w:val="3F22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1"/>
  </w:num>
  <w:num w:numId="7">
    <w:abstractNumId w:val="20"/>
  </w:num>
  <w:num w:numId="8">
    <w:abstractNumId w:val="11"/>
  </w:num>
  <w:num w:numId="9">
    <w:abstractNumId w:val="4"/>
  </w:num>
  <w:num w:numId="10">
    <w:abstractNumId w:val="13"/>
  </w:num>
  <w:num w:numId="11">
    <w:abstractNumId w:val="19"/>
  </w:num>
  <w:num w:numId="12">
    <w:abstractNumId w:val="27"/>
  </w:num>
  <w:num w:numId="13">
    <w:abstractNumId w:val="34"/>
  </w:num>
  <w:num w:numId="14">
    <w:abstractNumId w:val="14"/>
  </w:num>
  <w:num w:numId="15">
    <w:abstractNumId w:val="5"/>
  </w:num>
  <w:num w:numId="16">
    <w:abstractNumId w:val="3"/>
  </w:num>
  <w:num w:numId="17">
    <w:abstractNumId w:val="15"/>
  </w:num>
  <w:num w:numId="18">
    <w:abstractNumId w:val="17"/>
  </w:num>
  <w:num w:numId="19">
    <w:abstractNumId w:val="39"/>
  </w:num>
  <w:num w:numId="20">
    <w:abstractNumId w:val="7"/>
  </w:num>
  <w:num w:numId="21">
    <w:abstractNumId w:val="24"/>
  </w:num>
  <w:num w:numId="22">
    <w:abstractNumId w:val="40"/>
  </w:num>
  <w:num w:numId="23">
    <w:abstractNumId w:val="36"/>
  </w:num>
  <w:num w:numId="24">
    <w:abstractNumId w:val="42"/>
  </w:num>
  <w:num w:numId="25">
    <w:abstractNumId w:val="38"/>
  </w:num>
  <w:num w:numId="26">
    <w:abstractNumId w:val="35"/>
  </w:num>
  <w:num w:numId="27">
    <w:abstractNumId w:val="16"/>
  </w:num>
  <w:num w:numId="28">
    <w:abstractNumId w:val="0"/>
  </w:num>
  <w:num w:numId="29">
    <w:abstractNumId w:val="31"/>
  </w:num>
  <w:num w:numId="30">
    <w:abstractNumId w:val="23"/>
  </w:num>
  <w:num w:numId="31">
    <w:abstractNumId w:val="33"/>
  </w:num>
  <w:num w:numId="32">
    <w:abstractNumId w:val="18"/>
  </w:num>
  <w:num w:numId="33">
    <w:abstractNumId w:val="30"/>
  </w:num>
  <w:num w:numId="34">
    <w:abstractNumId w:val="32"/>
  </w:num>
  <w:num w:numId="35">
    <w:abstractNumId w:val="43"/>
  </w:num>
  <w:num w:numId="36">
    <w:abstractNumId w:val="12"/>
  </w:num>
  <w:num w:numId="37">
    <w:abstractNumId w:val="1"/>
  </w:num>
  <w:num w:numId="38">
    <w:abstractNumId w:val="28"/>
  </w:num>
  <w:num w:numId="39">
    <w:abstractNumId w:val="2"/>
  </w:num>
  <w:num w:numId="40">
    <w:abstractNumId w:val="22"/>
  </w:num>
  <w:num w:numId="41">
    <w:abstractNumId w:val="37"/>
  </w:num>
  <w:num w:numId="42">
    <w:abstractNumId w:val="25"/>
  </w:num>
  <w:num w:numId="43">
    <w:abstractNumId w:val="9"/>
  </w:num>
  <w:num w:numId="44">
    <w:abstractNumId w:val="29"/>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285"/>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252F"/>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58F"/>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2D1F"/>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6FB"/>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176D6"/>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06A"/>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76</Pages>
  <Words>31324</Words>
  <Characters>178552</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209458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Fumihiro Hasegawa</cp:lastModifiedBy>
  <cp:revision>15</cp:revision>
  <cp:lastPrinted>2019-04-25T01:09:00Z</cp:lastPrinted>
  <dcterms:created xsi:type="dcterms:W3CDTF">2021-08-24T09:15:00Z</dcterms:created>
  <dcterms:modified xsi:type="dcterms:W3CDTF">2021-08-24T15:34:00Z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