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游明朝"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ＭＳ 明朝"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ＭＳ 明朝" w:hAnsi="Arial" w:cs="Arial"/>
          <w:b/>
          <w:sz w:val="22"/>
          <w:lang w:val="pt-BR"/>
        </w:rPr>
        <w:t>Agenda item:</w:t>
      </w:r>
      <w:r>
        <w:rPr>
          <w:rFonts w:ascii="Arial" w:eastAsia="ＭＳ 明朝" w:hAnsi="Arial" w:cs="Arial"/>
          <w:b/>
          <w:sz w:val="22"/>
          <w:lang w:val="pt-BR"/>
        </w:rPr>
        <w:tab/>
      </w:r>
      <w:r>
        <w:rPr>
          <w:rFonts w:ascii="Arial" w:eastAsia="ＭＳ 明朝" w:hAnsi="Arial" w:cs="Arial" w:hint="eastAsia"/>
          <w:b/>
          <w:sz w:val="22"/>
          <w:lang w:val="pt-BR" w:eastAsia="ja-JP"/>
        </w:rPr>
        <w:tab/>
      </w:r>
      <w:r>
        <w:rPr>
          <w:rFonts w:ascii="Arial" w:eastAsia="ＭＳ 明朝"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ＭＳ 明朝" w:hAnsi="Arial" w:cs="Arial"/>
          <w:b/>
          <w:sz w:val="22"/>
        </w:rPr>
        <w:t>Title:</w:t>
      </w:r>
      <w:r>
        <w:rPr>
          <w:rFonts w:ascii="Arial" w:eastAsia="ＭＳ 明朝" w:hAnsi="Arial" w:cs="Arial"/>
          <w:b/>
          <w:sz w:val="22"/>
        </w:rPr>
        <w:tab/>
      </w:r>
      <w:r>
        <w:rPr>
          <w:rFonts w:ascii="Arial" w:eastAsiaTheme="minorEastAsia" w:hAnsi="Arial" w:cs="Arial"/>
          <w:b/>
          <w:sz w:val="22"/>
          <w:lang w:eastAsia="zh-CN"/>
        </w:rPr>
        <w:t>FL Summary #</w:t>
      </w:r>
      <w:r>
        <w:rPr>
          <w:rFonts w:ascii="Arial" w:eastAsia="游明朝"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ＭＳ 明朝" w:hAnsi="Arial" w:cs="Arial"/>
          <w:b/>
          <w:sz w:val="22"/>
        </w:rPr>
        <w:t>Document for:</w:t>
      </w:r>
      <w:r>
        <w:rPr>
          <w:rFonts w:ascii="Arial" w:eastAsia="ＭＳ 明朝"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1"/>
        <w:rPr>
          <w:rFonts w:eastAsiaTheme="minorEastAsia"/>
          <w:lang w:eastAsia="zh-CN"/>
        </w:rPr>
      </w:pPr>
      <w:r>
        <w:rPr>
          <w:rFonts w:hint="eastAsia"/>
          <w:lang w:eastAsia="ja-JP"/>
        </w:rPr>
        <w:t>Introduction</w:t>
      </w:r>
    </w:p>
    <w:p w14:paraId="6A357795" w14:textId="77777777" w:rsidR="00D80686" w:rsidRDefault="005C3EC1">
      <w:pPr>
        <w:rPr>
          <w:rFonts w:eastAsia="游明朝"/>
          <w:szCs w:val="24"/>
          <w:lang w:val="en-US" w:eastAsia="ja-JP"/>
        </w:rPr>
      </w:pPr>
      <w:r>
        <w:rPr>
          <w:rFonts w:eastAsia="游明朝" w:hint="eastAsia"/>
          <w:szCs w:val="24"/>
          <w:lang w:val="en-US" w:eastAsia="ja-JP"/>
        </w:rPr>
        <w:t>F</w:t>
      </w:r>
      <w:r>
        <w:rPr>
          <w:rFonts w:eastAsia="游明朝"/>
          <w:szCs w:val="24"/>
          <w:lang w:val="en-US" w:eastAsia="ja-JP"/>
        </w:rPr>
        <w:t>or PUSCH enahancements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r>
        <w:rPr>
          <w:i/>
          <w:iCs/>
        </w:rPr>
        <w:t>Speci</w:t>
      </w:r>
      <w:r>
        <w:rPr>
          <w:i/>
          <w:iCs/>
          <w:lang w:val="en-US" w:eastAsia="zh-CN"/>
        </w:rPr>
        <w:t>fy the following mechanisms for en</w:t>
      </w:r>
      <w:r>
        <w:rPr>
          <w:i/>
          <w:iCs/>
        </w:rPr>
        <w:t>hancements on PUSCH repetition type A [RAN1]</w:t>
      </w:r>
    </w:p>
    <w:p w14:paraId="50E952F5" w14:textId="77777777" w:rsidR="00D80686" w:rsidRDefault="005C3EC1">
      <w:pPr>
        <w:numPr>
          <w:ilvl w:val="2"/>
          <w:numId w:val="3"/>
        </w:numPr>
        <w:spacing w:after="0" w:line="276" w:lineRule="auto"/>
        <w:rPr>
          <w:rFonts w:eastAsia="游明朝"/>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游明朝"/>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游明朝"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[106-e-NR-R17-CovEnh-01] Email discussion regarding enhancements for PUSCH repetition type A – Toshi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2"/>
      </w:pPr>
      <w:r>
        <w:t>Increasing the maximum number of repetitions</w:t>
      </w:r>
    </w:p>
    <w:p w14:paraId="4656DF67" w14:textId="77777777" w:rsidR="00D80686" w:rsidRDefault="005C3EC1">
      <w:pPr>
        <w:rPr>
          <w:rFonts w:eastAsia="游明朝"/>
          <w:iCs/>
          <w:lang w:val="en-US" w:eastAsia="ja-JP"/>
        </w:rPr>
      </w:pPr>
      <w:r>
        <w:rPr>
          <w:rFonts w:eastAsia="游明朝" w:hint="eastAsia"/>
          <w:iCs/>
          <w:lang w:val="en-US" w:eastAsia="ja-JP"/>
        </w:rPr>
        <w:t>F</w:t>
      </w:r>
      <w:r>
        <w:rPr>
          <w:rFonts w:eastAsia="游明朝"/>
          <w:iCs/>
          <w:lang w:val="en-US" w:eastAsia="ja-JP"/>
        </w:rPr>
        <w:t>or increasing of the maximum number of repetitions, the following agreements have been made.</w:t>
      </w:r>
    </w:p>
    <w:tbl>
      <w:tblPr>
        <w:tblStyle w:val="afc"/>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aff6"/>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4A76B70B"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4758F823"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E880A7C" w14:textId="77777777" w:rsidR="00D80686" w:rsidRDefault="005C3EC1">
            <w:pPr>
              <w:pStyle w:val="aff6"/>
              <w:numPr>
                <w:ilvl w:val="0"/>
                <w:numId w:val="8"/>
              </w:numPr>
              <w:spacing w:line="256" w:lineRule="auto"/>
              <w:ind w:firstLineChars="0"/>
              <w:textAlignment w:val="auto"/>
              <w:rPr>
                <w:rFonts w:eastAsia="游明朝"/>
                <w:bCs/>
                <w:lang w:eastAsia="ja-JP"/>
              </w:rPr>
            </w:pPr>
            <w:r>
              <w:rPr>
                <w:rFonts w:eastAsia="游明朝"/>
                <w:bCs/>
                <w:lang w:eastAsia="ja-JP"/>
              </w:rPr>
              <w:t>{20, 24, 28}</w:t>
            </w:r>
          </w:p>
        </w:tc>
      </w:tr>
    </w:tbl>
    <w:p w14:paraId="6803EC7D" w14:textId="77777777" w:rsidR="00D80686" w:rsidRDefault="00D80686">
      <w:pPr>
        <w:rPr>
          <w:rFonts w:eastAsia="游明朝"/>
          <w:iCs/>
          <w:lang w:val="en-US" w:eastAsia="ja-JP"/>
        </w:rPr>
      </w:pPr>
    </w:p>
    <w:p w14:paraId="79946195" w14:textId="77777777" w:rsidR="00D80686" w:rsidRDefault="005C3EC1">
      <w:pPr>
        <w:rPr>
          <w:rFonts w:eastAsia="游明朝"/>
          <w:iCs/>
          <w:lang w:val="en-US" w:eastAsia="ja-JP"/>
        </w:rPr>
      </w:pPr>
      <w:r>
        <w:rPr>
          <w:rFonts w:eastAsia="游明朝"/>
          <w:iCs/>
          <w:lang w:val="en-US" w:eastAsia="ja-JP"/>
        </w:rPr>
        <w:t>At the same time, the following two remaining issues have been identified.</w:t>
      </w:r>
    </w:p>
    <w:p w14:paraId="4C7079BA" w14:textId="77777777" w:rsidR="00D80686" w:rsidRDefault="005C3EC1">
      <w:pPr>
        <w:pStyle w:val="aff6"/>
        <w:numPr>
          <w:ilvl w:val="0"/>
          <w:numId w:val="9"/>
        </w:numPr>
        <w:ind w:firstLineChars="0"/>
        <w:rPr>
          <w:rFonts w:eastAsia="游明朝"/>
          <w:iCs/>
          <w:lang w:val="en-US" w:eastAsia="ja-JP"/>
        </w:rPr>
      </w:pPr>
      <w:r>
        <w:rPr>
          <w:rFonts w:eastAsia="游明朝" w:hint="eastAsia"/>
          <w:iCs/>
          <w:lang w:val="en-US" w:eastAsia="ja-JP"/>
        </w:rPr>
        <w:t>I</w:t>
      </w:r>
      <w:r>
        <w:rPr>
          <w:rFonts w:eastAsia="游明朝"/>
          <w:iCs/>
          <w:lang w:val="en-US" w:eastAsia="ja-JP"/>
        </w:rPr>
        <w:t>ssue#1-1: Value of the maximum number of repetitions</w:t>
      </w:r>
    </w:p>
    <w:p w14:paraId="11FAC44B"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Issue#1-2: RRC parameters to be extended for supporting the increased maximum number</w:t>
      </w:r>
    </w:p>
    <w:p w14:paraId="5C491E0D" w14:textId="77777777" w:rsidR="00D80686" w:rsidRDefault="005C3EC1">
      <w:pPr>
        <w:pStyle w:val="aff6"/>
        <w:numPr>
          <w:ilvl w:val="0"/>
          <w:numId w:val="9"/>
        </w:numPr>
        <w:ind w:firstLineChars="0"/>
        <w:rPr>
          <w:rFonts w:eastAsia="游明朝"/>
          <w:iCs/>
          <w:lang w:val="en-US" w:eastAsia="ja-JP"/>
        </w:rPr>
      </w:pPr>
      <w:r>
        <w:rPr>
          <w:rFonts w:eastAsia="游明朝" w:hint="eastAsia"/>
          <w:iCs/>
          <w:lang w:val="en-US" w:eastAsia="ja-JP"/>
        </w:rPr>
        <w:t>I</w:t>
      </w:r>
      <w:r>
        <w:rPr>
          <w:rFonts w:eastAsia="游明朝"/>
          <w:iCs/>
          <w:lang w:val="en-US" w:eastAsia="ja-JP"/>
        </w:rPr>
        <w:t>ssue#1-3: DCI formats supporting the repetition factors indicated/configured via TDRA lists</w:t>
      </w:r>
    </w:p>
    <w:p w14:paraId="7C12CA63" w14:textId="77777777" w:rsidR="00D80686" w:rsidRDefault="00D80686">
      <w:pPr>
        <w:rPr>
          <w:rFonts w:eastAsia="游明朝"/>
          <w:iCs/>
          <w:lang w:val="en-US" w:eastAsia="ja-JP"/>
        </w:rPr>
      </w:pPr>
    </w:p>
    <w:p w14:paraId="77EB26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Pr>
          <w:rFonts w:eastAsiaTheme="minorEastAsia"/>
          <w:i/>
          <w:iCs/>
          <w:szCs w:val="24"/>
          <w:lang w:val="en-US"/>
        </w:rPr>
        <w:t>repK</w:t>
      </w:r>
      <w:r>
        <w:rPr>
          <w:rFonts w:eastAsiaTheme="minorEastAsia"/>
          <w:szCs w:val="24"/>
          <w:lang w:val="en-US"/>
        </w:rPr>
        <w:t xml:space="preserve"> configures the number of repetitions, where the candidate value set of </w:t>
      </w:r>
      <w:r>
        <w:rPr>
          <w:rFonts w:eastAsiaTheme="minorEastAsia"/>
          <w:i/>
          <w:iCs/>
          <w:szCs w:val="24"/>
          <w:lang w:val="en-US"/>
        </w:rPr>
        <w:t>repK</w:t>
      </w:r>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n RAN1#105-e,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473E6D79" w14:textId="77777777" w:rsidR="00D80686" w:rsidRDefault="005C3EC1">
      <w:pPr>
        <w:rPr>
          <w:rFonts w:eastAsia="游明朝"/>
          <w:iCs/>
          <w:lang w:eastAsia="ja-JP"/>
        </w:rPr>
      </w:pPr>
      <w:r>
        <w:rPr>
          <w:rFonts w:eastAsia="游明朝"/>
          <w:iCs/>
          <w:lang w:eastAsia="ja-JP"/>
        </w:rPr>
        <w:t>When discussing how much the maximum repetition factor should be increased, the following three cases were raised by companies.</w:t>
      </w:r>
    </w:p>
    <w:p w14:paraId="40FA8A75" w14:textId="77777777" w:rsidR="00D80686" w:rsidRDefault="005C3EC1">
      <w:pPr>
        <w:pStyle w:val="aff6"/>
        <w:numPr>
          <w:ilvl w:val="0"/>
          <w:numId w:val="10"/>
        </w:numPr>
        <w:ind w:firstLineChars="0"/>
        <w:rPr>
          <w:rFonts w:eastAsia="游明朝"/>
          <w:iCs/>
          <w:lang w:eastAsia="ja-JP"/>
        </w:rPr>
      </w:pPr>
      <w:r>
        <w:rPr>
          <w:rFonts w:eastAsia="游明朝"/>
          <w:iCs/>
          <w:lang w:eastAsia="ja-JP"/>
        </w:rPr>
        <w:t>Case 1: FDD or SUL</w:t>
      </w:r>
    </w:p>
    <w:p w14:paraId="669E79A0" w14:textId="77777777" w:rsidR="00D80686" w:rsidRDefault="005C3EC1">
      <w:pPr>
        <w:pStyle w:val="aff6"/>
        <w:numPr>
          <w:ilvl w:val="0"/>
          <w:numId w:val="10"/>
        </w:numPr>
        <w:ind w:firstLineChars="0"/>
        <w:rPr>
          <w:rFonts w:eastAsia="游明朝"/>
          <w:iCs/>
          <w:lang w:eastAsia="ja-JP"/>
        </w:rPr>
      </w:pPr>
      <w:r>
        <w:rPr>
          <w:rFonts w:eastAsia="游明朝"/>
          <w:iCs/>
          <w:lang w:eastAsia="ja-JP"/>
        </w:rPr>
        <w:t>Case 2: TDD with contiguous-slot-based counting</w:t>
      </w:r>
    </w:p>
    <w:p w14:paraId="68ACE822" w14:textId="77777777" w:rsidR="00D80686" w:rsidRDefault="005C3EC1">
      <w:pPr>
        <w:pStyle w:val="aff6"/>
        <w:numPr>
          <w:ilvl w:val="0"/>
          <w:numId w:val="10"/>
        </w:numPr>
        <w:ind w:firstLineChars="0"/>
        <w:rPr>
          <w:rFonts w:eastAsia="游明朝"/>
          <w:iCs/>
          <w:lang w:eastAsia="ja-JP"/>
        </w:rPr>
      </w:pPr>
      <w:r>
        <w:rPr>
          <w:rFonts w:eastAsia="游明朝"/>
          <w:iCs/>
          <w:lang w:eastAsia="ja-JP"/>
        </w:rPr>
        <w:t>Case 3: TDD with available-slot-based counting</w:t>
      </w:r>
    </w:p>
    <w:p w14:paraId="4C52479A" w14:textId="77777777" w:rsidR="00D80686" w:rsidRDefault="005C3EC1">
      <w:pPr>
        <w:rPr>
          <w:rFonts w:eastAsia="游明朝"/>
          <w:iCs/>
          <w:highlight w:val="yellow"/>
          <w:lang w:eastAsia="ja-JP"/>
        </w:rPr>
      </w:pPr>
      <w:r>
        <w:rPr>
          <w:rFonts w:eastAsia="游明朝"/>
          <w:iCs/>
          <w:lang w:eastAsia="ja-JP"/>
        </w:rPr>
        <w:t xml:space="preserve">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w:t>
      </w:r>
      <w:r>
        <w:rPr>
          <w:rFonts w:eastAsia="游明朝"/>
          <w:iCs/>
          <w:lang w:eastAsia="ja-JP"/>
        </w:rPr>
        <w:lastRenderedPageBreak/>
        <w:t xml:space="preserve">preferred “always-bundle” were also saying that the maximum value should be extended to 32 even with the enhancement (a). </w:t>
      </w:r>
    </w:p>
    <w:p w14:paraId="0B91C454" w14:textId="77777777" w:rsidR="00D80686" w:rsidRDefault="005C3EC1">
      <w:pPr>
        <w:rPr>
          <w:rFonts w:eastAsia="游明朝"/>
          <w:iCs/>
          <w:lang w:eastAsia="ja-JP"/>
        </w:rPr>
      </w:pPr>
      <w:r>
        <w:rPr>
          <w:rFonts w:eastAsia="游明朝" w:hint="eastAsia"/>
          <w:iCs/>
          <w:lang w:eastAsia="ja-JP"/>
        </w:rPr>
        <w:t>A</w:t>
      </w:r>
      <w:r>
        <w:rPr>
          <w:rFonts w:eastAsia="游明朝"/>
          <w:iCs/>
          <w:lang w:eastAsia="ja-JP"/>
        </w:rPr>
        <w:t>fter several rounds of email discussions, the following agreement was made in the online session.</w:t>
      </w:r>
    </w:p>
    <w:tbl>
      <w:tblPr>
        <w:tblStyle w:val="afc"/>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1DF61ED4"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0609787F"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tc>
      </w:tr>
    </w:tbl>
    <w:p w14:paraId="6D664BDC" w14:textId="77777777" w:rsidR="00D80686" w:rsidRDefault="00D80686">
      <w:pPr>
        <w:rPr>
          <w:rFonts w:eastAsia="游明朝"/>
          <w:iCs/>
          <w:lang w:eastAsia="ja-JP"/>
        </w:rPr>
      </w:pPr>
    </w:p>
    <w:p w14:paraId="08793A6D" w14:textId="77777777" w:rsidR="00D80686" w:rsidRDefault="005C3EC1">
      <w:pPr>
        <w:rPr>
          <w:rFonts w:eastAsia="游明朝"/>
          <w:iCs/>
          <w:lang w:eastAsia="ja-JP"/>
        </w:rPr>
      </w:pPr>
      <w:r>
        <w:rPr>
          <w:rFonts w:eastAsia="游明朝"/>
          <w:iCs/>
          <w:lang w:eastAsia="ja-JP"/>
        </w:rPr>
        <w:t xml:space="preserve">The companies’ views collected during the </w:t>
      </w:r>
      <w:r>
        <w:rPr>
          <w:rFonts w:eastAsia="游明朝" w:hint="eastAsia"/>
          <w:iCs/>
          <w:lang w:eastAsia="ja-JP"/>
        </w:rPr>
        <w:t>2</w:t>
      </w:r>
      <w:r>
        <w:rPr>
          <w:rFonts w:eastAsia="游明朝"/>
          <w:iCs/>
          <w:vertAlign w:val="superscript"/>
          <w:lang w:eastAsia="ja-JP"/>
        </w:rPr>
        <w:t>nd</w:t>
      </w:r>
      <w:r>
        <w:rPr>
          <w:rFonts w:eastAsia="游明朝"/>
          <w:iCs/>
          <w:lang w:eastAsia="ja-JP"/>
        </w:rPr>
        <w:t xml:space="preserve"> round discussion in RAN1#105-e are summarized as follows. </w:t>
      </w:r>
    </w:p>
    <w:p w14:paraId="2DC312AF"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2FB0880F" w14:textId="77777777" w:rsidR="00D80686" w:rsidRDefault="005C3EC1">
      <w:pPr>
        <w:pStyle w:val="aff6"/>
        <w:numPr>
          <w:ilvl w:val="2"/>
          <w:numId w:val="7"/>
        </w:numPr>
        <w:ind w:firstLineChars="0"/>
        <w:rPr>
          <w:rFonts w:eastAsia="游明朝"/>
          <w:bCs/>
          <w:lang w:eastAsia="ja-JP"/>
        </w:rPr>
      </w:pPr>
      <w:r>
        <w:rPr>
          <w:rFonts w:eastAsia="游明朝" w:hint="eastAsia"/>
          <w:iCs/>
          <w:lang w:eastAsia="ja-JP"/>
        </w:rPr>
        <w:t>Q</w:t>
      </w:r>
      <w:r>
        <w:rPr>
          <w:rFonts w:eastAsia="游明朝"/>
          <w:iCs/>
          <w:lang w:eastAsia="ja-JP"/>
        </w:rPr>
        <w:t>ualcomm</w:t>
      </w:r>
      <w:r>
        <w:rPr>
          <w:rFonts w:eastAsia="游明朝" w:hint="eastAsia"/>
          <w:iCs/>
          <w:lang w:eastAsia="ja-JP"/>
        </w:rPr>
        <w:t>,</w:t>
      </w:r>
      <w:r>
        <w:rPr>
          <w:rFonts w:eastAsia="游明朝"/>
          <w:iCs/>
          <w:lang w:eastAsia="ja-JP"/>
        </w:rPr>
        <w:t xml:space="preserve"> CATT, vivo, Xiaomi, ZTE, Sharp, OPPO, China Telecom (1</w:t>
      </w:r>
      <w:r>
        <w:rPr>
          <w:rFonts w:eastAsia="游明朝"/>
          <w:iCs/>
          <w:vertAlign w:val="superscript"/>
          <w:lang w:eastAsia="ja-JP"/>
        </w:rPr>
        <w:t>st</w:t>
      </w:r>
      <w:r>
        <w:rPr>
          <w:rFonts w:eastAsia="游明朝"/>
          <w:iCs/>
          <w:lang w:eastAsia="ja-JP"/>
        </w:rPr>
        <w:t xml:space="preserve"> choice), Samsung, Apple, LG, Nokia/NSB, Sharp</w:t>
      </w:r>
    </w:p>
    <w:p w14:paraId="2260820A"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6B698442" w14:textId="77777777" w:rsidR="00D80686" w:rsidRDefault="005C3EC1">
      <w:pPr>
        <w:pStyle w:val="aff6"/>
        <w:numPr>
          <w:ilvl w:val="2"/>
          <w:numId w:val="7"/>
        </w:numPr>
        <w:ind w:firstLineChars="0"/>
        <w:rPr>
          <w:rFonts w:eastAsia="游明朝"/>
          <w:bCs/>
          <w:lang w:val="es-US" w:eastAsia="ja-JP"/>
        </w:rPr>
      </w:pPr>
      <w:r>
        <w:rPr>
          <w:rFonts w:eastAsia="游明朝" w:hint="eastAsia"/>
          <w:iCs/>
          <w:lang w:eastAsia="ja-JP"/>
        </w:rPr>
        <w:t>I</w:t>
      </w:r>
      <w:r>
        <w:rPr>
          <w:rFonts w:eastAsia="游明朝"/>
          <w:iCs/>
          <w:lang w:eastAsia="ja-JP"/>
        </w:rPr>
        <w:t>ntel, Panasonic, China Telecom (2</w:t>
      </w:r>
      <w:r>
        <w:rPr>
          <w:rFonts w:eastAsia="游明朝"/>
          <w:iCs/>
          <w:vertAlign w:val="superscript"/>
          <w:lang w:eastAsia="ja-JP"/>
        </w:rPr>
        <w:t>nd</w:t>
      </w:r>
      <w:r>
        <w:rPr>
          <w:rFonts w:eastAsia="游明朝"/>
          <w:iCs/>
          <w:lang w:eastAsia="ja-JP"/>
        </w:rPr>
        <w:t xml:space="preserve"> choice), </w:t>
      </w:r>
      <w:r>
        <w:rPr>
          <w:lang w:val="en-US" w:eastAsia="ja-JP"/>
        </w:rPr>
        <w:t>Lenovo/Motorola Mobility, CMCC, NTT DOCOMO, Huawei, HiSilicon,</w:t>
      </w:r>
      <w:r>
        <w:rPr>
          <w:rFonts w:eastAsia="游明朝"/>
          <w:iCs/>
          <w:lang w:val="es-US" w:eastAsia="ja-JP"/>
        </w:rPr>
        <w:t xml:space="preserve"> Ericsson</w:t>
      </w:r>
    </w:p>
    <w:p w14:paraId="4A03D4E2" w14:textId="77777777" w:rsidR="00D80686" w:rsidRDefault="00D80686">
      <w:pPr>
        <w:rPr>
          <w:rFonts w:eastAsia="游明朝"/>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7C370577"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(16 companies): </w:t>
      </w:r>
      <w:r>
        <w:rPr>
          <w:rFonts w:eastAsia="游明朝" w:hint="eastAsia"/>
          <w:bCs/>
          <w:lang w:eastAsia="ja-JP"/>
        </w:rPr>
        <w:t>v</w:t>
      </w:r>
      <w:r>
        <w:rPr>
          <w:rFonts w:eastAsia="游明朝"/>
          <w:bCs/>
          <w:lang w:eastAsia="ja-JP"/>
        </w:rPr>
        <w:t>ivo [2], Nokia/Nokia Shanghai Bell [3], ZTE [4], CATT [6], China Telecom [9], OPPO [12], Qualcomm [13], CMCC [14], LG Electronics [15], Sierra Wireless [18],</w:t>
      </w:r>
      <w:r>
        <w:t xml:space="preserve"> </w:t>
      </w:r>
      <w:r>
        <w:rPr>
          <w:rFonts w:eastAsia="游明朝"/>
          <w:bCs/>
          <w:lang w:eastAsia="ja-JP"/>
        </w:rPr>
        <w:t>InterDigital [19], Apple [20], Sharp [21], NTT DOCOMO [22], Xiaomi [23]</w:t>
      </w:r>
    </w:p>
    <w:p w14:paraId="65D99A38"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67FE3713" w14:textId="77777777" w:rsidR="00D80686" w:rsidRDefault="005C3EC1">
      <w:pPr>
        <w:pStyle w:val="aff6"/>
        <w:numPr>
          <w:ilvl w:val="2"/>
          <w:numId w:val="7"/>
        </w:numPr>
        <w:ind w:firstLineChars="0"/>
        <w:rPr>
          <w:rFonts w:eastAsia="游明朝"/>
          <w:bCs/>
          <w:lang w:val="es-US" w:eastAsia="ja-JP"/>
        </w:rPr>
      </w:pPr>
      <w:r>
        <w:rPr>
          <w:rFonts w:eastAsia="游明朝"/>
          <w:bCs/>
          <w:lang w:eastAsia="ja-JP"/>
        </w:rPr>
        <w:t xml:space="preserve">(8 companies): </w:t>
      </w:r>
      <w:r>
        <w:rPr>
          <w:lang w:val="en-US" w:eastAsia="ja-JP"/>
        </w:rPr>
        <w:t>Huawei/HiSilicon [1], Rakuten Mobile, [8] NEC [10]</w:t>
      </w:r>
      <w:r>
        <w:t xml:space="preserve">, </w:t>
      </w:r>
      <w:r>
        <w:rPr>
          <w:lang w:val="en-US" w:eastAsia="ja-JP"/>
        </w:rPr>
        <w:t>Lenovo/Motorola Mobility [11], Ericsson [16], Intel [17]</w:t>
      </w:r>
    </w:p>
    <w:p w14:paraId="1E93C0DA" w14:textId="77777777" w:rsidR="00D80686" w:rsidRDefault="005C3EC1">
      <w:pPr>
        <w:rPr>
          <w:rFonts w:eastAsia="游明朝"/>
          <w:bCs/>
          <w:lang w:val="en-CA" w:eastAsia="ja-JP"/>
        </w:rPr>
      </w:pPr>
      <w:r>
        <w:rPr>
          <w:rFonts w:eastAsia="游明朝" w:hint="eastAsia"/>
          <w:bCs/>
          <w:lang w:val="en-CA" w:eastAsia="ja-JP"/>
        </w:rPr>
        <w:t>T</w:t>
      </w:r>
      <w:r>
        <w:rPr>
          <w:rFonts w:eastAsia="游明朝"/>
          <w:bCs/>
          <w:lang w:val="en-CA" w:eastAsia="ja-JP"/>
        </w:rPr>
        <w:t>he arguments are almost the same as what has been raised in the prerivous meetings. The proponents of Alt 1 are saying that Alt 1 provides more flexibility and achieves better coverage. Also, they think Alt 1 is simpler in terms of configuration and the restriction by Alt 2 would cause even more specification impacts.</w:t>
      </w:r>
      <w:r>
        <w:rPr>
          <w:rFonts w:eastAsia="游明朝" w:hint="eastAsia"/>
          <w:bCs/>
          <w:lang w:val="en-CA" w:eastAsia="ja-JP"/>
        </w:rPr>
        <w:t xml:space="preserve"> </w:t>
      </w:r>
      <w:r>
        <w:rPr>
          <w:rFonts w:eastAsia="游明朝"/>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游明朝"/>
          <w:bCs/>
          <w:lang w:val="en-CA" w:eastAsia="ja-JP"/>
        </w:rPr>
      </w:pPr>
    </w:p>
    <w:p w14:paraId="0DF2B72D" w14:textId="77777777" w:rsidR="00D80686" w:rsidRDefault="005C3EC1">
      <w:pPr>
        <w:pStyle w:val="34"/>
      </w:pPr>
      <w:r>
        <w:t>1st round (Issue#1-1)</w:t>
      </w:r>
    </w:p>
    <w:p w14:paraId="3369F405" w14:textId="77777777" w:rsidR="00D80686" w:rsidRDefault="005C3EC1">
      <w:pPr>
        <w:rPr>
          <w:rFonts w:eastAsia="游明朝"/>
          <w:lang w:val="sv-SE" w:eastAsia="ja-JP"/>
        </w:rPr>
      </w:pPr>
      <w:r>
        <w:rPr>
          <w:rFonts w:eastAsia="游明朝"/>
          <w:lang w:val="sv-SE" w:eastAsia="ja-JP"/>
        </w:rPr>
        <w:t>Companies are encouraged to provide their views on whether to support 32 repetitions with the counting based on available slots.</w:t>
      </w:r>
    </w:p>
    <w:tbl>
      <w:tblPr>
        <w:tblStyle w:val="afc"/>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We support the maximum repetition 32 is applied to both counting methods. There is no repetition based on available slot in Rel.16, thus no baseline of 16 repetitions there. It’s up to gNB whether to configure 32 repetitions for available slot based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aff6"/>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Support Alt 1. We see no benefit to Alt 2 especially when it is up to the gNB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gNB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InterDigital</w:t>
            </w:r>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w:t>
            </w:r>
            <w:r>
              <w:rPr>
                <w:lang w:val="en-US" w:eastAsia="ja-JP"/>
              </w:rPr>
              <w:lastRenderedPageBreak/>
              <w:t xml:space="preserve">Issue 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gNB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ort Alt 1. An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e support Alt 1. It is useful to support the maximum number of repetition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游明朝"/>
          <w:iCs/>
          <w:lang w:val="en-US" w:eastAsia="ja-JP"/>
        </w:rPr>
      </w:pPr>
    </w:p>
    <w:p w14:paraId="177C176F" w14:textId="77777777" w:rsidR="00D80686" w:rsidRDefault="005C3EC1">
      <w:pPr>
        <w:pStyle w:val="34"/>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aff6"/>
        <w:numPr>
          <w:ilvl w:val="0"/>
          <w:numId w:val="7"/>
        </w:numPr>
        <w:ind w:firstLineChars="0"/>
        <w:rPr>
          <w:rFonts w:eastAsia="游明朝"/>
          <w:bCs/>
          <w:lang w:eastAsia="ja-JP"/>
        </w:rPr>
      </w:pPr>
      <w:r>
        <w:rPr>
          <w:rFonts w:eastAsia="游明朝"/>
          <w:bCs/>
          <w:lang w:eastAsia="ja-JP"/>
        </w:rPr>
        <w:lastRenderedPageBreak/>
        <w:t>Alt 1: The maximum number of repetitions supported by Rel-17 PUSCH repetition Type A is 32, irrespective of counting method,</w:t>
      </w:r>
    </w:p>
    <w:p w14:paraId="6FD77DBB"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38FF68B1"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39602E96"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14:paraId="39E7F3A1" w14:textId="77777777" w:rsidR="00D80686" w:rsidRDefault="005C3EC1">
      <w:pPr>
        <w:pStyle w:val="aff6"/>
        <w:numPr>
          <w:ilvl w:val="0"/>
          <w:numId w:val="7"/>
        </w:numPr>
        <w:ind w:firstLineChars="0"/>
        <w:rPr>
          <w:rFonts w:eastAsia="游明朝"/>
          <w:bCs/>
          <w:strike/>
          <w:lang w:val="es-US" w:eastAsia="ja-JP"/>
        </w:rPr>
      </w:pPr>
      <w:r>
        <w:rPr>
          <w:rFonts w:eastAsia="游明朝" w:hint="eastAsia"/>
          <w:bCs/>
          <w:strike/>
          <w:lang w:eastAsia="ja-JP"/>
        </w:rPr>
        <w:t>D</w:t>
      </w:r>
      <w:r>
        <w:rPr>
          <w:rFonts w:eastAsia="游明朝"/>
          <w:bCs/>
          <w:strike/>
          <w:lang w:eastAsia="ja-JP"/>
        </w:rPr>
        <w:t>iscuss Issue#2-12 first</w:t>
      </w:r>
    </w:p>
    <w:p w14:paraId="127A37BD" w14:textId="77777777" w:rsidR="00D80686" w:rsidRDefault="005C3EC1">
      <w:pPr>
        <w:pStyle w:val="aff6"/>
        <w:numPr>
          <w:ilvl w:val="1"/>
          <w:numId w:val="7"/>
        </w:numPr>
        <w:ind w:firstLineChars="0"/>
        <w:rPr>
          <w:rFonts w:eastAsia="游明朝"/>
          <w:bCs/>
          <w:strike/>
          <w:lang w:val="es-US" w:eastAsia="ja-JP"/>
        </w:rPr>
      </w:pPr>
      <w:r>
        <w:rPr>
          <w:rFonts w:eastAsia="游明朝"/>
          <w:bCs/>
          <w:strike/>
          <w:lang w:eastAsia="ja-JP"/>
        </w:rPr>
        <w:t xml:space="preserve">(1 company): </w:t>
      </w:r>
      <w:r>
        <w:rPr>
          <w:rFonts w:eastAsia="游明朝" w:hint="eastAsia"/>
          <w:bCs/>
          <w:strike/>
          <w:lang w:val="es-US" w:eastAsia="ja-JP"/>
        </w:rPr>
        <w:t>P</w:t>
      </w:r>
      <w:r>
        <w:rPr>
          <w:rFonts w:eastAsia="游明朝"/>
          <w:bCs/>
          <w:strike/>
          <w:lang w:val="es-US" w:eastAsia="ja-JP"/>
        </w:rPr>
        <w:t>anasonic</w:t>
      </w:r>
    </w:p>
    <w:p w14:paraId="75B915BD" w14:textId="77777777" w:rsidR="00D80686" w:rsidRDefault="00D80686">
      <w:pPr>
        <w:rPr>
          <w:rFonts w:eastAsia="游明朝"/>
          <w:lang w:val="es-US" w:eastAsia="ja-JP"/>
        </w:rPr>
      </w:pPr>
    </w:p>
    <w:p w14:paraId="5883E9D2" w14:textId="77777777" w:rsidR="00D80686" w:rsidRDefault="005C3EC1">
      <w:pPr>
        <w:pStyle w:val="34"/>
      </w:pPr>
      <w:r>
        <w:rPr>
          <w:rFonts w:hint="eastAsia"/>
        </w:rPr>
        <w:t>2nd</w:t>
      </w:r>
      <w:r>
        <w:t xml:space="preserve"> round (Issue#1-1)</w:t>
      </w:r>
    </w:p>
    <w:p w14:paraId="57AE085C" w14:textId="77777777" w:rsidR="00D80686" w:rsidRDefault="005C3EC1">
      <w:pPr>
        <w:rPr>
          <w:rFonts w:eastAsia="游明朝"/>
          <w:u w:val="single"/>
          <w:lang w:val="sv-SE" w:eastAsia="ja-JP"/>
        </w:rPr>
      </w:pPr>
      <w:r>
        <w:rPr>
          <w:rFonts w:eastAsia="游明朝"/>
          <w:u w:val="single"/>
          <w:lang w:val="sv-SE" w:eastAsia="ja-JP"/>
        </w:rPr>
        <w:t>FL proposal on Issue#1-1</w:t>
      </w:r>
    </w:p>
    <w:p w14:paraId="4A83A0EA" w14:textId="77777777" w:rsidR="00D80686" w:rsidRDefault="005C3EC1">
      <w:pPr>
        <w:rPr>
          <w:rFonts w:eastAsia="游明朝"/>
          <w:lang w:val="sv-SE" w:eastAsia="ja-JP"/>
        </w:rPr>
      </w:pPr>
      <w:r>
        <w:rPr>
          <w:rFonts w:eastAsia="游明朝" w:hint="eastAsia"/>
          <w:lang w:val="sv-SE" w:eastAsia="ja-JP"/>
        </w:rPr>
        <w:t>S</w:t>
      </w:r>
      <w:r>
        <w:rPr>
          <w:rFonts w:eastAsia="游明朝"/>
          <w:lang w:val="sv-SE" w:eastAsia="ja-JP"/>
        </w:rPr>
        <w:t>elect one of the following two alternatives in GTW session</w:t>
      </w:r>
    </w:p>
    <w:p w14:paraId="36C115A3"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2867E5E2"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34EAD682"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1 proponents:</w:t>
      </w:r>
    </w:p>
    <w:p w14:paraId="3034170A" w14:textId="77777777" w:rsidR="00D80686" w:rsidRDefault="005C3EC1">
      <w:pPr>
        <w:pStyle w:val="aff6"/>
        <w:numPr>
          <w:ilvl w:val="2"/>
          <w:numId w:val="7"/>
        </w:numPr>
        <w:ind w:firstLineChars="0"/>
        <w:rPr>
          <w:rFonts w:eastAsia="游明朝"/>
          <w:bCs/>
          <w:lang w:eastAsia="ja-JP"/>
        </w:rPr>
      </w:pPr>
      <w:r>
        <w:rPr>
          <w:rFonts w:eastAsia="游明朝"/>
          <w:bCs/>
          <w:lang w:eastAsia="ja-JP"/>
        </w:rPr>
        <w:t>NW can configure a suitable number of repetitions when counting based on the available slots.</w:t>
      </w:r>
    </w:p>
    <w:p w14:paraId="59649DFE" w14:textId="77777777" w:rsidR="00D80686" w:rsidRDefault="005C3EC1">
      <w:pPr>
        <w:pStyle w:val="aff6"/>
        <w:numPr>
          <w:ilvl w:val="2"/>
          <w:numId w:val="7"/>
        </w:numPr>
        <w:ind w:firstLineChars="0"/>
        <w:rPr>
          <w:rFonts w:eastAsia="游明朝"/>
          <w:bCs/>
          <w:lang w:eastAsia="ja-JP"/>
        </w:rPr>
      </w:pPr>
      <w:r>
        <w:rPr>
          <w:rFonts w:eastAsia="游明朝"/>
          <w:bCs/>
          <w:lang w:eastAsia="ja-JP"/>
        </w:rPr>
        <w:t>Alt. 2 cannot guarantee that counting on available slots can always offer a higher number of actual repetitions, e.g., the 16 actual repetitions.</w:t>
      </w:r>
    </w:p>
    <w:p w14:paraId="040DFE6E" w14:textId="77777777" w:rsidR="00D80686" w:rsidRDefault="005C3EC1">
      <w:pPr>
        <w:pStyle w:val="aff6"/>
        <w:numPr>
          <w:ilvl w:val="2"/>
          <w:numId w:val="7"/>
        </w:numPr>
        <w:ind w:firstLineChars="0"/>
        <w:rPr>
          <w:rFonts w:eastAsia="游明朝"/>
          <w:bCs/>
          <w:lang w:eastAsia="ja-JP"/>
        </w:rPr>
      </w:pPr>
      <w:r>
        <w:rPr>
          <w:rFonts w:eastAsia="游明朝" w:hint="eastAsia"/>
          <w:bCs/>
          <w:lang w:eastAsia="ja-JP"/>
        </w:rPr>
        <w:t>T</w:t>
      </w:r>
      <w:r>
        <w:rPr>
          <w:rFonts w:eastAsia="游明朝"/>
          <w:bCs/>
          <w:lang w:eastAsia="ja-JP"/>
        </w:rPr>
        <w:t xml:space="preserve">he limitation by Alt 2 leads to more spec impacts, e.g., </w:t>
      </w:r>
      <w:r>
        <w:rPr>
          <w:rFonts w:eastAsiaTheme="minorEastAsia"/>
          <w:lang w:val="en-US" w:eastAsia="zh-CN"/>
        </w:rPr>
        <w:t>“if/else” clauses in the spec</w:t>
      </w:r>
      <w:r>
        <w:rPr>
          <w:rFonts w:eastAsia="游明朝"/>
          <w:bCs/>
          <w:lang w:eastAsia="ja-JP"/>
        </w:rPr>
        <w:t>.</w:t>
      </w:r>
    </w:p>
    <w:p w14:paraId="27E67DAE" w14:textId="77777777" w:rsidR="00D80686" w:rsidRDefault="005C3EC1">
      <w:pPr>
        <w:pStyle w:val="aff6"/>
        <w:numPr>
          <w:ilvl w:val="2"/>
          <w:numId w:val="7"/>
        </w:numPr>
        <w:ind w:firstLineChars="0"/>
        <w:rPr>
          <w:rFonts w:eastAsia="游明朝"/>
          <w:bCs/>
          <w:lang w:eastAsia="ja-JP"/>
        </w:rPr>
      </w:pPr>
      <w:r>
        <w:rPr>
          <w:rFonts w:eastAsia="游明朝"/>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aff6"/>
        <w:numPr>
          <w:ilvl w:val="2"/>
          <w:numId w:val="7"/>
        </w:numPr>
        <w:ind w:firstLineChars="0"/>
        <w:rPr>
          <w:rFonts w:eastAsia="游明朝"/>
          <w:bCs/>
          <w:lang w:eastAsia="ja-JP"/>
        </w:rPr>
      </w:pPr>
      <w:r>
        <w:rPr>
          <w:rFonts w:eastAsia="游明朝"/>
          <w:bCs/>
          <w:lang w:eastAsia="ja-JP"/>
        </w:rPr>
        <w:t>It is useful to support the maximum number of repetitions as 32 based on available slots for VoIP with relaxed time budget.</w:t>
      </w:r>
    </w:p>
    <w:p w14:paraId="7F4BF1C8"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1F877D18"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14:paraId="2BD6C9E0"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 xml:space="preserve">iews from Alt </w:t>
      </w:r>
      <w:del w:id="0" w:author="Toshi" w:date="2021-08-20T19:32:00Z">
        <w:r>
          <w:rPr>
            <w:rFonts w:eastAsia="游明朝"/>
            <w:bCs/>
            <w:lang w:eastAsia="ja-JP"/>
          </w:rPr>
          <w:delText xml:space="preserve">1 </w:delText>
        </w:r>
      </w:del>
      <w:ins w:id="1" w:author="Toshi" w:date="2021-08-20T19:32:00Z">
        <w:r>
          <w:rPr>
            <w:rFonts w:eastAsia="游明朝"/>
            <w:bCs/>
            <w:lang w:eastAsia="ja-JP"/>
          </w:rPr>
          <w:t xml:space="preserve">2 </w:t>
        </w:r>
      </w:ins>
      <w:r>
        <w:rPr>
          <w:rFonts w:eastAsia="游明朝"/>
          <w:bCs/>
          <w:lang w:eastAsia="ja-JP"/>
        </w:rPr>
        <w:t>proponents:</w:t>
      </w:r>
    </w:p>
    <w:p w14:paraId="6A0B6D24" w14:textId="77777777" w:rsidR="00D80686" w:rsidRDefault="005C3EC1">
      <w:pPr>
        <w:pStyle w:val="aff6"/>
        <w:numPr>
          <w:ilvl w:val="2"/>
          <w:numId w:val="7"/>
        </w:numPr>
        <w:ind w:firstLineChars="0"/>
        <w:rPr>
          <w:rFonts w:eastAsia="游明朝"/>
          <w:bCs/>
          <w:lang w:eastAsia="ja-JP"/>
        </w:rPr>
      </w:pP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aff6"/>
        <w:numPr>
          <w:ilvl w:val="2"/>
          <w:numId w:val="7"/>
        </w:numPr>
        <w:ind w:firstLineChars="0"/>
        <w:rPr>
          <w:rFonts w:eastAsia="游明朝"/>
          <w:bCs/>
          <w:lang w:eastAsia="ja-JP"/>
        </w:rPr>
      </w:pPr>
      <w:r>
        <w:rPr>
          <w:rFonts w:eastAsia="游明朝"/>
          <w:bCs/>
          <w:lang w:eastAsia="ja-JP"/>
        </w:rPr>
        <w:t>Alt 2 simplifies the specification in terms of configuring either of the two techniques.</w:t>
      </w:r>
    </w:p>
    <w:p w14:paraId="2D6A4D8B" w14:textId="77777777" w:rsidR="00D80686" w:rsidRDefault="00D80686">
      <w:pPr>
        <w:rPr>
          <w:rFonts w:eastAsia="游明朝"/>
          <w:bCs/>
          <w:lang w:val="es-US" w:eastAsia="ja-JP"/>
        </w:rPr>
      </w:pPr>
    </w:p>
    <w:p w14:paraId="622D8C5C" w14:textId="77777777" w:rsidR="00D80686" w:rsidRDefault="005C3EC1">
      <w:pPr>
        <w:rPr>
          <w:rFonts w:eastAsia="游明朝"/>
          <w:bCs/>
          <w:lang w:val="es-US" w:eastAsia="ja-JP"/>
        </w:rPr>
      </w:pPr>
      <w:r>
        <w:rPr>
          <w:rFonts w:eastAsia="游明朝" w:hint="eastAsia"/>
          <w:bCs/>
          <w:lang w:val="es-US" w:eastAsia="ja-JP"/>
        </w:rPr>
        <w:t>I</w:t>
      </w:r>
      <w:r>
        <w:rPr>
          <w:rFonts w:eastAsia="游明朝"/>
          <w:bCs/>
          <w:lang w:val="es-US" w:eastAsia="ja-JP"/>
        </w:rPr>
        <w:t>f companies would like to raise other aspects than the ones captured above, please provide.</w:t>
      </w:r>
    </w:p>
    <w:tbl>
      <w:tblPr>
        <w:tblStyle w:val="afc"/>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614D04E2"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14:paraId="62C13E12"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 xml:space="preserve">iews from Alt </w:t>
            </w:r>
            <w:del w:id="2" w:author="Toshi" w:date="2021-08-20T19:32:00Z">
              <w:r>
                <w:rPr>
                  <w:rFonts w:eastAsia="游明朝"/>
                  <w:bCs/>
                  <w:lang w:eastAsia="ja-JP"/>
                </w:rPr>
                <w:delText xml:space="preserve">1 </w:delText>
              </w:r>
            </w:del>
            <w:ins w:id="3" w:author="Toshi" w:date="2021-08-20T19:32:00Z">
              <w:r>
                <w:rPr>
                  <w:rFonts w:eastAsia="游明朝"/>
                  <w:bCs/>
                  <w:lang w:eastAsia="ja-JP"/>
                </w:rPr>
                <w:t xml:space="preserve">2 </w:t>
              </w:r>
            </w:ins>
            <w:r>
              <w:rPr>
                <w:rFonts w:eastAsia="游明朝"/>
                <w:bCs/>
                <w:lang w:eastAsia="ja-JP"/>
              </w:rPr>
              <w:t>proponents:</w:t>
            </w:r>
          </w:p>
          <w:p w14:paraId="2A772EED" w14:textId="77777777" w:rsidR="00D80686" w:rsidRDefault="005C3EC1">
            <w:pPr>
              <w:pStyle w:val="aff6"/>
              <w:numPr>
                <w:ilvl w:val="2"/>
                <w:numId w:val="7"/>
              </w:numPr>
              <w:ind w:firstLineChars="0"/>
              <w:rPr>
                <w:rFonts w:eastAsia="游明朝"/>
                <w:bCs/>
                <w:lang w:eastAsia="ja-JP"/>
              </w:rPr>
            </w:pPr>
            <w:r>
              <w:rPr>
                <w:rFonts w:eastAsia="游明朝"/>
                <w:bCs/>
                <w:color w:val="FF0000"/>
                <w:lang w:eastAsia="ja-JP"/>
              </w:rPr>
              <w:t xml:space="preserve">The over optimization in </w:t>
            </w: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Alt 2 simplifies the specification in terms of configuring either of the two techniques. </w:t>
            </w:r>
            <w:r>
              <w:rPr>
                <w:rFonts w:eastAsia="游明朝"/>
                <w:bCs/>
                <w:color w:val="FF0000"/>
                <w:lang w:eastAsia="ja-JP"/>
              </w:rPr>
              <w:t>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500E3060" w14:textId="77777777" w:rsidR="00D80686" w:rsidRDefault="005C3EC1">
            <w:pPr>
              <w:pStyle w:val="aff6"/>
              <w:numPr>
                <w:ilvl w:val="2"/>
                <w:numId w:val="7"/>
              </w:numPr>
              <w:ind w:firstLineChars="0"/>
              <w:rPr>
                <w:rFonts w:eastAsia="游明朝"/>
                <w:bCs/>
                <w:color w:val="FF0000"/>
                <w:lang w:eastAsia="ja-JP"/>
              </w:rPr>
            </w:pPr>
            <w:r>
              <w:rPr>
                <w:rFonts w:eastAsia="游明朝"/>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aff6"/>
              <w:numPr>
                <w:ilvl w:val="2"/>
                <w:numId w:val="7"/>
              </w:numPr>
              <w:ind w:firstLineChars="0"/>
              <w:rPr>
                <w:rFonts w:eastAsia="游明朝"/>
                <w:bCs/>
                <w:color w:val="FF0000"/>
                <w:lang w:eastAsia="ja-JP"/>
              </w:rPr>
            </w:pPr>
            <w:r>
              <w:rPr>
                <w:rFonts w:eastAsia="游明朝"/>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游明朝"/>
                <w:bCs/>
                <w:color w:val="FF0000"/>
                <w:vertAlign w:val="superscript"/>
                <w:lang w:eastAsia="ja-JP"/>
              </w:rPr>
              <w:t>rd</w:t>
            </w:r>
            <w:r>
              <w:rPr>
                <w:rFonts w:eastAsia="游明朝"/>
                <w:bCs/>
                <w:color w:val="FF0000"/>
                <w:lang w:eastAsia="ja-JP"/>
              </w:rPr>
              <w:t xml:space="preserve"> objective should be added in the WID, i.e. supporting </w:t>
            </w:r>
            <w:r>
              <w:rPr>
                <w:rFonts w:eastAsia="游明朝"/>
                <w:bCs/>
                <w:color w:val="FF0000"/>
                <w:u w:val="single"/>
                <w:lang w:eastAsia="ja-JP"/>
              </w:rPr>
              <w:t>increased</w:t>
            </w:r>
            <w:r>
              <w:rPr>
                <w:rFonts w:eastAsia="游明朝"/>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游明朝"/>
          <w:iCs/>
          <w:lang w:val="es-US" w:eastAsia="ja-JP"/>
        </w:rPr>
      </w:pPr>
    </w:p>
    <w:p w14:paraId="0434FA38" w14:textId="77777777" w:rsidR="00D80686" w:rsidRDefault="005C3EC1">
      <w:pPr>
        <w:pStyle w:val="34"/>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游明朝"/>
          <w:u w:val="single"/>
          <w:lang w:val="sv-SE" w:eastAsia="ja-JP"/>
        </w:rPr>
      </w:pPr>
      <w:r>
        <w:rPr>
          <w:rFonts w:eastAsia="游明朝"/>
          <w:u w:val="single"/>
          <w:lang w:val="sv-SE" w:eastAsia="ja-JP"/>
        </w:rPr>
        <w:t>FL proposal on Issue#1-1</w:t>
      </w:r>
    </w:p>
    <w:p w14:paraId="6C87FF71" w14:textId="77777777" w:rsidR="00D80686" w:rsidRDefault="005C3EC1">
      <w:pPr>
        <w:rPr>
          <w:rFonts w:eastAsia="游明朝"/>
          <w:lang w:val="sv-SE" w:eastAsia="ja-JP"/>
        </w:rPr>
      </w:pPr>
      <w:r>
        <w:rPr>
          <w:rFonts w:eastAsia="游明朝" w:hint="eastAsia"/>
          <w:lang w:val="sv-SE" w:eastAsia="ja-JP"/>
        </w:rPr>
        <w:t>S</w:t>
      </w:r>
      <w:r>
        <w:rPr>
          <w:rFonts w:eastAsia="游明朝"/>
          <w:lang w:val="sv-SE" w:eastAsia="ja-JP"/>
        </w:rPr>
        <w:t>elect one of the following two alternatives in GTW session</w:t>
      </w:r>
    </w:p>
    <w:p w14:paraId="385F72DC"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40C62F79"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0E180EB9"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1 proponents:</w:t>
      </w:r>
    </w:p>
    <w:p w14:paraId="4BF999E9" w14:textId="77777777" w:rsidR="00D80686" w:rsidRDefault="005C3EC1">
      <w:pPr>
        <w:pStyle w:val="aff6"/>
        <w:numPr>
          <w:ilvl w:val="2"/>
          <w:numId w:val="7"/>
        </w:numPr>
        <w:ind w:firstLineChars="0"/>
        <w:rPr>
          <w:rFonts w:eastAsia="游明朝"/>
          <w:bCs/>
          <w:lang w:eastAsia="ja-JP"/>
        </w:rPr>
      </w:pPr>
      <w:r>
        <w:rPr>
          <w:rFonts w:eastAsia="游明朝"/>
          <w:bCs/>
          <w:lang w:eastAsia="ja-JP"/>
        </w:rPr>
        <w:t>NW can configure a suitable number of repetitions when counting based on the available slots.</w:t>
      </w:r>
    </w:p>
    <w:p w14:paraId="41925D28" w14:textId="77777777" w:rsidR="00D80686" w:rsidRDefault="005C3EC1">
      <w:pPr>
        <w:pStyle w:val="aff6"/>
        <w:numPr>
          <w:ilvl w:val="2"/>
          <w:numId w:val="7"/>
        </w:numPr>
        <w:ind w:firstLineChars="0"/>
        <w:rPr>
          <w:rFonts w:eastAsia="游明朝"/>
          <w:bCs/>
          <w:lang w:eastAsia="ja-JP"/>
        </w:rPr>
      </w:pPr>
      <w:r>
        <w:rPr>
          <w:rFonts w:eastAsia="游明朝"/>
          <w:bCs/>
          <w:lang w:eastAsia="ja-JP"/>
        </w:rPr>
        <w:t>Alt. 2 cannot guarantee that counting on available slots can always offer a higher number of actual repetitions, e.g., the 16 actual repetitions.</w:t>
      </w:r>
    </w:p>
    <w:p w14:paraId="270C9562" w14:textId="77777777" w:rsidR="00D80686" w:rsidRDefault="005C3EC1">
      <w:pPr>
        <w:pStyle w:val="aff6"/>
        <w:numPr>
          <w:ilvl w:val="2"/>
          <w:numId w:val="7"/>
        </w:numPr>
        <w:ind w:firstLineChars="0"/>
        <w:rPr>
          <w:rFonts w:eastAsia="游明朝"/>
          <w:bCs/>
          <w:lang w:eastAsia="ja-JP"/>
        </w:rPr>
      </w:pPr>
      <w:r>
        <w:rPr>
          <w:rFonts w:eastAsia="游明朝" w:hint="eastAsia"/>
          <w:bCs/>
          <w:lang w:eastAsia="ja-JP"/>
        </w:rPr>
        <w:t>T</w:t>
      </w:r>
      <w:r>
        <w:rPr>
          <w:rFonts w:eastAsia="游明朝"/>
          <w:bCs/>
          <w:lang w:eastAsia="ja-JP"/>
        </w:rPr>
        <w:t xml:space="preserve">he limitation by Alt 2 leads to more spec impacts, e.g., </w:t>
      </w:r>
      <w:r>
        <w:rPr>
          <w:rFonts w:eastAsiaTheme="minorEastAsia"/>
          <w:lang w:val="en-US" w:eastAsia="zh-CN"/>
        </w:rPr>
        <w:t>“if/else” clauses in the spec</w:t>
      </w:r>
      <w:r>
        <w:rPr>
          <w:rFonts w:eastAsia="游明朝"/>
          <w:bCs/>
          <w:lang w:eastAsia="ja-JP"/>
        </w:rPr>
        <w:t>.</w:t>
      </w:r>
    </w:p>
    <w:p w14:paraId="28CB9FE1" w14:textId="77777777" w:rsidR="00D80686" w:rsidRDefault="005C3EC1">
      <w:pPr>
        <w:pStyle w:val="aff6"/>
        <w:numPr>
          <w:ilvl w:val="2"/>
          <w:numId w:val="7"/>
        </w:numPr>
        <w:ind w:firstLineChars="0"/>
        <w:rPr>
          <w:rFonts w:eastAsia="游明朝"/>
          <w:bCs/>
          <w:lang w:eastAsia="ja-JP"/>
        </w:rPr>
      </w:pPr>
      <w:r>
        <w:rPr>
          <w:rFonts w:eastAsia="游明朝"/>
          <w:bCs/>
          <w:lang w:eastAsia="ja-JP"/>
        </w:rPr>
        <w:lastRenderedPageBreak/>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aff6"/>
        <w:numPr>
          <w:ilvl w:val="2"/>
          <w:numId w:val="7"/>
        </w:numPr>
        <w:ind w:firstLineChars="0"/>
        <w:rPr>
          <w:rFonts w:eastAsia="游明朝"/>
          <w:bCs/>
          <w:lang w:eastAsia="ja-JP"/>
        </w:rPr>
      </w:pPr>
      <w:r>
        <w:rPr>
          <w:rFonts w:eastAsia="游明朝"/>
          <w:bCs/>
          <w:lang w:eastAsia="ja-JP"/>
        </w:rPr>
        <w:t>It is useful to support the maximum number of repetitions as 32 based on available slots for VoIP with relaxed time budget.</w:t>
      </w:r>
    </w:p>
    <w:p w14:paraId="5D197A03"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356AAB38"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14:paraId="58374CEC"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2 proponents:</w:t>
      </w:r>
    </w:p>
    <w:p w14:paraId="5C8EE1CF"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The over optimization in </w:t>
      </w: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aff6"/>
        <w:numPr>
          <w:ilvl w:val="2"/>
          <w:numId w:val="7"/>
        </w:numPr>
        <w:ind w:firstLineChars="0"/>
        <w:rPr>
          <w:rFonts w:eastAsia="游明朝"/>
          <w:bCs/>
          <w:lang w:eastAsia="ja-JP"/>
        </w:rPr>
      </w:pPr>
      <w:r>
        <w:rPr>
          <w:rFonts w:eastAsia="游明朝"/>
          <w:bCs/>
          <w:lang w:eastAsia="ja-JP"/>
        </w:rPr>
        <w:t>Alt 2 simplifies the specification in terms of configuring either of the two techniques. 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061BC986"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aff6"/>
        <w:numPr>
          <w:ilvl w:val="2"/>
          <w:numId w:val="7"/>
        </w:numPr>
        <w:ind w:firstLineChars="0"/>
        <w:rPr>
          <w:rFonts w:eastAsia="游明朝"/>
          <w:bCs/>
          <w:lang w:eastAsia="ja-JP"/>
        </w:rPr>
      </w:pPr>
      <w:r>
        <w:rPr>
          <w:rFonts w:eastAsia="游明朝"/>
          <w:bCs/>
          <w:lang w:eastAsia="ja-JP"/>
        </w:rPr>
        <w:t>Based on NR Rel-16 Type A PUSCH repetitions, supporting repetitions counted based on available slot and increasing repetitions from up to 16 to up to 32 are listed in 2 separate objectives in the WID. Alt1 means a 3</w:t>
      </w:r>
      <w:r>
        <w:rPr>
          <w:rFonts w:eastAsia="游明朝"/>
          <w:bCs/>
          <w:vertAlign w:val="superscript"/>
          <w:lang w:eastAsia="ja-JP"/>
        </w:rPr>
        <w:t>rd</w:t>
      </w:r>
      <w:r>
        <w:rPr>
          <w:rFonts w:eastAsia="游明朝"/>
          <w:bCs/>
          <w:lang w:eastAsia="ja-JP"/>
        </w:rPr>
        <w:t xml:space="preserve"> objective should be added in the WID, i.e. supporting </w:t>
      </w:r>
      <w:r>
        <w:rPr>
          <w:rFonts w:eastAsia="游明朝"/>
          <w:bCs/>
          <w:u w:val="single"/>
          <w:lang w:eastAsia="ja-JP"/>
        </w:rPr>
        <w:t>increased</w:t>
      </w:r>
      <w:r>
        <w:rPr>
          <w:rFonts w:eastAsia="游明朝"/>
          <w:bCs/>
          <w:lang w:eastAsia="ja-JP"/>
        </w:rPr>
        <w:t xml:space="preserve"> number of repetitions counted based on available slot. This should be discussed in RAN plenary.</w:t>
      </w:r>
    </w:p>
    <w:p w14:paraId="1751E6B1" w14:textId="77777777" w:rsidR="00D80686" w:rsidRDefault="00D80686">
      <w:pPr>
        <w:rPr>
          <w:rFonts w:eastAsia="游明朝"/>
          <w:iCs/>
          <w:lang w:val="es-US" w:eastAsia="ja-JP"/>
        </w:rPr>
      </w:pPr>
    </w:p>
    <w:p w14:paraId="3C0BDA5C" w14:textId="77777777" w:rsidR="00D80686" w:rsidRDefault="00D80686">
      <w:pPr>
        <w:rPr>
          <w:rFonts w:eastAsia="游明朝"/>
          <w:iCs/>
          <w:lang w:val="sv-SE" w:eastAsia="ja-JP"/>
        </w:rPr>
      </w:pPr>
    </w:p>
    <w:p w14:paraId="2DC4CEE5" w14:textId="77777777" w:rsidR="00D80686" w:rsidRDefault="005C3EC1">
      <w:pPr>
        <w:pStyle w:val="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游明朝"/>
          <w:iCs/>
          <w:lang w:eastAsia="ja-JP"/>
        </w:rPr>
      </w:pPr>
      <w:r>
        <w:rPr>
          <w:rFonts w:eastAsia="游明朝"/>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repK</w:t>
      </w:r>
      <w:r>
        <w:rPr>
          <w:rFonts w:ascii="游明朝" w:eastAsia="游明朝" w:hAnsi="游明朝" w:hint="eastAsia"/>
          <w:bCs/>
          <w:szCs w:val="24"/>
          <w:lang w:eastAsia="ja-JP"/>
        </w:rPr>
        <w:t xml:space="preserve"> </w:t>
      </w:r>
      <w:r>
        <w:rPr>
          <w:rFonts w:eastAsiaTheme="minorEastAsia"/>
          <w:bCs/>
          <w:szCs w:val="24"/>
        </w:rPr>
        <w:t>as shown bel</w:t>
      </w:r>
      <w:r>
        <w:rPr>
          <w:rFonts w:eastAsia="游明朝"/>
          <w:iCs/>
          <w:lang w:eastAsia="ja-JP"/>
        </w:rPr>
        <w:t xml:space="preserve">ow, where </w:t>
      </w:r>
      <w:r>
        <w:rPr>
          <w:i/>
          <w:iCs/>
        </w:rPr>
        <w:t>numberOfRepetitions</w:t>
      </w:r>
      <w:r>
        <w:t xml:space="preserve"> </w:t>
      </w:r>
      <w:r>
        <w:rPr>
          <w:rFonts w:eastAsia="游明朝"/>
          <w:iCs/>
          <w:lang w:eastAsia="ja-JP"/>
        </w:rPr>
        <w:t xml:space="preserve">supports up to 16 repetitions while the value ranges of </w:t>
      </w:r>
      <w:r>
        <w:rPr>
          <w:i/>
        </w:rPr>
        <w:t>pusch-AggregationFactor</w:t>
      </w:r>
      <w:r>
        <w:rPr>
          <w:rFonts w:eastAsia="游明朝"/>
          <w:iCs/>
          <w:lang w:eastAsia="ja-JP"/>
        </w:rPr>
        <w:t xml:space="preserve"> in </w:t>
      </w:r>
      <w:r>
        <w:rPr>
          <w:rFonts w:eastAsiaTheme="minorEastAsia"/>
          <w:i/>
          <w:iCs/>
          <w:szCs w:val="24"/>
        </w:rPr>
        <w:t>PUSCH-Config</w:t>
      </w:r>
      <w:r>
        <w:rPr>
          <w:rFonts w:eastAsia="游明朝"/>
          <w:iCs/>
          <w:lang w:eastAsia="ja-JP"/>
        </w:rPr>
        <w:t xml:space="preserve"> and </w:t>
      </w:r>
      <w:r>
        <w:rPr>
          <w:i/>
          <w:color w:val="000000"/>
        </w:rPr>
        <w:t>repK</w:t>
      </w:r>
      <w:r>
        <w:rPr>
          <w:rFonts w:eastAsia="游明朝"/>
          <w:iCs/>
          <w:lang w:eastAsia="ja-JP"/>
        </w:rPr>
        <w:t xml:space="preserve"> in </w:t>
      </w:r>
      <w:r>
        <w:rPr>
          <w:rFonts w:eastAsiaTheme="minorEastAsia"/>
          <w:i/>
          <w:iCs/>
          <w:szCs w:val="24"/>
        </w:rPr>
        <w:t>ConfiguredGrantConfig</w:t>
      </w:r>
      <w:r>
        <w:rPr>
          <w:rFonts w:eastAsia="游明朝"/>
          <w:iCs/>
          <w:lang w:eastAsia="ja-JP"/>
        </w:rPr>
        <w:t xml:space="preserve"> are {2, 4, 8} and {1, 2, 4, 8}, respectively. </w:t>
      </w:r>
    </w:p>
    <w:tbl>
      <w:tblPr>
        <w:tblStyle w:val="afc"/>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r>
              <w:rPr>
                <w:i/>
                <w:iCs/>
                <w:color w:val="FF0000"/>
              </w:rPr>
              <w:t>numberOfRepetitions</w:t>
            </w:r>
            <w:r>
              <w:rPr>
                <w:color w:val="FF0000"/>
              </w:rPr>
              <w:t xml:space="preserve"> </w:t>
            </w:r>
            <w:r>
              <w:t xml:space="preserve">is present in the resource allocation table, the number of repetitions K is equal to </w:t>
            </w:r>
            <w:r>
              <w:rPr>
                <w:i/>
                <w:iCs/>
                <w:color w:val="FF0000"/>
              </w:rPr>
              <w:t>numberOfRepetitions</w:t>
            </w:r>
            <w:r>
              <w:t>;</w:t>
            </w:r>
          </w:p>
          <w:p w14:paraId="4930EE70" w14:textId="77777777" w:rsidR="00D80686" w:rsidRDefault="005C3EC1">
            <w:pPr>
              <w:pStyle w:val="B1"/>
            </w:pPr>
            <w:r>
              <w:t>-</w:t>
            </w:r>
            <w:r>
              <w:tab/>
              <w:t xml:space="preserve">elseif the UE is configured with </w:t>
            </w:r>
            <w:r>
              <w:rPr>
                <w:i/>
                <w:color w:val="FF0000"/>
              </w:rPr>
              <w:t>pusch-AggregationFactor</w:t>
            </w:r>
            <w:r>
              <w:t xml:space="preserve">, the number of repetitions </w:t>
            </w:r>
            <w:r>
              <w:rPr>
                <w:i/>
              </w:rPr>
              <w:t>K</w:t>
            </w:r>
            <w:r>
              <w:t xml:space="preserve"> is equal to </w:t>
            </w:r>
            <w:r>
              <w:rPr>
                <w:i/>
                <w:color w:val="FF0000"/>
              </w:rPr>
              <w:t>pusch-</w:t>
            </w:r>
            <w:r>
              <w:rPr>
                <w:i/>
                <w:color w:val="FF0000"/>
              </w:rPr>
              <w:lastRenderedPageBreak/>
              <w:t>AggregationFactor</w:t>
            </w:r>
            <w:r>
              <w:t xml:space="preserve">; </w:t>
            </w:r>
          </w:p>
          <w:p w14:paraId="75381EBE" w14:textId="77777777" w:rsidR="00D80686" w:rsidRDefault="005C3EC1">
            <w:pPr>
              <w:pStyle w:val="B1"/>
            </w:pPr>
            <w:r>
              <w:t>-</w:t>
            </w:r>
            <w:r>
              <w:tab/>
              <w:t xml:space="preserve">otherwise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r>
              <w:rPr>
                <w:i/>
                <w:color w:val="FF0000"/>
                <w:lang w:val="en-US"/>
              </w:rPr>
              <w:t>numberOfRepetitions</w:t>
            </w:r>
            <w:r>
              <w:rPr>
                <w:lang w:val="en-US"/>
              </w:rPr>
              <w:t xml:space="preserve"> is present in the table; otherwise </w:t>
            </w:r>
            <w:r>
              <w:rPr>
                <w:i/>
                <w:lang w:val="en-US"/>
              </w:rPr>
              <w:t>K</w:t>
            </w:r>
            <w:r>
              <w:rPr>
                <w:lang w:val="en-US"/>
              </w:rPr>
              <w:t xml:space="preserve"> is provided by </w:t>
            </w:r>
            <w:r>
              <w:rPr>
                <w:color w:val="000000"/>
              </w:rPr>
              <w:t xml:space="preserve">the higher layer configured parameters </w:t>
            </w:r>
            <w:r>
              <w:rPr>
                <w:i/>
                <w:color w:val="FF0000"/>
              </w:rPr>
              <w:t>repK</w:t>
            </w:r>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游明朝" w:hint="eastAsia"/>
          <w:iCs/>
          <w:lang w:eastAsia="ja-JP"/>
        </w:rPr>
        <w:t>I</w:t>
      </w:r>
      <w:r>
        <w:rPr>
          <w:rFonts w:eastAsia="游明朝"/>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r>
        <w:rPr>
          <w:rFonts w:eastAsiaTheme="minorEastAsia"/>
          <w:bCs/>
          <w:i/>
          <w:iCs/>
          <w:szCs w:val="24"/>
        </w:rPr>
        <w:t>numberOfRepetitions</w:t>
      </w:r>
      <w:r>
        <w:rPr>
          <w:rFonts w:eastAsia="游明朝"/>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游明朝"/>
          <w:iCs/>
          <w:lang w:eastAsia="ja-JP"/>
        </w:rPr>
      </w:pPr>
      <w:r>
        <w:rPr>
          <w:rFonts w:eastAsia="游明朝"/>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 or not</w:t>
      </w:r>
      <w:r>
        <w:rPr>
          <w:rFonts w:eastAsia="游明朝"/>
          <w:iCs/>
          <w:lang w:eastAsia="ja-JP"/>
        </w:rPr>
        <w:t xml:space="preserve"> was discussed again in the 1</w:t>
      </w:r>
      <w:r>
        <w:rPr>
          <w:rFonts w:eastAsia="游明朝"/>
          <w:iCs/>
          <w:vertAlign w:val="superscript"/>
          <w:lang w:eastAsia="ja-JP"/>
        </w:rPr>
        <w:t>st</w:t>
      </w:r>
      <w:r>
        <w:rPr>
          <w:rFonts w:eastAsia="游明朝"/>
          <w:iCs/>
          <w:lang w:eastAsia="ja-JP"/>
        </w:rPr>
        <w:t xml:space="preserve"> and 2</w:t>
      </w:r>
      <w:r>
        <w:rPr>
          <w:rFonts w:eastAsia="游明朝"/>
          <w:iCs/>
          <w:vertAlign w:val="superscript"/>
          <w:lang w:eastAsia="ja-JP"/>
        </w:rPr>
        <w:t>nd</w:t>
      </w:r>
      <w:r>
        <w:rPr>
          <w:rFonts w:eastAsia="游明朝"/>
          <w:iCs/>
          <w:lang w:eastAsia="ja-JP"/>
        </w:rPr>
        <w:t xml:space="preserve"> round discussions. Companies’ views provided are summarised as follows.</w:t>
      </w:r>
    </w:p>
    <w:p w14:paraId="2D10CF20" w14:textId="77777777" w:rsidR="00D80686" w:rsidRDefault="005C3EC1">
      <w:pPr>
        <w:pStyle w:val="aff6"/>
        <w:numPr>
          <w:ilvl w:val="0"/>
          <w:numId w:val="11"/>
        </w:numPr>
        <w:ind w:firstLineChars="0"/>
        <w:rPr>
          <w:rFonts w:eastAsia="游明朝"/>
          <w:iCs/>
          <w:lang w:eastAsia="ja-JP"/>
        </w:rPr>
      </w:pPr>
      <w:r>
        <w:rPr>
          <w:rFonts w:eastAsia="游明朝"/>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aff6"/>
        <w:numPr>
          <w:ilvl w:val="0"/>
          <w:numId w:val="11"/>
        </w:numPr>
        <w:ind w:firstLineChars="0"/>
        <w:rPr>
          <w:rFonts w:eastAsia="游明朝"/>
          <w:iCs/>
          <w:lang w:eastAsia="ja-JP"/>
        </w:rPr>
      </w:pPr>
      <w:r>
        <w:rPr>
          <w:rFonts w:eastAsia="游明朝"/>
          <w:lang w:val="en-US" w:eastAsia="ja-JP"/>
        </w:rPr>
        <w:t xml:space="preserve">Not support </w:t>
      </w:r>
      <w:r>
        <w:rPr>
          <w:rFonts w:eastAsia="游明朝"/>
          <w:iCs/>
          <w:lang w:eastAsia="ja-JP"/>
        </w:rPr>
        <w:t>(13 companies)</w:t>
      </w:r>
      <w:r>
        <w:rPr>
          <w:rFonts w:eastAsia="游明朝"/>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游明朝"/>
          <w:iCs/>
          <w:lang w:eastAsia="ja-JP"/>
        </w:rPr>
      </w:pPr>
      <w:r>
        <w:rPr>
          <w:rFonts w:eastAsia="游明朝"/>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游明朝"/>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aff6"/>
        <w:numPr>
          <w:ilvl w:val="0"/>
          <w:numId w:val="12"/>
        </w:numPr>
        <w:ind w:firstLineChars="0"/>
        <w:rPr>
          <w:lang w:eastAsia="zh-CN"/>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47ACFFEE" w14:textId="77777777" w:rsidR="00D80686" w:rsidRDefault="005C3EC1">
      <w:pPr>
        <w:pStyle w:val="aff6"/>
        <w:numPr>
          <w:ilvl w:val="1"/>
          <w:numId w:val="12"/>
        </w:numPr>
        <w:ind w:firstLineChars="0"/>
        <w:rPr>
          <w:lang w:eastAsia="zh-CN"/>
        </w:rPr>
      </w:pPr>
      <w:r>
        <w:rPr>
          <w:rFonts w:eastAsia="游明朝"/>
          <w:bCs/>
          <w:lang w:eastAsia="ja-JP"/>
        </w:rPr>
        <w:t>(7 companies): Nokia/Nokia Shanghai Bell [3], Samsung [5], OPPO [12], LG Electronics [15], Intel [17], Xiaomi [23]</w:t>
      </w:r>
    </w:p>
    <w:p w14:paraId="52E32FB1" w14:textId="77777777" w:rsidR="00D80686" w:rsidRDefault="005C3EC1">
      <w:pPr>
        <w:pStyle w:val="aff6"/>
        <w:numPr>
          <w:ilvl w:val="0"/>
          <w:numId w:val="12"/>
        </w:numPr>
        <w:ind w:firstLineChars="0"/>
        <w:rPr>
          <w:lang w:eastAsia="zh-CN"/>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70A97828" w14:textId="77777777" w:rsidR="00D80686" w:rsidRDefault="005C3EC1">
      <w:pPr>
        <w:pStyle w:val="aff6"/>
        <w:numPr>
          <w:ilvl w:val="1"/>
          <w:numId w:val="12"/>
        </w:numPr>
        <w:ind w:firstLineChars="0"/>
        <w:rPr>
          <w:lang w:eastAsia="zh-CN"/>
        </w:rPr>
      </w:pPr>
      <w:r>
        <w:rPr>
          <w:rFonts w:eastAsia="游明朝"/>
          <w:bCs/>
          <w:lang w:eastAsia="ja-JP"/>
        </w:rPr>
        <w:t xml:space="preserve">(6 companies): </w:t>
      </w:r>
      <w:r>
        <w:rPr>
          <w:rFonts w:eastAsia="游明朝" w:hint="eastAsia"/>
          <w:bCs/>
          <w:lang w:eastAsia="ja-JP"/>
        </w:rPr>
        <w:t>v</w:t>
      </w:r>
      <w:r>
        <w:rPr>
          <w:rFonts w:eastAsia="游明朝"/>
          <w:bCs/>
          <w:lang w:eastAsia="ja-JP"/>
        </w:rPr>
        <w:t>ivo [2], ZTE [4], CATT [6], CMCC [14], Sharp [21], NTT DOCOMO [22]</w:t>
      </w:r>
    </w:p>
    <w:p w14:paraId="30739516" w14:textId="77777777" w:rsidR="00D80686" w:rsidRDefault="005C3EC1">
      <w:pPr>
        <w:rPr>
          <w:rFonts w:eastAsia="游明朝"/>
          <w:bCs/>
          <w:lang w:val="en-CA" w:eastAsia="ja-JP"/>
        </w:rPr>
      </w:pPr>
      <w:r>
        <w:rPr>
          <w:rFonts w:eastAsia="游明朝"/>
          <w:bCs/>
          <w:lang w:val="en-CA" w:eastAsia="ja-JP"/>
        </w:rPr>
        <w:t xml:space="preserve">The arguments are almost the same as what has been raised in the prerivous meetings. The proponents are saying that, Rel-16 TDRA list based repetition is an optional feature and Rel-17 CovEnh should support the increased maximum repetition factor without using the TDRA list based scheme. Meanwhile, the opponents think the enhancement of the TDRA list based scheme is sufficient to support the increased maximum number of repetitions and there is no need to enhance the </w:t>
      </w:r>
      <w:r>
        <w:rPr>
          <w:rFonts w:eastAsia="游明朝"/>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on top of </w:t>
      </w:r>
      <w:r>
        <w:rPr>
          <w:rFonts w:eastAsia="游明朝"/>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4"/>
      </w:pPr>
      <w:r>
        <w:t>1st round (Issue#1-2)</w:t>
      </w:r>
    </w:p>
    <w:p w14:paraId="48DD92B4" w14:textId="77777777" w:rsidR="00D80686" w:rsidRDefault="005C3EC1">
      <w:pPr>
        <w:rPr>
          <w:rFonts w:eastAsia="游明朝"/>
          <w:lang w:val="sv-SE" w:eastAsia="ja-JP"/>
        </w:rPr>
      </w:pPr>
      <w:r>
        <w:rPr>
          <w:rFonts w:eastAsia="游明朝"/>
          <w:lang w:val="sv-SE" w:eastAsia="ja-JP"/>
        </w:rPr>
        <w:t xml:space="preserve">Companies are encouraged to provide their views on the necessity/benefits to enhance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游明朝"/>
          <w:lang w:val="sv-SE" w:eastAsia="ja-JP"/>
        </w:rPr>
        <w:t>.</w:t>
      </w:r>
    </w:p>
    <w:tbl>
      <w:tblPr>
        <w:tblStyle w:val="afc"/>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Number of repetition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lthough type-A repetition with repetition number in TDRA is an optional feature, but CE Ues must support some additional capabilities for achieve better coverage. Hence, it is not an issue if maximum 32 repetitions is only supported for parameter ‘</w:t>
            </w:r>
            <w:r>
              <w:rPr>
                <w:rFonts w:eastAsiaTheme="minorEastAsia"/>
                <w:bCs/>
                <w:i/>
                <w:iCs/>
                <w:szCs w:val="24"/>
              </w:rPr>
              <w:t>numberOfRepetitions</w:t>
            </w:r>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indication of repetition in TDRA list is enough. If it is allowed the PUSCH-config to support the 32 repetitions, additional effort is required to determine which repetition number is applied if both are configured, i.e.</w:t>
            </w:r>
            <w:r>
              <w:rPr>
                <w:i/>
                <w:color w:val="FF0000"/>
              </w:rPr>
              <w:t xml:space="preserve"> </w:t>
            </w:r>
            <w:r>
              <w:rPr>
                <w:rFonts w:eastAsiaTheme="minorEastAsia"/>
                <w:i/>
                <w:lang w:eastAsia="zh-CN"/>
              </w:rPr>
              <w:t>pusch-AggregationFactor</w:t>
            </w:r>
            <w:r>
              <w:rPr>
                <w:rFonts w:eastAsiaTheme="minorEastAsia"/>
                <w:lang w:val="en-US" w:eastAsia="zh-CN"/>
              </w:rPr>
              <w:t xml:space="preserve"> vs., </w:t>
            </w:r>
            <w:r>
              <w:rPr>
                <w:rFonts w:eastAsiaTheme="minorEastAsia"/>
                <w:i/>
                <w:iCs/>
                <w:lang w:eastAsia="zh-CN"/>
              </w:rPr>
              <w:t>numberOfRepetitions</w:t>
            </w:r>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Enhancement of Type A PUSCH repetition based on the repetition factors signalled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r>
              <w:rPr>
                <w:rFonts w:eastAsiaTheme="minorEastAsia"/>
                <w:i/>
                <w:lang w:eastAsia="zh-CN"/>
              </w:rPr>
              <w:t>pusch-AggregationFactor.</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p w14:paraId="6B274722" w14:textId="77777777" w:rsidR="00D80686" w:rsidRDefault="005C3EC1">
            <w:pPr>
              <w:spacing w:after="120"/>
              <w:rPr>
                <w:rFonts w:eastAsiaTheme="minorEastAsia"/>
                <w:lang w:val="en-US" w:eastAsia="zh-CN"/>
              </w:rPr>
            </w:pPr>
            <w:r>
              <w:rPr>
                <w:rFonts w:eastAsiaTheme="minorEastAsia"/>
                <w:lang w:val="en-US" w:eastAsia="zh-CN"/>
              </w:rPr>
              <w:t>As defined in the NR, when numberofrepetitions is not presented in the TDRA table and if pusch-AggregationFactor is configured in PUSCH-Config, the number of repetitions is determined based on pusch-AggregationFactor. In this case, it is more desirable to also support pusch-AggregationFactor with the increased maximum number of repetitions and also repK.</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r>
              <w:rPr>
                <w:rFonts w:eastAsiaTheme="minorEastAsia"/>
                <w:i/>
                <w:iCs/>
                <w:lang w:val="en-US" w:eastAsia="zh-CN"/>
              </w:rPr>
              <w:t>ConfiguredGrantConfig</w:t>
            </w:r>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Pr>
                <w:rFonts w:eastAsiaTheme="minorEastAsia"/>
                <w:szCs w:val="24"/>
              </w:rPr>
              <w:t>A UE that does not support TDRA lists is unlikely to take benefit of several other coverage enhancement features. Introducing specific enhancements targeted at such Ues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r>
              <w:rPr>
                <w:rFonts w:eastAsiaTheme="minorEastAsia"/>
                <w:bCs/>
                <w:i/>
                <w:iCs/>
                <w:color w:val="000000" w:themeColor="text1"/>
                <w:szCs w:val="24"/>
              </w:rPr>
              <w:t xml:space="preserve">numberOfRepetitions </w:t>
            </w:r>
            <w:r>
              <w:rPr>
                <w:rFonts w:eastAsiaTheme="minorEastAsia"/>
                <w:bCs/>
                <w:iCs/>
                <w:color w:val="000000" w:themeColor="text1"/>
                <w:szCs w:val="24"/>
              </w:rPr>
              <w:t xml:space="preserve">was agreed to be increased, when </w:t>
            </w:r>
            <w:r>
              <w:rPr>
                <w:rFonts w:eastAsiaTheme="minorEastAsia"/>
                <w:bCs/>
                <w:i/>
                <w:iCs/>
                <w:color w:val="000000" w:themeColor="text1"/>
                <w:szCs w:val="24"/>
              </w:rPr>
              <w:t>numberOfRepetitions</w:t>
            </w:r>
            <w:r>
              <w:rPr>
                <w:rFonts w:eastAsiaTheme="minorEastAsia"/>
                <w:bCs/>
                <w:iCs/>
                <w:color w:val="000000" w:themeColor="text1"/>
                <w:szCs w:val="24"/>
              </w:rPr>
              <w:t xml:space="preserve"> is not present in the TDRA table, the maximum value of the parameter (</w:t>
            </w:r>
            <w:r>
              <w:rPr>
                <w:i/>
                <w:color w:val="000000" w:themeColor="text1"/>
              </w:rPr>
              <w:t xml:space="preserve">pusch-AggregationFactor </w:t>
            </w:r>
            <w:r>
              <w:rPr>
                <w:color w:val="000000" w:themeColor="text1"/>
              </w:rPr>
              <w:t xml:space="preserve">or </w:t>
            </w:r>
            <w:r>
              <w:rPr>
                <w:i/>
                <w:color w:val="000000" w:themeColor="text1"/>
              </w:rPr>
              <w:t>repK</w:t>
            </w:r>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r>
              <w:rPr>
                <w:rFonts w:eastAsia="BatangChe"/>
                <w:i/>
                <w:lang w:eastAsia="ko-KR"/>
              </w:rPr>
              <w:t>ConfiguredGrantConfig</w:t>
            </w:r>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r>
              <w:rPr>
                <w:rFonts w:eastAsiaTheme="minorEastAsia"/>
                <w:i/>
                <w:iCs/>
                <w:szCs w:val="24"/>
              </w:rPr>
              <w:t>ConfiguredGrantConfig</w:t>
            </w:r>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think extending number of repetition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r>
              <w:rPr>
                <w:rFonts w:eastAsiaTheme="minorEastAsia"/>
                <w:bCs/>
                <w:i/>
                <w:iCs/>
              </w:rPr>
              <w:t xml:space="preserve">numberOfRepetitions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w:t>
            </w:r>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r>
              <w:rPr>
                <w:i/>
                <w:color w:val="000000" w:themeColor="text1"/>
                <w:lang w:val="en-US"/>
              </w:rPr>
              <w:t xml:space="preserve">numberOfRepetitions </w:t>
            </w:r>
            <w:r>
              <w:rPr>
                <w:iCs/>
                <w:color w:val="000000" w:themeColor="text1"/>
                <w:lang w:val="en-US"/>
              </w:rPr>
              <w:t xml:space="preserve">could solve all the use cases of  DG and CG-PUSCH, we do not see the motivation to support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r>
              <w:rPr>
                <w:bCs/>
                <w:i/>
                <w:iCs/>
                <w:lang w:val="en-US" w:eastAsia="ja-JP"/>
              </w:rPr>
              <w:t>numberOfRepetitions</w:t>
            </w:r>
            <w:r>
              <w:rPr>
                <w:lang w:eastAsia="ja-JP"/>
              </w:rPr>
              <w:t xml:space="preserve"> in the TDRA table, UE needs to follow the pusch-AggregationFactor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This also applies for repK in ConfiguredGrantConfig.</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In our view, extending number of repetition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r>
              <w:rPr>
                <w:i/>
                <w:iCs/>
                <w:lang w:val="en-US" w:eastAsia="ja-JP"/>
              </w:rPr>
              <w:t>ConfiguredGrantConfig</w:t>
            </w:r>
            <w:r>
              <w:rPr>
                <w:lang w:val="en-US" w:eastAsia="ja-JP"/>
              </w:rPr>
              <w:t xml:space="preserve">. </w:t>
            </w:r>
            <w:r>
              <w:rPr>
                <w:i/>
                <w:iCs/>
                <w:lang w:val="en-US" w:eastAsia="ja-JP"/>
              </w:rPr>
              <w:t>numberOfRepetitions</w:t>
            </w:r>
            <w:r>
              <w:rPr>
                <w:lang w:val="en-US" w:eastAsia="ja-JP"/>
              </w:rPr>
              <w:t xml:space="preserve"> can cover both DG- and CG-PUSCH.</w:t>
            </w:r>
          </w:p>
        </w:tc>
      </w:tr>
    </w:tbl>
    <w:p w14:paraId="19C86770" w14:textId="77777777" w:rsidR="00D80686" w:rsidRDefault="00D80686">
      <w:pPr>
        <w:rPr>
          <w:rFonts w:eastAsia="游明朝"/>
          <w:lang w:val="en-US" w:eastAsia="ja-JP"/>
        </w:rPr>
      </w:pPr>
    </w:p>
    <w:p w14:paraId="3834E55E" w14:textId="77777777" w:rsidR="00D80686" w:rsidRDefault="005C3EC1">
      <w:pPr>
        <w:pStyle w:val="34"/>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aff6"/>
        <w:numPr>
          <w:ilvl w:val="0"/>
          <w:numId w:val="7"/>
        </w:numPr>
        <w:ind w:firstLineChars="0"/>
        <w:rPr>
          <w:lang w:eastAsia="zh-CN"/>
        </w:rPr>
      </w:pPr>
      <w:r>
        <w:rPr>
          <w:rFonts w:eastAsia="游明朝"/>
          <w:bCs/>
          <w:lang w:eastAsia="ja-JP"/>
        </w:rPr>
        <w:t xml:space="preserve">Alt 1: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74450A8D"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(11 companies): </w:t>
      </w:r>
      <w:r>
        <w:rPr>
          <w:rFonts w:eastAsiaTheme="minorEastAsia"/>
          <w:lang w:val="en-US" w:eastAsia="zh-CN"/>
        </w:rPr>
        <w:t>Nokia/NSB, Intel, Lenovo/Motorola Mobility, Samsung, LG, OPPO, Huawei/HiSilicon, China Telecom</w:t>
      </w:r>
    </w:p>
    <w:p w14:paraId="17B2BD22" w14:textId="77777777" w:rsidR="00D80686" w:rsidRDefault="005C3EC1">
      <w:pPr>
        <w:pStyle w:val="aff6"/>
        <w:numPr>
          <w:ilvl w:val="0"/>
          <w:numId w:val="7"/>
        </w:numPr>
        <w:ind w:firstLineChars="0"/>
        <w:rPr>
          <w:rFonts w:eastAsia="游明朝"/>
          <w:bCs/>
          <w:lang w:eastAsia="ja-JP"/>
        </w:rPr>
      </w:pPr>
      <w:r>
        <w:rPr>
          <w:rFonts w:eastAsia="游明朝"/>
          <w:bCs/>
          <w:lang w:eastAsia="ja-JP"/>
        </w:rPr>
        <w:t xml:space="preserve">Alt 2: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3F0E8935"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(12 companies): vivo, Apple, Ericsson, Sierra Wireless, Qualcomm, ZTE, CATT, NTT DOCOMO, Spreadtrum, CMCC, Sharp, Rakuten Mobile</w:t>
      </w:r>
    </w:p>
    <w:p w14:paraId="2BB29783"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Observation on Issue#1-2:</w:t>
      </w:r>
    </w:p>
    <w:p w14:paraId="7D6B4D95"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r>
        <w:rPr>
          <w:rFonts w:eastAsiaTheme="minorEastAsia"/>
          <w:i/>
          <w:iCs/>
          <w:szCs w:val="24"/>
        </w:rPr>
        <w:t>ConfiguredGrantConfig</w:t>
      </w:r>
      <w:r>
        <w:rPr>
          <w:rFonts w:eastAsiaTheme="minorEastAsia"/>
          <w:szCs w:val="24"/>
        </w:rPr>
        <w:t xml:space="preserve"> to support the increased maximum number of repetitions.</w:t>
      </w:r>
    </w:p>
    <w:p w14:paraId="188C5AE5" w14:textId="77777777" w:rsidR="00D80686" w:rsidRDefault="00D80686">
      <w:pPr>
        <w:rPr>
          <w:rFonts w:eastAsia="游明朝"/>
          <w:lang w:val="sv-SE" w:eastAsia="ja-JP"/>
        </w:rPr>
      </w:pPr>
    </w:p>
    <w:p w14:paraId="5B87D024" w14:textId="77777777" w:rsidR="00D80686" w:rsidRDefault="005C3EC1">
      <w:pPr>
        <w:pStyle w:val="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游明朝"/>
          <w:iCs/>
          <w:lang w:eastAsia="ja-JP"/>
        </w:rPr>
      </w:pPr>
      <w:r>
        <w:rPr>
          <w:rFonts w:eastAsia="游明朝"/>
          <w:iCs/>
          <w:lang w:eastAsia="ja-JP"/>
        </w:rPr>
        <w:t xml:space="preserve">In RAN1#106-e, ZTE [4] provided their proposal that DCI format 0_0 should support the repetition number with increased maximum repetition number configured in TDRA lists. Note that, in Rel-15/16 specification, </w:t>
      </w:r>
      <w:r>
        <w:rPr>
          <w:rFonts w:eastAsia="游明朝"/>
          <w:i/>
          <w:lang w:eastAsia="ja-JP"/>
        </w:rPr>
        <w:t>numberOfRepetitions</w:t>
      </w:r>
      <w:r>
        <w:rPr>
          <w:rFonts w:eastAsia="游明朝"/>
          <w:iCs/>
          <w:lang w:eastAsia="ja-JP"/>
        </w:rPr>
        <w:t xml:space="preserve"> can not be indicated by DCI format 0_0 since </w:t>
      </w:r>
      <w:r>
        <w:rPr>
          <w:rFonts w:eastAsia="游明朝"/>
          <w:i/>
          <w:lang w:eastAsia="ja-JP"/>
        </w:rPr>
        <w:t>numberOfRepetitions</w:t>
      </w:r>
      <w:r>
        <w:rPr>
          <w:rFonts w:eastAsia="游明朝"/>
          <w:iCs/>
          <w:lang w:eastAsia="ja-JP"/>
        </w:rPr>
        <w:t xml:space="preserve"> is only included in the TDRA table configured for DCI format 0_1 and 0_2.</w:t>
      </w:r>
    </w:p>
    <w:p w14:paraId="7B58DAF5" w14:textId="77777777" w:rsidR="00D80686" w:rsidRDefault="00D80686">
      <w:pPr>
        <w:rPr>
          <w:rFonts w:eastAsia="游明朝"/>
          <w:lang w:eastAsia="ja-JP"/>
        </w:rPr>
      </w:pPr>
    </w:p>
    <w:p w14:paraId="1AD4E9E2" w14:textId="77777777" w:rsidR="00D80686" w:rsidRDefault="005C3EC1">
      <w:pPr>
        <w:pStyle w:val="34"/>
      </w:pPr>
      <w:r>
        <w:lastRenderedPageBreak/>
        <w:t>1st round (Issue#1-3)</w:t>
      </w:r>
    </w:p>
    <w:p w14:paraId="751D46C2" w14:textId="77777777" w:rsidR="00D80686" w:rsidRDefault="005C3EC1">
      <w:pPr>
        <w:rPr>
          <w:rFonts w:eastAsia="游明朝"/>
          <w:lang w:val="sv-SE" w:eastAsia="ja-JP"/>
        </w:rPr>
      </w:pPr>
      <w:r>
        <w:rPr>
          <w:rFonts w:eastAsia="游明朝"/>
          <w:lang w:val="sv-SE" w:eastAsia="ja-JP"/>
        </w:rPr>
        <w:t>Companies are encouraged to provide their views on whether the repetition number with increased maximum repetition number configured in TDRA lists indicated by DCI format 0_0 is also supported in Rel-17.</w:t>
      </w:r>
    </w:p>
    <w:tbl>
      <w:tblPr>
        <w:tblStyle w:val="afc"/>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Support enhanced repetition for non-fallback DCI is enough. It is  not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TDRA tables/lists configured for DCI format 0_1 and 0_2 are enough in Rel-17.</w:t>
            </w:r>
          </w:p>
          <w:p w14:paraId="7BF5D5C6" w14:textId="77777777" w:rsidR="00D80686" w:rsidRDefault="005C3EC1">
            <w:pPr>
              <w:spacing w:after="120"/>
              <w:rPr>
                <w:rFonts w:eastAsiaTheme="minorEastAsia"/>
                <w:lang w:val="en-US" w:eastAsia="zh-CN"/>
              </w:rPr>
            </w:pPr>
            <w:r>
              <w:rPr>
                <w:color w:val="000000"/>
              </w:rPr>
              <w:t>DCI format 0_0 is used also by uplink transmission before RRC connection, e.g.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r>
              <w:rPr>
                <w:rFonts w:eastAsiaTheme="minorEastAsia"/>
                <w:i/>
                <w:iCs/>
                <w:lang w:val="en-US" w:eastAsia="zh-CN"/>
              </w:rPr>
              <w:t xml:space="preserve">numberofrepetitions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e.g. </w:t>
            </w:r>
            <w:r>
              <w:rPr>
                <w:rFonts w:eastAsiaTheme="minorEastAsia"/>
                <w:i/>
                <w:lang w:eastAsia="zh-CN"/>
              </w:rPr>
              <w:t>pusch-AggregationFactor</w:t>
            </w:r>
            <w:r>
              <w:rPr>
                <w:rFonts w:eastAsiaTheme="minorEastAsia"/>
                <w:lang w:val="en-US" w:eastAsia="zh-CN"/>
              </w:rPr>
              <w:t xml:space="preserve">, in case </w:t>
            </w:r>
            <w:r>
              <w:rPr>
                <w:rFonts w:eastAsiaTheme="minorEastAsia"/>
                <w:i/>
                <w:iCs/>
                <w:lang w:val="en-US" w:eastAsia="zh-CN"/>
              </w:rPr>
              <w:t xml:space="preserve">numberofrepetitions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r>
              <w:rPr>
                <w:rFonts w:eastAsiaTheme="minorEastAsia"/>
                <w:i/>
                <w:iCs/>
                <w:lang w:val="en-US" w:eastAsia="zh-CN"/>
              </w:rPr>
              <w:t>numberOfRepetitions</w:t>
            </w:r>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Ues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Ues,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r>
              <w:rPr>
                <w:i/>
                <w:iCs/>
                <w:lang w:val="en-US" w:eastAsia="ja-JP"/>
              </w:rPr>
              <w:t>numberOfrepetitions</w:t>
            </w:r>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r>
              <w:rPr>
                <w:i/>
                <w:lang w:eastAsia="ja-JP"/>
              </w:rPr>
              <w:t>numberOfRepetitions</w:t>
            </w:r>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r>
              <w:rPr>
                <w:i/>
                <w:lang w:eastAsia="ja-JP"/>
              </w:rPr>
              <w:t>numberOfRepetitions</w:t>
            </w:r>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if  the number of entries of Rel-17 TDRA table size is not increased, i,e,,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w:t>
            </w:r>
            <w:r>
              <w:rPr>
                <w:rFonts w:hint="eastAsia"/>
                <w:lang w:val="en-US" w:eastAsia="zh-CN"/>
              </w:rPr>
              <w:lastRenderedPageBreak/>
              <w:t xml:space="preserve">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r>
              <w:rPr>
                <w:i/>
                <w:iCs/>
                <w:lang w:val="en-US" w:eastAsia="ja-JP"/>
              </w:rPr>
              <w:t>numberOfrepetitions</w:t>
            </w:r>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14:paraId="7EC39891" w14:textId="77777777" w:rsidR="00D80686" w:rsidRDefault="005C3EC1">
            <w:pPr>
              <w:rPr>
                <w:color w:val="000000"/>
                <w:lang w:val="en-US" w:eastAsia="zh-CN"/>
              </w:rPr>
            </w:pPr>
            <w:r>
              <w:rPr>
                <w:rFonts w:hint="eastAsia"/>
                <w:lang w:val="en-US" w:eastAsia="zh-CN"/>
              </w:rPr>
              <w:t xml:space="preserve">@Ericsson,@all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to support i</w:t>
            </w:r>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i</w:t>
            </w:r>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afc"/>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r>
                    <w:rPr>
                      <w:i/>
                    </w:rPr>
                    <w:t>configuredGrantConfig</w:t>
                  </w:r>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r>
                    <w:rPr>
                      <w:i/>
                    </w:rPr>
                    <w:t>pusch-RepTypeIndicator</w:t>
                  </w:r>
                  <w:r>
                    <w:t xml:space="preserve"> in </w:t>
                  </w:r>
                  <w:r>
                    <w:rPr>
                      <w:rFonts w:eastAsia="DengXian" w:hint="eastAsia"/>
                      <w:i/>
                      <w:color w:val="000000"/>
                      <w:lang w:eastAsia="zh-CN"/>
                    </w:rPr>
                    <w:t>rrc-ConfiguredUplinkGrant</w:t>
                  </w:r>
                  <w:r>
                    <w:t xml:space="preserve"> is configured and set to </w:t>
                  </w:r>
                  <w:r>
                    <w:rPr>
                      <w:color w:val="000000"/>
                    </w:rPr>
                    <w:t>‘pusch-RepTypeB’,</w:t>
                  </w:r>
                  <w:r>
                    <w:t xml:space="preserve"> PUSCH repetition type B is applied; otherwise, PUSCH repetition type A is applied;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 xml:space="preserve">hank you so much for the explanation. I have a bit different understanding. In Rel-16 38.214 there is </w:t>
            </w:r>
            <w:r>
              <w:rPr>
                <w:lang w:val="en-US" w:eastAsia="ja-JP"/>
              </w:rPr>
              <w:lastRenderedPageBreak/>
              <w:t>the following description, and no other part saying something like “</w:t>
            </w:r>
            <w:r>
              <w:t xml:space="preserve">K is equal to </w:t>
            </w:r>
            <w:r>
              <w:rPr>
                <w:i/>
                <w:iCs/>
              </w:rPr>
              <w:t>numberOfRepetitions</w:t>
            </w:r>
            <w:r>
              <w:t xml:space="preserve"> for DCI format 0_0</w:t>
            </w:r>
            <w:r>
              <w:rPr>
                <w:lang w:val="en-US" w:eastAsia="ja-JP"/>
              </w:rPr>
              <w:t>”. Therefore, in my understanding, unless we make some change on this part in Rel-17,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the i</w:t>
            </w:r>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afc"/>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5CDAE056" w14:textId="77777777" w:rsidR="00D80686" w:rsidRDefault="005C3EC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53DD17E9" w14:textId="77777777" w:rsidR="00D80686" w:rsidRDefault="005C3EC1">
                  <w:pPr>
                    <w:pStyle w:val="B1"/>
                  </w:pPr>
                  <w:r>
                    <w:t>-</w:t>
                  </w:r>
                  <w:r>
                    <w:tab/>
                    <w:t xml:space="preserve">otherwise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lastRenderedPageBreak/>
              <w:t>ZTE2</w:t>
            </w:r>
          </w:p>
        </w:tc>
        <w:tc>
          <w:tcPr>
            <w:tcW w:w="8395" w:type="dxa"/>
          </w:tcPr>
          <w:p w14:paraId="23536F70" w14:textId="77777777" w:rsidR="00D80686" w:rsidRDefault="005C3EC1">
            <w:pPr>
              <w:spacing w:after="120"/>
              <w:rPr>
                <w:lang w:val="en-US" w:eastAsia="zh-CN"/>
              </w:rPr>
            </w:pPr>
            <w:r>
              <w:rPr>
                <w:rFonts w:hint="eastAsia"/>
                <w:lang w:val="en-US" w:eastAsia="zh-CN"/>
              </w:rPr>
              <w:t>Thanks FL for clarification.</w:t>
            </w:r>
          </w:p>
          <w:p w14:paraId="52E6D695" w14:textId="77777777" w:rsidR="00D80686" w:rsidRDefault="005C3EC1">
            <w:pPr>
              <w:spacing w:after="120"/>
              <w:rPr>
                <w:iCs/>
                <w:lang w:val="en-US" w:eastAsia="zh-CN"/>
              </w:rPr>
            </w:pPr>
            <w:r>
              <w:rPr>
                <w:rFonts w:hint="eastAsia"/>
                <w:lang w:val="en-US" w:eastAsia="zh-CN"/>
              </w:rPr>
              <w:t xml:space="preserve">Our understanding is, the following texts can apply to PUSCH scheduled by DCI format 0_0, </w:t>
            </w:r>
            <w:r>
              <w:rPr>
                <w:rFonts w:hint="eastAsia"/>
                <w:u w:val="single"/>
                <w:lang w:val="en-US" w:eastAsia="zh-CN"/>
              </w:rPr>
              <w:t>if no further spec clarification is added</w:t>
            </w:r>
            <w:r>
              <w:rPr>
                <w:rFonts w:hint="eastAsia"/>
                <w:lang w:val="en-US" w:eastAsia="zh-CN"/>
              </w:rPr>
              <w:t xml:space="preserve">. Similar as CG PUSCH, </w:t>
            </w:r>
            <w:r>
              <w:rPr>
                <w:i/>
              </w:rPr>
              <w:t>pusch-AggregationFactor</w:t>
            </w:r>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r>
              <w:rPr>
                <w:i/>
                <w:iCs/>
              </w:rPr>
              <w:t>numberOfRepetitions</w:t>
            </w:r>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r>
              <w:rPr>
                <w:i/>
                <w:iCs/>
              </w:rPr>
              <w:t>numberOfRepetitions</w:t>
            </w:r>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afc"/>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游明朝"/>
          <w:lang w:val="en-US" w:eastAsia="ja-JP"/>
        </w:rPr>
      </w:pPr>
    </w:p>
    <w:p w14:paraId="36DD013D" w14:textId="77777777" w:rsidR="00D80686" w:rsidRDefault="005C3EC1">
      <w:pPr>
        <w:pStyle w:val="34"/>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aff6"/>
        <w:numPr>
          <w:ilvl w:val="0"/>
          <w:numId w:val="7"/>
        </w:numPr>
        <w:ind w:firstLineChars="0"/>
        <w:rPr>
          <w:lang w:eastAsia="zh-CN"/>
        </w:rPr>
      </w:pPr>
      <w:r>
        <w:rPr>
          <w:rFonts w:eastAsia="游明朝"/>
          <w:lang w:val="sv-SE" w:eastAsia="ja-JP"/>
        </w:rPr>
        <w:t>The repetition number with increased maximum repetition number configured in TDRA lists indicated by DCI format 0_0 is supported in Rel-17</w:t>
      </w:r>
    </w:p>
    <w:p w14:paraId="1204F691" w14:textId="77777777" w:rsidR="00D80686" w:rsidRDefault="005C3EC1">
      <w:pPr>
        <w:pStyle w:val="aff6"/>
        <w:numPr>
          <w:ilvl w:val="1"/>
          <w:numId w:val="7"/>
        </w:numPr>
        <w:ind w:firstLineChars="0"/>
        <w:rPr>
          <w:rFonts w:eastAsia="游明朝"/>
          <w:bCs/>
          <w:lang w:eastAsia="ja-JP"/>
        </w:rPr>
      </w:pPr>
      <w:r>
        <w:rPr>
          <w:rFonts w:eastAsia="游明朝"/>
          <w:bCs/>
          <w:lang w:eastAsia="ja-JP"/>
        </w:rPr>
        <w:t>Support (1 company): ZTE</w:t>
      </w:r>
    </w:p>
    <w:p w14:paraId="6373C508" w14:textId="77777777" w:rsidR="00D80686" w:rsidRDefault="005C3EC1">
      <w:pPr>
        <w:pStyle w:val="aff6"/>
        <w:numPr>
          <w:ilvl w:val="1"/>
          <w:numId w:val="7"/>
        </w:numPr>
        <w:ind w:firstLineChars="0"/>
        <w:rPr>
          <w:rFonts w:eastAsia="游明朝"/>
          <w:bCs/>
          <w:lang w:eastAsia="ja-JP"/>
        </w:rPr>
      </w:pPr>
      <w:r>
        <w:rPr>
          <w:rFonts w:eastAsia="游明朝" w:hint="eastAsia"/>
          <w:lang w:val="en-US" w:eastAsia="ja-JP"/>
        </w:rPr>
        <w:t>N</w:t>
      </w:r>
      <w:r>
        <w:rPr>
          <w:rFonts w:eastAsia="游明朝"/>
          <w:lang w:val="en-US" w:eastAsia="ja-JP"/>
        </w:rPr>
        <w:t xml:space="preserve">ot support </w:t>
      </w:r>
      <w:r>
        <w:rPr>
          <w:rFonts w:eastAsia="游明朝"/>
          <w:bCs/>
          <w:lang w:eastAsia="ja-JP"/>
        </w:rPr>
        <w:t>(22 companies): vivo, Apple, Ericsson, Nokia/NSB, Intel,</w:t>
      </w:r>
      <w:r>
        <w:t xml:space="preserve"> </w:t>
      </w:r>
      <w:r>
        <w:rPr>
          <w:rFonts w:eastAsia="游明朝"/>
          <w:bCs/>
          <w:lang w:eastAsia="ja-JP"/>
        </w:rPr>
        <w:t>Lenovo/Motorola Mobility, Sierra Wireless, Qualcomm, Samsung, Panasonic, LG, CATT, Spreadtrum, CMCC, OPPO, Xiaomi, Huawei/HiSilicon, Sharp, Rakuten Mobile</w:t>
      </w:r>
    </w:p>
    <w:p w14:paraId="6B5AB220"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Issue#1-3:</w:t>
      </w:r>
    </w:p>
    <w:p w14:paraId="117056E3"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lastRenderedPageBreak/>
        <w:t>The repetition number with increased maximum repetition number configured in TDRA lists indicated by DCI format 0_0 is not supported in Rel-17</w:t>
      </w:r>
    </w:p>
    <w:p w14:paraId="1DC1ED40" w14:textId="77777777" w:rsidR="00D80686" w:rsidRDefault="00D80686">
      <w:pPr>
        <w:rPr>
          <w:rFonts w:eastAsia="游明朝"/>
          <w:lang w:val="sv-SE" w:eastAsia="ja-JP"/>
        </w:rPr>
      </w:pPr>
    </w:p>
    <w:p w14:paraId="33B77F3A" w14:textId="77777777" w:rsidR="00D80686" w:rsidRDefault="005C3EC1">
      <w:pPr>
        <w:pStyle w:val="34"/>
      </w:pPr>
      <w:r>
        <w:rPr>
          <w:rFonts w:hint="eastAsia"/>
        </w:rPr>
        <w:t>2nd</w:t>
      </w:r>
      <w:r>
        <w:t xml:space="preserve"> round (Issue#1-3)</w:t>
      </w:r>
    </w:p>
    <w:p w14:paraId="219898C8" w14:textId="77777777" w:rsidR="00D80686" w:rsidRDefault="005C3EC1">
      <w:pPr>
        <w:rPr>
          <w:rFonts w:eastAsia="游明朝"/>
          <w:lang w:val="sv-SE" w:eastAsia="ja-JP"/>
        </w:rPr>
      </w:pPr>
      <w:r>
        <w:rPr>
          <w:rFonts w:eastAsia="游明朝"/>
          <w:lang w:val="sv-SE" w:eastAsia="ja-JP"/>
        </w:rPr>
        <w:t xml:space="preserve"> Companies are invited to answer the following questions.</w:t>
      </w:r>
    </w:p>
    <w:p w14:paraId="7629F9C9"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1) CG PUSCH type 1 and DG/CG PUSCH scheduled/activated by DCI format 0_0 share the same TDRA table</w:t>
      </w:r>
      <w:ins w:id="23" w:author="Toshi" w:date="2021-08-23T09:18:00Z">
        <w:r>
          <w:rPr>
            <w:rFonts w:eastAsia="游明朝"/>
            <w:lang w:val="sv-SE" w:eastAsia="ja-JP"/>
          </w:rPr>
          <w:t>,</w:t>
        </w:r>
      </w:ins>
      <w:ins w:id="24" w:author="Toshi" w:date="2021-08-23T09:17:00Z">
        <w:r>
          <w:rPr>
            <w:rFonts w:eastAsia="游明朝"/>
            <w:lang w:val="sv-SE" w:eastAsia="ja-JP"/>
          </w:rPr>
          <w:t xml:space="preserve"> for Rel-17 CovEnh</w:t>
        </w:r>
      </w:ins>
      <w:r>
        <w:rPr>
          <w:rFonts w:eastAsia="游明朝"/>
          <w:lang w:val="sv-SE" w:eastAsia="ja-JP"/>
        </w:rPr>
        <w:t>?</w:t>
      </w:r>
    </w:p>
    <w:p w14:paraId="436078A6"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afc"/>
        <w:tblW w:w="0" w:type="auto"/>
        <w:tblInd w:w="420" w:type="dxa"/>
        <w:tblLook w:val="04A0" w:firstRow="1" w:lastRow="0" w:firstColumn="1" w:lastColumn="0" w:noHBand="0" w:noVBand="1"/>
      </w:tblPr>
      <w:tblGrid>
        <w:gridCol w:w="9437"/>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ＭＳ 明朝"/>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aff6"/>
        <w:ind w:left="420" w:firstLineChars="0" w:firstLine="0"/>
        <w:rPr>
          <w:rFonts w:eastAsia="游明朝"/>
          <w:lang w:val="sv-SE" w:eastAsia="ja-JP"/>
        </w:rPr>
      </w:pPr>
    </w:p>
    <w:p w14:paraId="55FDB392"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游明朝"/>
          <w:lang w:val="sv-SE" w:eastAsia="ja-JP"/>
        </w:rPr>
        <w:t>”.</w:t>
      </w:r>
    </w:p>
    <w:p w14:paraId="00DEDBF5"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r>
              <w:rPr>
                <w:rFonts w:eastAsiaTheme="minorEastAsia" w:hint="eastAsia"/>
                <w:lang w:val="en-US" w:eastAsia="zh-CN"/>
              </w:rPr>
              <w:t>Yes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r>
              <w:rPr>
                <w:i/>
                <w:iCs/>
              </w:rPr>
              <w:t>numberOfRepetitions</w:t>
            </w:r>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afc"/>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xml:space="preserve">: Yes, if we are talking about the current spec since in TS 38.214, Section 6.1.23, the selection of the TDRA table for Type 1 CG with PUSCH repetition type A is described as follows: </w:t>
            </w:r>
            <w:r>
              <w:rPr>
                <w:rFonts w:eastAsiaTheme="minorEastAsia"/>
                <w:lang w:eastAsia="zh-CN"/>
              </w:rPr>
              <w:lastRenderedPageBreak/>
              <w:t>“</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t>Answer to Q2:</w:t>
            </w:r>
            <w:r>
              <w:rPr>
                <w:rFonts w:eastAsiaTheme="minorEastAsia"/>
                <w:lang w:eastAsia="zh-CN"/>
              </w:rPr>
              <w:t xml:space="preserve"> No. The agreement simply means that increasing the maximum number for the parameter </w:t>
            </w:r>
            <w:r>
              <w:rPr>
                <w:rFonts w:eastAsiaTheme="minorEastAsia"/>
                <w:i/>
                <w:iCs/>
                <w:lang w:eastAsia="zh-CN"/>
              </w:rPr>
              <w:t>numberofrepetitions</w:t>
            </w:r>
            <w:r>
              <w:rPr>
                <w:rFonts w:eastAsiaTheme="minorEastAsia"/>
                <w:lang w:eastAsia="zh-CN"/>
              </w:rPr>
              <w:t xml:space="preserve"> is supported, this is the whole point why we have the FFS on supporting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RepK</w:t>
            </w:r>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 xml:space="preserve">RepK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 xml:space="preserve">repK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687BBA16" w14:textId="77777777" w:rsidR="00D80686" w:rsidRDefault="005C3EC1">
            <w:r>
              <w:rPr>
                <w:rFonts w:hint="eastAsia"/>
              </w:rPr>
              <w:t>Q</w:t>
            </w:r>
            <w:r>
              <w:t>1: Yes. Agree with Nokia, thanks for the exact part in the specification. We also support to reuse the same TDRA tables in Rel-17 CovEnh.</w:t>
            </w:r>
          </w:p>
          <w:p w14:paraId="6D9EBF52" w14:textId="77777777" w:rsidR="00D80686" w:rsidRDefault="005C3EC1">
            <w:r>
              <w:t xml:space="preserve"> Q2: NO. The agreement only include the case of configured grant PUSCH, not all type of configured grant PUSCH. Such as activated by DCI format 0_0 and Type 1 CG-PUSCH, which still use the REl-15 TDRA tables used for DCI 0_0. These TDRA tables cannot including either numberOfRepetitions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r>
              <w:rPr>
                <w:rFonts w:eastAsiaTheme="minorEastAsia"/>
                <w:i/>
                <w:iCs/>
                <w:lang w:eastAsia="zh-CN"/>
              </w:rPr>
              <w:t>numberofrepetitions</w:t>
            </w:r>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lastRenderedPageBreak/>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t xml:space="preserve">For DCI format 0_0, there is no repetition indication in TDRA tables. The repetition, i.e., </w:t>
            </w:r>
            <w:r>
              <w:rPr>
                <w:i/>
              </w:rPr>
              <w:t>pusch-AggregationFactor</w:t>
            </w:r>
            <w:r>
              <w:rPr>
                <w:lang w:eastAsia="ja-JP"/>
              </w:rPr>
              <w:t xml:space="preserve"> , is indicated by RRC configuration. CG type 1 repetition is indicated by </w:t>
            </w:r>
            <w:r>
              <w:rPr>
                <w:rFonts w:eastAsiaTheme="minorEastAsia"/>
                <w:i/>
                <w:iCs/>
                <w:lang w:eastAsia="zh-CN"/>
              </w:rPr>
              <w:t>RepK.</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r>
              <w:rPr>
                <w:color w:val="000000"/>
              </w:rPr>
              <w:t xml:space="preserve">Table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(i.e. DCI 0-1 will use Table 6.1.2.1.1-1 in 38.213). This is obvious for DG. Following spec. text is for type 2 CG:</w:t>
            </w:r>
          </w:p>
          <w:tbl>
            <w:tblPr>
              <w:tblStyle w:val="afc"/>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type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No. The TDRA table/list to include increased number of repetitions is a R17 TDRA table separately configured. We can not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游明朝"/>
          <w:lang w:eastAsia="ja-JP"/>
        </w:rPr>
      </w:pPr>
    </w:p>
    <w:p w14:paraId="23B0431E" w14:textId="77777777" w:rsidR="00D80686" w:rsidRDefault="005C3EC1">
      <w:pPr>
        <w:pStyle w:val="34"/>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lastRenderedPageBreak/>
        <w:t>Q</w:t>
      </w:r>
      <w:r>
        <w:rPr>
          <w:rFonts w:eastAsia="游明朝"/>
          <w:lang w:val="sv-SE" w:eastAsia="ja-JP"/>
        </w:rPr>
        <w:t>1: Do you agree that 1) CG PUSCH type 1 and DG/CG PUSCH scheduled/activated by DCI format 0_0 share the same TDRA table, for Rel-17 CovEnh?</w:t>
      </w:r>
    </w:p>
    <w:p w14:paraId="658AD981"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 xml:space="preserve">Yes: ZTE, Nokia/NSB, Lenovo/Motorola Mobility, Samsung, </w:t>
      </w:r>
      <w:r>
        <w:rPr>
          <w:rFonts w:eastAsiaTheme="minorEastAsia" w:hint="eastAsia"/>
          <w:lang w:val="en-US" w:eastAsia="zh-CN"/>
        </w:rPr>
        <w:t>S</w:t>
      </w:r>
      <w:r>
        <w:rPr>
          <w:rFonts w:eastAsiaTheme="minorEastAsia"/>
          <w:lang w:val="en-US" w:eastAsia="zh-CN"/>
        </w:rPr>
        <w:t>preadtrum, Panasonic, Intel, CATT, OPPO, Apple, CMCC, Ericsson (in the current spec), Xiaomi</w:t>
      </w:r>
    </w:p>
    <w:p w14:paraId="1AC707AD"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o: Sharp</w:t>
      </w:r>
      <w:r>
        <w:rPr>
          <w:rFonts w:eastAsiaTheme="minorEastAsia"/>
          <w:lang w:val="en-US" w:eastAsia="zh-CN"/>
        </w:rPr>
        <w:t>, Ericsson</w:t>
      </w:r>
    </w:p>
    <w:p w14:paraId="607E3B35"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agreement in RAN1#104-e?</w:t>
      </w:r>
    </w:p>
    <w:p w14:paraId="65B24568"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 xml:space="preserve">o: Nokia/NSB, Samsung, </w:t>
      </w:r>
      <w:r>
        <w:rPr>
          <w:rFonts w:eastAsiaTheme="minorEastAsia" w:hint="eastAsia"/>
          <w:lang w:val="en-US" w:eastAsia="zh-CN"/>
        </w:rPr>
        <w:t>S</w:t>
      </w:r>
      <w:r>
        <w:rPr>
          <w:rFonts w:eastAsiaTheme="minorEastAsia"/>
          <w:lang w:val="en-US" w:eastAsia="zh-CN"/>
        </w:rPr>
        <w:t>preadtrum, CATT, Apple, CMCC, Ericsson, Xiaomi</w:t>
      </w:r>
    </w:p>
    <w:p w14:paraId="1F185736"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游明朝"/>
          <w:lang w:val="sv-SE" w:eastAsia="ja-JP"/>
        </w:rPr>
        <w:t>”.</w:t>
      </w:r>
    </w:p>
    <w:p w14:paraId="03D66CB1"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ZTE</w:t>
      </w:r>
    </w:p>
    <w:p w14:paraId="54148403"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 xml:space="preserve">o: Nokia/NSB, Lenovo/Motorola Mobility, </w:t>
      </w:r>
      <w:r>
        <w:rPr>
          <w:rFonts w:eastAsiaTheme="minorEastAsia" w:hint="eastAsia"/>
          <w:lang w:val="en-US" w:eastAsia="zh-CN"/>
        </w:rPr>
        <w:t>S</w:t>
      </w:r>
      <w:r>
        <w:rPr>
          <w:rFonts w:eastAsiaTheme="minorEastAsia"/>
          <w:lang w:val="en-US" w:eastAsia="zh-CN"/>
        </w:rPr>
        <w:t>preadtrum, Panasonic, Intel, OPPO, Apple</w:t>
      </w:r>
    </w:p>
    <w:p w14:paraId="32194C65"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/A: Sharp, Samsung</w:t>
      </w:r>
      <w:r>
        <w:rPr>
          <w:rFonts w:eastAsiaTheme="minorEastAsia"/>
          <w:lang w:val="en-US" w:eastAsia="zh-CN"/>
        </w:rPr>
        <w:t>, CATT, CMCC, Ericsson, Xiaomi</w:t>
      </w:r>
    </w:p>
    <w:p w14:paraId="0F948859" w14:textId="77777777" w:rsidR="00D80686" w:rsidRDefault="00D80686">
      <w:pPr>
        <w:rPr>
          <w:rFonts w:eastAsia="游明朝"/>
          <w:lang w:val="sv-SE" w:eastAsia="ja-JP"/>
        </w:rPr>
      </w:pPr>
    </w:p>
    <w:p w14:paraId="503F8703" w14:textId="77777777" w:rsidR="00D80686" w:rsidRDefault="005C3EC1">
      <w:pPr>
        <w:rPr>
          <w:rFonts w:eastAsia="游明朝"/>
          <w:lang w:val="sv-SE" w:eastAsia="ja-JP"/>
        </w:rPr>
      </w:pPr>
      <w:r>
        <w:rPr>
          <w:rFonts w:eastAsia="游明朝" w:hint="eastAsia"/>
          <w:lang w:val="sv-SE" w:eastAsia="ja-JP"/>
        </w:rPr>
        <w:t>B</w:t>
      </w:r>
      <w:r>
        <w:rPr>
          <w:rFonts w:eastAsia="游明朝"/>
          <w:lang w:val="sv-SE" w:eastAsia="ja-JP"/>
        </w:rPr>
        <w:t>ased on the 2nd round inputs, there seems several alternatives that companies have in mind.</w:t>
      </w:r>
    </w:p>
    <w:p w14:paraId="302B5F46"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1 (”Yes” to both Q1 and Q2)</w:t>
      </w:r>
    </w:p>
    <w:p w14:paraId="0AF2CA76"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1F4DD607"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CI format 0_0.</w:t>
      </w:r>
    </w:p>
    <w:p w14:paraId="08189720" w14:textId="77777777"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1-1 (”Yes” to Q3): The </w:t>
      </w:r>
      <w:r>
        <w:rPr>
          <w:rFonts w:eastAsia="游明朝" w:hint="eastAsia"/>
          <w:i/>
          <w:iCs/>
          <w:lang w:val="sv-SE" w:eastAsia="ja-JP"/>
        </w:rPr>
        <w:t>numberOfRepetitions</w:t>
      </w:r>
      <w:r>
        <w:rPr>
          <w:rFonts w:eastAsia="游明朝"/>
          <w:lang w:val="sv-SE" w:eastAsia="ja-JP"/>
        </w:rPr>
        <w:t xml:space="preserve"> for Rel-17 of the indicated row index applies to the DCI format 0_0.</w:t>
      </w:r>
    </w:p>
    <w:p w14:paraId="326A4C2A" w14:textId="77777777"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1-2 (”No” to Q3): The </w:t>
      </w:r>
      <w:r>
        <w:rPr>
          <w:rFonts w:eastAsia="游明朝" w:hint="eastAsia"/>
          <w:i/>
          <w:iCs/>
          <w:lang w:val="sv-SE" w:eastAsia="ja-JP"/>
        </w:rPr>
        <w:t>numberOfRepetitions</w:t>
      </w:r>
      <w:r>
        <w:rPr>
          <w:rFonts w:eastAsia="游明朝"/>
          <w:lang w:val="sv-SE" w:eastAsia="ja-JP"/>
        </w:rPr>
        <w:t xml:space="preserve"> for Rel-17 of the indicated row index does not apply to the DCI format 0_0.</w:t>
      </w:r>
    </w:p>
    <w:p w14:paraId="32F8C12C"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2 (”Yes” to Q1 and ”No” to Q2)</w:t>
      </w:r>
    </w:p>
    <w:p w14:paraId="0C178DA1"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the legacy </w:t>
      </w:r>
      <w:r>
        <w:rPr>
          <w:rFonts w:eastAsia="游明朝"/>
          <w:i/>
          <w:iCs/>
          <w:lang w:val="sv-SE" w:eastAsia="ja-JP"/>
        </w:rPr>
        <w:t>timeDomainAllocation</w:t>
      </w:r>
      <w:r>
        <w:rPr>
          <w:rFonts w:eastAsia="游明朝"/>
          <w:lang w:val="sv-SE" w:eastAsia="ja-JP"/>
        </w:rPr>
        <w:t xml:space="preserve"> in </w:t>
      </w:r>
      <w:r>
        <w:rPr>
          <w:rFonts w:eastAsia="游明朝"/>
          <w:i/>
          <w:iCs/>
          <w:lang w:val="sv-SE" w:eastAsia="ja-JP"/>
        </w:rPr>
        <w:t>rrc-ConfiguredUplinkGrant</w:t>
      </w:r>
      <w:r>
        <w:rPr>
          <w:rFonts w:eastAsia="游明朝"/>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Each row of </w:t>
      </w:r>
      <w:r>
        <w:rPr>
          <w:rFonts w:eastAsia="Batang"/>
          <w:i/>
          <w:color w:val="000000"/>
        </w:rPr>
        <w:t>TimeDomainAllocationList</w:t>
      </w:r>
      <w:r>
        <w:rPr>
          <w:rFonts w:eastAsia="游明朝"/>
          <w:lang w:val="sv-SE" w:eastAsia="ja-JP"/>
        </w:rPr>
        <w:t xml:space="preserve"> corresponds to a respect legacy </w:t>
      </w:r>
      <w:r>
        <w:rPr>
          <w:rFonts w:eastAsia="游明朝"/>
          <w:i/>
          <w:iCs/>
          <w:lang w:val="sv-SE" w:eastAsia="ja-JP"/>
        </w:rPr>
        <w:t>PUSCH-Allocation</w:t>
      </w:r>
      <w:r>
        <w:rPr>
          <w:rFonts w:eastAsia="游明朝"/>
          <w:lang w:val="sv-SE" w:eastAsia="ja-JP"/>
        </w:rPr>
        <w:t xml:space="preserve"> which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7EA10864" w14:textId="77777777" w:rsidR="00D80686" w:rsidRDefault="005C3EC1">
      <w:pPr>
        <w:pStyle w:val="aff6"/>
        <w:numPr>
          <w:ilvl w:val="2"/>
          <w:numId w:val="15"/>
        </w:numPr>
        <w:ind w:firstLineChars="0"/>
        <w:rPr>
          <w:rFonts w:eastAsia="游明朝"/>
          <w:lang w:val="sv-SE" w:eastAsia="ja-JP"/>
        </w:rPr>
      </w:pPr>
      <w:r>
        <w:rPr>
          <w:rFonts w:eastAsia="游明朝" w:hint="eastAsia"/>
          <w:lang w:val="sv-SE" w:eastAsia="ja-JP"/>
        </w:rPr>
        <w:t>N</w:t>
      </w:r>
      <w:r>
        <w:rPr>
          <w:rFonts w:eastAsia="游明朝"/>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615BDA8D"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3 (”No” to Q1 and ”Yes” to Q2)</w:t>
      </w:r>
    </w:p>
    <w:p w14:paraId="1BDC37EE"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lastRenderedPageBreak/>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6A5A74BC"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2B3D30E2" w14:textId="77777777" w:rsidR="00D80686" w:rsidRDefault="00D80686">
      <w:pPr>
        <w:rPr>
          <w:rFonts w:eastAsia="游明朝"/>
          <w:lang w:val="sv-SE" w:eastAsia="ja-JP"/>
        </w:rPr>
      </w:pPr>
    </w:p>
    <w:p w14:paraId="658906BF" w14:textId="77777777" w:rsidR="00D80686" w:rsidRDefault="005C3EC1">
      <w:pPr>
        <w:pStyle w:val="34"/>
        <w:rPr>
          <w:highlight w:val="yellow"/>
        </w:rPr>
      </w:pPr>
      <w:r>
        <w:rPr>
          <w:rFonts w:hint="eastAsia"/>
          <w:highlight w:val="yellow"/>
        </w:rPr>
        <w:t>3rd</w:t>
      </w:r>
      <w:r>
        <w:rPr>
          <w:highlight w:val="yellow"/>
        </w:rPr>
        <w:t xml:space="preserve"> round (Issue#1-3)</w:t>
      </w:r>
    </w:p>
    <w:p w14:paraId="54D4B383" w14:textId="2848F051" w:rsidR="00D80686" w:rsidRDefault="005C3EC1">
      <w:pPr>
        <w:rPr>
          <w:ins w:id="25" w:author="Toshi" w:date="2021-08-24T20:53:00Z"/>
          <w:rFonts w:eastAsia="游明朝"/>
          <w:lang w:val="sv-SE" w:eastAsia="ja-JP"/>
        </w:rPr>
      </w:pPr>
      <w:r>
        <w:rPr>
          <w:rFonts w:eastAsia="游明朝"/>
          <w:lang w:val="sv-SE" w:eastAsia="ja-JP"/>
        </w:rPr>
        <w:t xml:space="preserve"> Companies are invited to provide their views on the followin alternatives, for PUSCH repetition Type A with the increased maximum number of repetitions.</w:t>
      </w:r>
    </w:p>
    <w:p w14:paraId="113808DA" w14:textId="58558275" w:rsidR="00781CD2" w:rsidRDefault="00781CD2">
      <w:pPr>
        <w:rPr>
          <w:rFonts w:eastAsia="游明朝"/>
          <w:lang w:val="sv-SE" w:eastAsia="ja-JP"/>
        </w:rPr>
      </w:pPr>
      <w:ins w:id="26" w:author="Toshi" w:date="2021-08-24T20:53:00Z">
        <w:r>
          <w:rPr>
            <w:rFonts w:eastAsia="游明朝" w:hint="eastAsia"/>
            <w:lang w:val="sv-SE" w:eastAsia="ja-JP"/>
          </w:rPr>
          <w:t>F</w:t>
        </w:r>
        <w:r>
          <w:rPr>
            <w:rFonts w:eastAsia="游明朝"/>
            <w:lang w:val="sv-SE" w:eastAsia="ja-JP"/>
          </w:rPr>
          <w:t>or Type 1 CG-PUSCH and DCI format 0_0,</w:t>
        </w:r>
      </w:ins>
    </w:p>
    <w:p w14:paraId="7EF79887" w14:textId="0A468C83"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 </w:t>
      </w:r>
      <w:del w:id="27" w:author="Toshi" w:date="2021-08-24T20:54:00Z">
        <w:r w:rsidDel="0025406D">
          <w:rPr>
            <w:rFonts w:eastAsia="游明朝"/>
            <w:lang w:val="sv-SE" w:eastAsia="ja-JP"/>
          </w:rPr>
          <w:delText>(corresponding to ”Yes” to both Q1 and Q2 of the 2nd round)</w:delText>
        </w:r>
      </w:del>
    </w:p>
    <w:p w14:paraId="7BA3817A"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4AAB3110"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CI format 0_0.</w:t>
      </w:r>
    </w:p>
    <w:p w14:paraId="24860383" w14:textId="4F89218E"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lt 1-1</w:t>
      </w:r>
      <w:del w:id="28" w:author="Toshi" w:date="2021-08-24T20:54:00Z">
        <w:r w:rsidDel="0025406D">
          <w:rPr>
            <w:rFonts w:eastAsia="游明朝"/>
            <w:lang w:val="sv-SE" w:eastAsia="ja-JP"/>
          </w:rPr>
          <w:delText xml:space="preserve"> (corresponding to”Yes” to Q3)</w:delText>
        </w:r>
      </w:del>
      <w:r>
        <w:rPr>
          <w:rFonts w:eastAsia="游明朝"/>
          <w:lang w:val="sv-SE" w:eastAsia="ja-JP"/>
        </w:rPr>
        <w:t xml:space="preserve">: The </w:t>
      </w:r>
      <w:r>
        <w:rPr>
          <w:rFonts w:eastAsia="游明朝" w:hint="eastAsia"/>
          <w:i/>
          <w:iCs/>
          <w:lang w:val="sv-SE" w:eastAsia="ja-JP"/>
        </w:rPr>
        <w:t>numberOfRepetitions</w:t>
      </w:r>
      <w:r>
        <w:rPr>
          <w:rFonts w:eastAsia="游明朝"/>
          <w:lang w:val="sv-SE" w:eastAsia="ja-JP"/>
        </w:rPr>
        <w:t xml:space="preserve"> for Rel-17 of the indicated row index applies to the DCI format 0_0.</w:t>
      </w:r>
    </w:p>
    <w:p w14:paraId="4441841E" w14:textId="5AD9259E"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lt 1-2</w:t>
      </w:r>
      <w:del w:id="29" w:author="Toshi" w:date="2021-08-24T20:54:00Z">
        <w:r w:rsidDel="0025406D">
          <w:rPr>
            <w:rFonts w:eastAsia="游明朝"/>
            <w:lang w:val="sv-SE" w:eastAsia="ja-JP"/>
          </w:rPr>
          <w:delText xml:space="preserve"> (corresponding to”No” to Q3)</w:delText>
        </w:r>
      </w:del>
      <w:r>
        <w:rPr>
          <w:rFonts w:eastAsia="游明朝"/>
          <w:lang w:val="sv-SE" w:eastAsia="ja-JP"/>
        </w:rPr>
        <w:t xml:space="preserve">: The </w:t>
      </w:r>
      <w:r>
        <w:rPr>
          <w:rFonts w:eastAsia="游明朝" w:hint="eastAsia"/>
          <w:i/>
          <w:iCs/>
          <w:lang w:val="sv-SE" w:eastAsia="ja-JP"/>
        </w:rPr>
        <w:t>numberOfRepetitions</w:t>
      </w:r>
      <w:r>
        <w:rPr>
          <w:rFonts w:eastAsia="游明朝"/>
          <w:lang w:val="sv-SE" w:eastAsia="ja-JP"/>
        </w:rPr>
        <w:t xml:space="preserve"> for Rel-17 of the indicated row index does not apply to the DCI format 0_0.</w:t>
      </w:r>
    </w:p>
    <w:p w14:paraId="20765056" w14:textId="44B2612B"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2 </w:t>
      </w:r>
      <w:del w:id="30" w:author="Toshi" w:date="2021-08-24T20:54:00Z">
        <w:r w:rsidDel="0025406D">
          <w:rPr>
            <w:rFonts w:eastAsia="游明朝"/>
            <w:lang w:val="sv-SE" w:eastAsia="ja-JP"/>
          </w:rPr>
          <w:delText>(corresponding to”Yes” to Q1 and ”No” to Q2 of the 2nd round)</w:delText>
        </w:r>
      </w:del>
    </w:p>
    <w:p w14:paraId="75F4BA1F"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the legacy </w:t>
      </w:r>
      <w:r>
        <w:rPr>
          <w:rFonts w:eastAsia="游明朝"/>
          <w:i/>
          <w:iCs/>
          <w:lang w:val="sv-SE" w:eastAsia="ja-JP"/>
        </w:rPr>
        <w:t>timeDomainAllocation</w:t>
      </w:r>
      <w:r>
        <w:rPr>
          <w:rFonts w:eastAsia="游明朝"/>
          <w:lang w:val="sv-SE" w:eastAsia="ja-JP"/>
        </w:rPr>
        <w:t xml:space="preserve"> in </w:t>
      </w:r>
      <w:r>
        <w:rPr>
          <w:rFonts w:eastAsia="游明朝"/>
          <w:i/>
          <w:iCs/>
          <w:lang w:val="sv-SE" w:eastAsia="ja-JP"/>
        </w:rPr>
        <w:t>rrc-ConfiguredUplinkGrant</w:t>
      </w:r>
      <w:r>
        <w:rPr>
          <w:rFonts w:eastAsia="游明朝"/>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Each row of </w:t>
      </w:r>
      <w:r>
        <w:rPr>
          <w:rFonts w:eastAsia="Batang"/>
          <w:i/>
          <w:color w:val="000000"/>
        </w:rPr>
        <w:t>TimeDomainAllocationList</w:t>
      </w:r>
      <w:r>
        <w:rPr>
          <w:rFonts w:eastAsia="游明朝"/>
          <w:lang w:val="sv-SE" w:eastAsia="ja-JP"/>
        </w:rPr>
        <w:t xml:space="preserve"> corresponds to a respect legacy </w:t>
      </w:r>
      <w:r>
        <w:rPr>
          <w:rFonts w:eastAsia="游明朝"/>
          <w:i/>
          <w:iCs/>
          <w:lang w:val="sv-SE" w:eastAsia="ja-JP"/>
        </w:rPr>
        <w:t>PUSCH-Allocation</w:t>
      </w:r>
      <w:r>
        <w:rPr>
          <w:rFonts w:eastAsia="游明朝"/>
          <w:lang w:val="sv-SE" w:eastAsia="ja-JP"/>
        </w:rPr>
        <w:t xml:space="preserve"> which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48953105" w14:textId="28774535" w:rsidR="00D80686" w:rsidRDefault="005C3EC1">
      <w:pPr>
        <w:pStyle w:val="aff6"/>
        <w:numPr>
          <w:ilvl w:val="2"/>
          <w:numId w:val="15"/>
        </w:numPr>
        <w:ind w:firstLineChars="0"/>
        <w:rPr>
          <w:rFonts w:eastAsia="游明朝"/>
          <w:lang w:val="sv-SE" w:eastAsia="ja-JP"/>
        </w:rPr>
      </w:pPr>
      <w:r>
        <w:rPr>
          <w:rFonts w:eastAsia="游明朝" w:hint="eastAsia"/>
          <w:lang w:val="sv-SE" w:eastAsia="ja-JP"/>
        </w:rPr>
        <w:t>N</w:t>
      </w:r>
      <w:r>
        <w:rPr>
          <w:rFonts w:eastAsia="游明朝"/>
          <w:lang w:val="sv-SE" w:eastAsia="ja-JP"/>
        </w:rPr>
        <w:t>ote: Need clarifications on how to interprete the RAN1#104 agreement and on wh</w:t>
      </w:r>
      <w:ins w:id="31" w:author="Toshi" w:date="2021-08-24T20:57:00Z">
        <w:r w:rsidR="00FD2F44">
          <w:rPr>
            <w:rFonts w:eastAsia="游明朝" w:hint="eastAsia"/>
            <w:lang w:val="sv-SE" w:eastAsia="ja-JP"/>
          </w:rPr>
          <w:t>e</w:t>
        </w:r>
      </w:ins>
      <w:r>
        <w:rPr>
          <w:rFonts w:eastAsia="游明朝"/>
          <w:lang w:val="sv-SE" w:eastAsia="ja-JP"/>
        </w:rPr>
        <w:t>ther to support the TDRA based extension of the max repetition factor for Type 1 CG-PUSCH.</w:t>
      </w:r>
    </w:p>
    <w:p w14:paraId="1E866D1A"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26144195" w14:textId="2C72F8FB"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3 </w:t>
      </w:r>
      <w:del w:id="32" w:author="Toshi" w:date="2021-08-24T20:53:00Z">
        <w:r w:rsidDel="0025406D">
          <w:rPr>
            <w:rFonts w:eastAsia="游明朝"/>
            <w:lang w:val="sv-SE" w:eastAsia="ja-JP"/>
          </w:rPr>
          <w:delText>(corresponding to”No” to Q1 and ”Yes” to Q2 of the 2nd round)</w:delText>
        </w:r>
      </w:del>
    </w:p>
    <w:p w14:paraId="7224C160"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071B6E53"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42640FBD" w14:textId="632FF241" w:rsidR="00D80686" w:rsidRDefault="00D80686">
      <w:pPr>
        <w:rPr>
          <w:ins w:id="33" w:author="Toshi" w:date="2021-08-24T20:48:00Z"/>
          <w:rFonts w:eastAsia="游明朝"/>
          <w:lang w:val="sv-SE" w:eastAsia="ja-JP"/>
        </w:rPr>
      </w:pPr>
    </w:p>
    <w:p w14:paraId="416D8772" w14:textId="6B7B224A" w:rsidR="00781CD2" w:rsidRDefault="00781CD2">
      <w:pPr>
        <w:rPr>
          <w:ins w:id="34" w:author="Toshi" w:date="2021-08-24T20:48:00Z"/>
          <w:rFonts w:eastAsia="游明朝"/>
          <w:lang w:val="sv-SE" w:eastAsia="ja-JP"/>
        </w:rPr>
      </w:pPr>
      <w:ins w:id="35" w:author="Toshi" w:date="2021-08-24T20:48:00Z">
        <w:r w:rsidRPr="00781CD2">
          <w:rPr>
            <w:rFonts w:eastAsia="游明朝"/>
            <w:lang w:val="sv-SE" w:eastAsia="ja-JP"/>
          </w:rPr>
          <w:t>Companies are</w:t>
        </w:r>
        <w:r>
          <w:rPr>
            <w:rFonts w:eastAsia="游明朝"/>
            <w:lang w:val="sv-SE" w:eastAsia="ja-JP"/>
          </w:rPr>
          <w:t xml:space="preserve"> also encouraged to check if the following proposal is agreeable</w:t>
        </w:r>
        <w:r w:rsidRPr="00781CD2">
          <w:rPr>
            <w:rFonts w:eastAsia="游明朝"/>
            <w:lang w:val="sv-SE" w:eastAsia="ja-JP"/>
          </w:rPr>
          <w:t>.</w:t>
        </w:r>
      </w:ins>
    </w:p>
    <w:p w14:paraId="6DDF6804" w14:textId="798714C4" w:rsidR="00781CD2" w:rsidRPr="00781CD2" w:rsidRDefault="00781CD2">
      <w:pPr>
        <w:rPr>
          <w:ins w:id="36" w:author="Toshi" w:date="2021-08-24T20:50:00Z"/>
          <w:rFonts w:eastAsia="游明朝"/>
          <w:u w:val="single"/>
          <w:lang w:val="sv-SE" w:eastAsia="ja-JP"/>
          <w:rPrChange w:id="37" w:author="Toshi" w:date="2021-08-24T20:50:00Z">
            <w:rPr>
              <w:ins w:id="38" w:author="Toshi" w:date="2021-08-24T20:50:00Z"/>
              <w:rFonts w:eastAsia="游明朝"/>
              <w:lang w:val="sv-SE" w:eastAsia="ja-JP"/>
            </w:rPr>
          </w:rPrChange>
        </w:rPr>
      </w:pPr>
      <w:ins w:id="39" w:author="Toshi" w:date="2021-08-24T20:50:00Z">
        <w:r w:rsidRPr="00781CD2">
          <w:rPr>
            <w:rFonts w:eastAsia="游明朝"/>
            <w:u w:val="single"/>
            <w:lang w:val="sv-SE" w:eastAsia="ja-JP"/>
            <w:rPrChange w:id="40" w:author="Toshi" w:date="2021-08-24T20:50:00Z">
              <w:rPr>
                <w:rFonts w:eastAsia="游明朝"/>
                <w:lang w:val="sv-SE" w:eastAsia="ja-JP"/>
              </w:rPr>
            </w:rPrChange>
          </w:rPr>
          <w:lastRenderedPageBreak/>
          <w:t xml:space="preserve">Additional </w:t>
        </w:r>
      </w:ins>
      <w:ins w:id="41" w:author="Toshi" w:date="2021-08-24T20:49:00Z">
        <w:r w:rsidRPr="00781CD2">
          <w:rPr>
            <w:rFonts w:eastAsia="游明朝"/>
            <w:u w:val="single"/>
            <w:lang w:val="sv-SE" w:eastAsia="ja-JP"/>
            <w:rPrChange w:id="42" w:author="Toshi" w:date="2021-08-24T20:50:00Z">
              <w:rPr>
                <w:rFonts w:eastAsia="游明朝"/>
                <w:lang w:val="sv-SE" w:eastAsia="ja-JP"/>
              </w:rPr>
            </w:rPrChange>
          </w:rPr>
          <w:t>FL proposal to Issue#1-3</w:t>
        </w:r>
      </w:ins>
    </w:p>
    <w:p w14:paraId="4E349AF0" w14:textId="578500DA" w:rsidR="00781CD2" w:rsidRDefault="00781CD2" w:rsidP="00781CD2">
      <w:pPr>
        <w:pStyle w:val="aff6"/>
        <w:numPr>
          <w:ilvl w:val="0"/>
          <w:numId w:val="44"/>
        </w:numPr>
        <w:ind w:firstLineChars="0"/>
        <w:rPr>
          <w:ins w:id="43" w:author="Toshi" w:date="2021-08-24T20:50:00Z"/>
          <w:rFonts w:eastAsia="游明朝"/>
          <w:lang w:val="sv-SE" w:eastAsia="ja-JP"/>
        </w:rPr>
      </w:pPr>
      <w:ins w:id="44" w:author="Toshi" w:date="2021-08-24T20:50:00Z">
        <w:r w:rsidRPr="005136D2">
          <w:rPr>
            <w:rFonts w:eastAsia="游明朝"/>
            <w:lang w:val="sv-SE" w:eastAsia="ja-JP"/>
          </w:rPr>
          <w:t>DCI format 0_</w:t>
        </w:r>
        <w:r>
          <w:rPr>
            <w:rFonts w:eastAsia="游明朝"/>
            <w:lang w:val="sv-SE" w:eastAsia="ja-JP"/>
          </w:rPr>
          <w:t xml:space="preserve">1 and </w:t>
        </w:r>
        <w:r w:rsidRPr="005136D2">
          <w:rPr>
            <w:rFonts w:eastAsia="游明朝"/>
            <w:lang w:val="sv-SE" w:eastAsia="ja-JP"/>
          </w:rPr>
          <w:t>DCI format 0_</w:t>
        </w:r>
        <w:r>
          <w:rPr>
            <w:rFonts w:eastAsia="游明朝"/>
            <w:lang w:val="sv-SE" w:eastAsia="ja-JP"/>
          </w:rPr>
          <w:t xml:space="preserve">2 support </w:t>
        </w:r>
      </w:ins>
      <w:ins w:id="45" w:author="Toshi" w:date="2021-08-24T20:51:00Z">
        <w:r>
          <w:rPr>
            <w:rFonts w:eastAsia="游明朝"/>
            <w:lang w:val="sv-SE" w:eastAsia="ja-JP"/>
          </w:rPr>
          <w:t xml:space="preserve">Rel-17 PUSCH repetition Type A with </w:t>
        </w:r>
      </w:ins>
      <w:ins w:id="46" w:author="Toshi" w:date="2021-08-24T20:50:00Z">
        <w:r>
          <w:rPr>
            <w:rFonts w:eastAsia="游明朝"/>
            <w:lang w:val="sv-SE" w:eastAsia="ja-JP"/>
          </w:rPr>
          <w:t>t</w:t>
        </w:r>
        <w:r w:rsidRPr="00781CD2">
          <w:rPr>
            <w:rFonts w:eastAsia="游明朝"/>
            <w:lang w:val="sv-SE" w:eastAsia="ja-JP"/>
            <w:rPrChange w:id="47" w:author="Toshi" w:date="2021-08-24T20:50:00Z">
              <w:rPr>
                <w:lang w:val="sv-SE" w:eastAsia="ja-JP"/>
              </w:rPr>
            </w:rPrChange>
          </w:rPr>
          <w:t>he increased maximum repetition number</w:t>
        </w:r>
      </w:ins>
      <w:ins w:id="48" w:author="Toshi" w:date="2021-08-24T20:54:00Z">
        <w:r w:rsidR="0025406D">
          <w:rPr>
            <w:rFonts w:eastAsia="游明朝"/>
            <w:lang w:val="sv-SE" w:eastAsia="ja-JP"/>
          </w:rPr>
          <w:t>s</w:t>
        </w:r>
      </w:ins>
      <w:ins w:id="49" w:author="Toshi" w:date="2021-08-24T20:50:00Z">
        <w:r w:rsidRPr="00781CD2">
          <w:rPr>
            <w:rFonts w:eastAsia="游明朝"/>
            <w:lang w:val="sv-SE" w:eastAsia="ja-JP"/>
            <w:rPrChange w:id="50" w:author="Toshi" w:date="2021-08-24T20:50:00Z">
              <w:rPr>
                <w:lang w:val="sv-SE" w:eastAsia="ja-JP"/>
              </w:rPr>
            </w:rPrChange>
          </w:rPr>
          <w:t xml:space="preserve"> configured in TDRA lists</w:t>
        </w:r>
      </w:ins>
      <w:ins w:id="51" w:author="Toshi" w:date="2021-08-24T20:52:00Z">
        <w:r>
          <w:rPr>
            <w:rFonts w:eastAsia="游明朝"/>
            <w:lang w:val="sv-SE" w:eastAsia="ja-JP"/>
          </w:rPr>
          <w:t>.</w:t>
        </w:r>
      </w:ins>
    </w:p>
    <w:p w14:paraId="4EB1E7E1" w14:textId="77777777" w:rsidR="00781CD2" w:rsidRPr="00781CD2" w:rsidRDefault="00781CD2" w:rsidP="00781CD2">
      <w:pPr>
        <w:rPr>
          <w:rFonts w:eastAsia="游明朝"/>
          <w:lang w:val="sv-SE" w:eastAsia="ja-JP"/>
          <w:rPrChange w:id="52" w:author="Toshi" w:date="2021-08-24T20:50:00Z">
            <w:rPr>
              <w:lang w:val="sv-SE" w:eastAsia="ja-JP"/>
            </w:rPr>
          </w:rPrChange>
        </w:rPr>
      </w:pPr>
    </w:p>
    <w:tbl>
      <w:tblPr>
        <w:tblStyle w:val="afc"/>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t xml:space="preserve">Alt 2 violates  the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No,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aff6"/>
              <w:numPr>
                <w:ilvl w:val="0"/>
                <w:numId w:val="13"/>
              </w:numPr>
              <w:ind w:firstLineChars="0"/>
              <w:rPr>
                <w:rFonts w:eastAsia="游明朝"/>
                <w:lang w:val="sv-SE" w:eastAsia="ja-JP"/>
              </w:rPr>
            </w:pPr>
            <w:r>
              <w:rPr>
                <w:rFonts w:eastAsia="游明朝"/>
                <w:lang w:val="sv-SE" w:eastAsia="ja-JP"/>
              </w:rPr>
              <w:t xml:space="preserve">The repetition number with increased maximum repetition number configured in TDRA lists indicated by DCI format 0_0 is </w:t>
            </w:r>
            <w:r w:rsidRPr="000C78D1">
              <w:rPr>
                <w:rFonts w:eastAsia="游明朝"/>
                <w:b/>
                <w:bCs/>
                <w:u w:val="single"/>
                <w:lang w:val="sv-SE" w:eastAsia="ja-JP"/>
              </w:rPr>
              <w:t>not supported</w:t>
            </w:r>
            <w:r>
              <w:rPr>
                <w:rFonts w:eastAsia="游明朝"/>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reverts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r>
              <w:rPr>
                <w:i/>
                <w:iCs/>
              </w:rPr>
              <w:t>numberOfRepetitions</w:t>
            </w:r>
            <w:r>
              <w:t xml:space="preserve">, then </w:t>
            </w:r>
            <w:r>
              <w:rPr>
                <w:lang w:val="en-US" w:eastAsia="ja-JP"/>
              </w:rPr>
              <w:t>the following procedure in the current spec has to apply to DCI format 0_0, too</w:t>
            </w:r>
            <w:r>
              <w:rPr>
                <w:rFonts w:hint="eastAsia"/>
                <w:lang w:val="en-US" w:eastAsia="ja-JP"/>
              </w:rPr>
              <w:t>.</w:t>
            </w:r>
            <w:r>
              <w:rPr>
                <w:lang w:val="en-US" w:eastAsia="ja-JP"/>
              </w:rPr>
              <w:t xml:space="preserve"> </w:t>
            </w:r>
          </w:p>
          <w:tbl>
            <w:tblPr>
              <w:tblStyle w:val="afc"/>
              <w:tblW w:w="0" w:type="auto"/>
              <w:tblLayout w:type="fixed"/>
              <w:tblLook w:val="04A0" w:firstRow="1" w:lastRow="0" w:firstColumn="1" w:lastColumn="0" w:noHBand="0" w:noVBand="1"/>
            </w:tblPr>
            <w:tblGrid>
              <w:gridCol w:w="8169"/>
            </w:tblGrid>
            <w:tr w:rsidR="00F36F11" w14:paraId="63597963" w14:textId="77777777" w:rsidTr="004E42AC">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w:t>
                  </w:r>
                  <w:r>
                    <w:lastRenderedPageBreak/>
                    <w:t xml:space="preserve">of repetitions </w:t>
                  </w:r>
                  <w:r>
                    <w:rPr>
                      <w:i/>
                    </w:rPr>
                    <w:t>K</w:t>
                  </w:r>
                  <w:r>
                    <w:t xml:space="preserve"> is determined as</w:t>
                  </w:r>
                </w:p>
                <w:p w14:paraId="7805BC6F" w14:textId="77777777" w:rsidR="00F36F11" w:rsidRDefault="00F36F11" w:rsidP="00F36F1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0F1ADFB2" w14:textId="77777777" w:rsidR="00F36F11" w:rsidRDefault="00F36F11" w:rsidP="00F36F1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15045C66" w14:textId="77777777" w:rsidR="00F36F11" w:rsidRPr="00AF2CA4" w:rsidRDefault="00F36F11" w:rsidP="00F36F11">
                  <w:pPr>
                    <w:pStyle w:val="B1"/>
                  </w:pPr>
                  <w:r>
                    <w:t>-</w:t>
                  </w:r>
                  <w:r>
                    <w:tab/>
                    <w:t xml:space="preserve">otherwise </w:t>
                  </w:r>
                  <w:r>
                    <w:rPr>
                      <w:i/>
                    </w:rPr>
                    <w:t>K=1</w:t>
                  </w:r>
                  <w:r>
                    <w:t>.</w:t>
                  </w:r>
                </w:p>
              </w:tc>
            </w:tr>
          </w:tbl>
          <w:p w14:paraId="46AA5812" w14:textId="77777777" w:rsidR="00F36F11" w:rsidRDefault="00F36F11" w:rsidP="00F36F11">
            <w:pPr>
              <w:spacing w:after="120"/>
              <w:rPr>
                <w:rFonts w:eastAsiaTheme="minorEastAsia"/>
                <w:lang w:val="en-US" w:eastAsia="zh-CN"/>
              </w:rPr>
            </w:pPr>
          </w:p>
        </w:tc>
      </w:tr>
      <w:tr w:rsidR="00BB26CD" w14:paraId="56C7866A" w14:textId="77777777">
        <w:tc>
          <w:tcPr>
            <w:tcW w:w="1236" w:type="dxa"/>
          </w:tcPr>
          <w:p w14:paraId="54AD411B" w14:textId="076A24B7" w:rsidR="00BB26CD" w:rsidRDefault="00BB26CD" w:rsidP="00F36F1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E0F2D71" w14:textId="77777777" w:rsidR="00BB26CD" w:rsidRDefault="00BB26CD" w:rsidP="00E12BBA">
            <w:pPr>
              <w:spacing w:after="120"/>
              <w:rPr>
                <w:rFonts w:eastAsiaTheme="minorEastAsia"/>
                <w:iCs/>
                <w:lang w:eastAsia="zh-CN"/>
              </w:rPr>
            </w:pPr>
            <w:r>
              <w:rPr>
                <w:rFonts w:eastAsiaTheme="minorEastAsia" w:hint="eastAsia"/>
                <w:lang w:val="en-US" w:eastAsia="zh-CN"/>
              </w:rPr>
              <w:t xml:space="preserve">We admit that now the things seem a little far from the original purpose: to discuss whether increased repetition number can be scheduled by </w:t>
            </w:r>
            <w:r>
              <w:rPr>
                <w:iCs/>
                <w:lang w:eastAsia="ja-JP"/>
              </w:rPr>
              <w:t>DCI format 0_0</w:t>
            </w:r>
            <w:r>
              <w:rPr>
                <w:rFonts w:eastAsiaTheme="minorEastAsia" w:hint="eastAsia"/>
                <w:iCs/>
                <w:lang w:eastAsia="zh-CN"/>
              </w:rPr>
              <w:t>.</w:t>
            </w:r>
          </w:p>
          <w:p w14:paraId="774EFAED" w14:textId="77777777" w:rsidR="00BB26CD" w:rsidRDefault="00BB26CD" w:rsidP="00E12BBA">
            <w:pPr>
              <w:spacing w:after="120"/>
              <w:rPr>
                <w:rFonts w:eastAsiaTheme="minorEastAsia"/>
                <w:iCs/>
                <w:lang w:eastAsia="zh-CN"/>
              </w:rPr>
            </w:pPr>
            <w:r>
              <w:rPr>
                <w:rFonts w:eastAsiaTheme="minorEastAsia" w:hint="eastAsia"/>
                <w:iCs/>
                <w:lang w:eastAsia="zh-CN"/>
              </w:rPr>
              <w:t>Having said this, we can live with both Alt2 or Alt3:</w:t>
            </w:r>
          </w:p>
          <w:p w14:paraId="2BFD3CC0" w14:textId="77777777" w:rsidR="00BB26CD" w:rsidRDefault="00BB26CD" w:rsidP="00E12BBA">
            <w:pPr>
              <w:spacing w:after="120"/>
              <w:rPr>
                <w:rFonts w:eastAsiaTheme="minorEastAsia"/>
                <w:iCs/>
                <w:lang w:val="en-US" w:eastAsia="zh-CN"/>
              </w:rPr>
            </w:pPr>
            <w:r>
              <w:rPr>
                <w:rFonts w:eastAsiaTheme="minorEastAsia" w:hint="eastAsia"/>
                <w:iCs/>
                <w:lang w:eastAsia="zh-CN"/>
              </w:rPr>
              <w:t xml:space="preserve">(1) Following Alt2, the agreement may be updated, e.g. </w:t>
            </w:r>
            <w:r>
              <w:rPr>
                <w:i/>
                <w:iCs/>
                <w:lang w:val="en-US" w:eastAsia="ja-JP"/>
              </w:rPr>
              <w:t>numberOfrepetitions</w:t>
            </w:r>
            <w:r>
              <w:rPr>
                <w:rFonts w:hint="eastAsia"/>
                <w:i/>
                <w:iCs/>
                <w:lang w:val="en-US" w:eastAsia="zh-CN"/>
              </w:rPr>
              <w:t>-r17</w:t>
            </w:r>
            <w:r w:rsidRPr="00280854">
              <w:rPr>
                <w:rFonts w:eastAsiaTheme="minorEastAsia" w:hint="eastAsia"/>
                <w:iCs/>
                <w:lang w:val="en-US" w:eastAsia="zh-CN"/>
              </w:rPr>
              <w:t xml:space="preserve"> </w:t>
            </w:r>
            <w:r>
              <w:rPr>
                <w:rFonts w:eastAsiaTheme="minorEastAsia" w:hint="eastAsia"/>
                <w:iCs/>
                <w:lang w:val="en-US" w:eastAsia="zh-CN"/>
              </w:rPr>
              <w:t xml:space="preserve">is applied </w:t>
            </w:r>
            <w:r w:rsidRPr="00280854">
              <w:rPr>
                <w:rFonts w:eastAsiaTheme="minorEastAsia" w:hint="eastAsia"/>
                <w:iCs/>
                <w:lang w:val="en-US" w:eastAsia="zh-CN"/>
              </w:rPr>
              <w:t>for</w:t>
            </w:r>
            <w:r>
              <w:rPr>
                <w:rFonts w:eastAsiaTheme="minorEastAsia" w:hint="eastAsia"/>
                <w:iCs/>
                <w:lang w:val="en-US" w:eastAsia="zh-CN"/>
              </w:rPr>
              <w:t xml:space="preserve"> Type 2 CG-PUSCH only (activated by DCI 0_1/0_2). We can FFS whether and how to increase the repetition number for Type 1 CG-PUSCH, e.g. extending RepK to 32, or just conclude that Type 1CG-PUSCH does not support increased repetition number.</w:t>
            </w:r>
          </w:p>
          <w:p w14:paraId="15A785DF" w14:textId="2D1065BF" w:rsidR="00BB26CD" w:rsidRDefault="00BB26CD" w:rsidP="00F36F11">
            <w:pPr>
              <w:spacing w:after="120"/>
              <w:rPr>
                <w:rFonts w:eastAsiaTheme="minorEastAsia"/>
                <w:lang w:val="en-US" w:eastAsia="zh-CN"/>
              </w:rPr>
            </w:pPr>
            <w:r>
              <w:rPr>
                <w:rFonts w:eastAsiaTheme="minorEastAsia" w:hint="eastAsia"/>
                <w:iCs/>
                <w:lang w:val="en-US" w:eastAsia="zh-CN"/>
              </w:rPr>
              <w:t xml:space="preserve">(2) Following </w:t>
            </w:r>
            <w:r>
              <w:rPr>
                <w:rFonts w:eastAsiaTheme="minorEastAsia"/>
                <w:iCs/>
                <w:lang w:val="en-US" w:eastAsia="zh-CN"/>
              </w:rPr>
              <w:t>Alt3</w:t>
            </w:r>
            <w:r>
              <w:rPr>
                <w:rFonts w:eastAsiaTheme="minorEastAsia" w:hint="eastAsia"/>
                <w:iCs/>
                <w:lang w:val="en-US" w:eastAsia="zh-CN"/>
              </w:rPr>
              <w:t xml:space="preserve">, it seems no need to update the agreement, but the spec effort may be larger to capture the handling logic in the determination of use of TDRA tables, and potential introducing Rel-17 TDRA table for Type 1 CG-PUSCH. </w:t>
            </w:r>
          </w:p>
        </w:tc>
      </w:tr>
      <w:tr w:rsidR="00B32857" w14:paraId="07FB968F" w14:textId="77777777">
        <w:tc>
          <w:tcPr>
            <w:tcW w:w="1236" w:type="dxa"/>
          </w:tcPr>
          <w:p w14:paraId="0EA8004A" w14:textId="4EEFB83C" w:rsidR="00B32857" w:rsidRPr="00F87D88" w:rsidRDefault="00B32857" w:rsidP="00B32857">
            <w:pPr>
              <w:spacing w:after="120"/>
              <w:rPr>
                <w:rFonts w:eastAsiaTheme="minorEastAsia"/>
                <w:lang w:eastAsia="zh-CN"/>
              </w:rPr>
            </w:pPr>
            <w:r>
              <w:rPr>
                <w:rFonts w:eastAsiaTheme="minorEastAsia"/>
                <w:lang w:val="en-US" w:eastAsia="zh-CN"/>
              </w:rPr>
              <w:t>OPPO</w:t>
            </w:r>
          </w:p>
        </w:tc>
        <w:tc>
          <w:tcPr>
            <w:tcW w:w="8395" w:type="dxa"/>
          </w:tcPr>
          <w:p w14:paraId="5D7BB2A2" w14:textId="77777777" w:rsidR="00B32857" w:rsidRPr="0081219F" w:rsidRDefault="00B32857" w:rsidP="00B32857">
            <w:pPr>
              <w:spacing w:after="120"/>
              <w:rPr>
                <w:rFonts w:eastAsiaTheme="minorEastAsia"/>
                <w:lang w:eastAsia="zh-CN"/>
              </w:rPr>
            </w:pPr>
            <w:r>
              <w:rPr>
                <w:rFonts w:eastAsiaTheme="minorEastAsia" w:hint="eastAsia"/>
                <w:lang w:eastAsia="zh-CN"/>
              </w:rPr>
              <w:t>W</w:t>
            </w:r>
            <w:r>
              <w:rPr>
                <w:rFonts w:eastAsiaTheme="minorEastAsia"/>
                <w:lang w:eastAsia="zh-CN"/>
              </w:rPr>
              <w:t>e support Alt1-2.</w:t>
            </w:r>
          </w:p>
          <w:p w14:paraId="6D80CCB6" w14:textId="77777777" w:rsidR="00B32857" w:rsidRDefault="00B32857" w:rsidP="00B32857">
            <w:pPr>
              <w:spacing w:after="120"/>
              <w:rPr>
                <w:rFonts w:eastAsiaTheme="minorEastAsia"/>
                <w:lang w:val="en-US" w:eastAsia="zh-CN"/>
              </w:rPr>
            </w:pPr>
            <w:r>
              <w:t xml:space="preserve">The maximum number of repetitions for CG-PUSCH should be 32. </w:t>
            </w:r>
            <w:r>
              <w:rPr>
                <w:rFonts w:eastAsiaTheme="minorEastAsia"/>
                <w:lang w:val="en-US" w:eastAsia="zh-CN"/>
              </w:rPr>
              <w:t>We have made the following agreements in RAN1#104e:</w:t>
            </w:r>
          </w:p>
          <w:tbl>
            <w:tblPr>
              <w:tblStyle w:val="afc"/>
              <w:tblW w:w="0" w:type="auto"/>
              <w:tblLayout w:type="fixed"/>
              <w:tblLook w:val="04A0" w:firstRow="1" w:lastRow="0" w:firstColumn="1" w:lastColumn="0" w:noHBand="0" w:noVBand="1"/>
            </w:tblPr>
            <w:tblGrid>
              <w:gridCol w:w="8169"/>
            </w:tblGrid>
            <w:tr w:rsidR="00B32857" w14:paraId="4CFDCE67" w14:textId="77777777" w:rsidTr="00E3532E">
              <w:tc>
                <w:tcPr>
                  <w:tcW w:w="8169" w:type="dxa"/>
                </w:tcPr>
                <w:p w14:paraId="013A567C" w14:textId="77777777" w:rsidR="00B32857" w:rsidRDefault="00B32857" w:rsidP="00B32857">
                  <w:r>
                    <w:rPr>
                      <w:highlight w:val="green"/>
                    </w:rPr>
                    <w:t>Agreements:</w:t>
                  </w:r>
                </w:p>
                <w:p w14:paraId="361489F8" w14:textId="77777777" w:rsidR="00B32857" w:rsidRPr="00BE0AF5" w:rsidRDefault="00B32857" w:rsidP="00B32857">
                  <w:r>
                    <w:t>The maximum number of repetitions for DG-PUSCH is also applicable to CG-PUSCH.</w:t>
                  </w:r>
                </w:p>
              </w:tc>
            </w:tr>
          </w:tbl>
          <w:p w14:paraId="5E1FE0B0" w14:textId="3FE42C85" w:rsidR="00B32857" w:rsidRDefault="00B32857" w:rsidP="00B32857">
            <w:pPr>
              <w:spacing w:after="120"/>
              <w:rPr>
                <w:rFonts w:eastAsiaTheme="minorEastAsia"/>
                <w:lang w:val="en-US" w:eastAsia="zh-CN"/>
              </w:rPr>
            </w:pPr>
            <w:r w:rsidRPr="00652A39">
              <w:rPr>
                <w:rFonts w:eastAsiaTheme="minorEastAsia"/>
                <w:lang w:val="sv-SE" w:eastAsia="zh-CN"/>
              </w:rPr>
              <w:t>DCI format 0_0</w:t>
            </w:r>
            <w:r>
              <w:rPr>
                <w:rFonts w:eastAsiaTheme="minorEastAsia"/>
                <w:lang w:val="sv-SE" w:eastAsia="zh-CN"/>
              </w:rPr>
              <w:t xml:space="preserve"> is a fall-back format, it is better to </w:t>
            </w:r>
            <w:r w:rsidRPr="00441001">
              <w:rPr>
                <w:rFonts w:eastAsiaTheme="minorEastAsia"/>
                <w:lang w:val="sv-SE" w:eastAsia="zh-CN"/>
              </w:rPr>
              <w:t>ensure the consisten</w:t>
            </w:r>
            <w:r>
              <w:rPr>
                <w:rFonts w:eastAsiaTheme="minorEastAsia"/>
                <w:lang w:val="sv-SE" w:eastAsia="zh-CN"/>
              </w:rPr>
              <w:t>t</w:t>
            </w:r>
            <w:r w:rsidRPr="00441001">
              <w:rPr>
                <w:rFonts w:eastAsiaTheme="minorEastAsia"/>
                <w:lang w:val="sv-SE" w:eastAsia="zh-CN"/>
              </w:rPr>
              <w:t xml:space="preserve"> understanding of the fallback</w:t>
            </w:r>
            <w:r>
              <w:rPr>
                <w:rFonts w:eastAsiaTheme="minorEastAsia"/>
                <w:lang w:val="sv-SE" w:eastAsia="zh-CN"/>
              </w:rPr>
              <w:t>. Thus</w:t>
            </w:r>
            <w:r>
              <w:rPr>
                <w:rFonts w:eastAsiaTheme="minorEastAsia"/>
                <w:lang w:eastAsia="zh-CN"/>
              </w:rPr>
              <w:t xml:space="preserve"> t</w:t>
            </w:r>
            <w:r w:rsidRPr="00652A39">
              <w:rPr>
                <w:rFonts w:eastAsiaTheme="minorEastAsia"/>
                <w:lang w:val="sv-SE" w:eastAsia="zh-CN"/>
              </w:rPr>
              <w:t xml:space="preserve">he repetition number with increased maximum repetition number configured in TDRA lists indicated by DCI format 0_0 </w:t>
            </w:r>
            <w:r>
              <w:rPr>
                <w:rFonts w:eastAsiaTheme="minorEastAsia"/>
                <w:lang w:val="sv-SE" w:eastAsia="zh-CN"/>
              </w:rPr>
              <w:t>should</w:t>
            </w:r>
            <w:r w:rsidRPr="00652A39">
              <w:rPr>
                <w:rFonts w:eastAsiaTheme="minorEastAsia"/>
                <w:lang w:val="sv-SE" w:eastAsia="zh-CN"/>
              </w:rPr>
              <w:t xml:space="preserve"> not</w:t>
            </w:r>
            <w:r>
              <w:rPr>
                <w:rFonts w:eastAsiaTheme="minorEastAsia"/>
                <w:lang w:val="sv-SE" w:eastAsia="zh-CN"/>
              </w:rPr>
              <w:t xml:space="preserve"> be</w:t>
            </w:r>
            <w:r w:rsidRPr="00652A39">
              <w:rPr>
                <w:rFonts w:eastAsiaTheme="minorEastAsia"/>
                <w:lang w:val="sv-SE" w:eastAsia="zh-CN"/>
              </w:rPr>
              <w:t xml:space="preserve"> supported in Rel-17</w:t>
            </w:r>
            <w:r>
              <w:rPr>
                <w:rFonts w:eastAsiaTheme="minorEastAsia"/>
                <w:lang w:val="sv-SE" w:eastAsia="zh-CN"/>
              </w:rPr>
              <w:t xml:space="preserve">. </w:t>
            </w:r>
          </w:p>
        </w:tc>
      </w:tr>
      <w:tr w:rsidR="009D4518" w14:paraId="4096587D" w14:textId="77777777">
        <w:tc>
          <w:tcPr>
            <w:tcW w:w="1236" w:type="dxa"/>
          </w:tcPr>
          <w:p w14:paraId="4B4DBAB8" w14:textId="35611B34"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95D5AB4" w14:textId="77777777" w:rsidR="009D4518" w:rsidRDefault="009D4518" w:rsidP="009D4518">
            <w:pPr>
              <w:spacing w:after="120"/>
              <w:rPr>
                <w:lang w:val="en-US" w:eastAsia="ja-JP"/>
              </w:rPr>
            </w:pPr>
            <w:r>
              <w:rPr>
                <w:rFonts w:hint="eastAsia"/>
                <w:lang w:val="en-US" w:eastAsia="ja-JP"/>
              </w:rPr>
              <w:t>@</w:t>
            </w:r>
            <w:r>
              <w:rPr>
                <w:lang w:val="en-US" w:eastAsia="ja-JP"/>
              </w:rPr>
              <w:t>Ericsson,</w:t>
            </w:r>
          </w:p>
          <w:p w14:paraId="3D6D89CD" w14:textId="77777777" w:rsidR="009D4518" w:rsidRDefault="009D4518" w:rsidP="009D4518">
            <w:pPr>
              <w:spacing w:after="120"/>
              <w:rPr>
                <w:lang w:val="en-US" w:eastAsia="ja-JP"/>
              </w:rPr>
            </w:pPr>
            <w:r>
              <w:rPr>
                <w:rFonts w:hint="eastAsia"/>
                <w:lang w:val="en-US" w:eastAsia="ja-JP"/>
              </w:rPr>
              <w:t>T</w:t>
            </w:r>
            <w:r>
              <w:rPr>
                <w:lang w:val="en-US" w:eastAsia="ja-JP"/>
              </w:rPr>
              <w:t>hank you for the comment. In the 2</w:t>
            </w:r>
            <w:r w:rsidRPr="002E56D3">
              <w:rPr>
                <w:vertAlign w:val="superscript"/>
                <w:lang w:val="en-US" w:eastAsia="ja-JP"/>
              </w:rPr>
              <w:t>nd</w:t>
            </w:r>
            <w:r>
              <w:rPr>
                <w:lang w:val="en-US" w:eastAsia="ja-JP"/>
              </w:rPr>
              <w:t xml:space="preserve"> round discussion, it has been identified that companies have different views on UE behaviors that the original FL proposal leads to. This is the reason why I trigger the discussion about the above alternatives. If some companies prefer another alternative, I’m open to add it, too. However, I would say that going back to the original proposal is not a constructive way.</w:t>
            </w:r>
          </w:p>
          <w:p w14:paraId="2E4C5238" w14:textId="77777777" w:rsidR="009D4518" w:rsidRDefault="009D4518" w:rsidP="009D4518">
            <w:pPr>
              <w:spacing w:after="120"/>
              <w:rPr>
                <w:lang w:val="en-US" w:eastAsia="ja-JP"/>
              </w:rPr>
            </w:pPr>
            <w:r>
              <w:rPr>
                <w:lang w:val="en-US" w:eastAsia="ja-JP"/>
              </w:rPr>
              <w:t>Actually, I’m a bit confused. Based on your 2</w:t>
            </w:r>
            <w:r w:rsidRPr="002E56D3">
              <w:rPr>
                <w:vertAlign w:val="superscript"/>
                <w:lang w:val="en-US" w:eastAsia="ja-JP"/>
              </w:rPr>
              <w:t>nd</w:t>
            </w:r>
            <w:r>
              <w:rPr>
                <w:lang w:val="en-US" w:eastAsia="ja-JP"/>
              </w:rPr>
              <w:t xml:space="preserve"> round input, I was thinking that Ericsson preferred Alt 2, i.e., no change on both DCI format 0_0 and Type 1 CG PUSCH from Rel-16. However, your comment above says Ericsson does not support any of Alt 1 to Alt 3. So, could you clarify your view on what is the consequence of the original FL proposal?</w:t>
            </w:r>
          </w:p>
          <w:p w14:paraId="40FAF287" w14:textId="2458DB2F" w:rsidR="009D4518" w:rsidRDefault="009D4518" w:rsidP="009D4518">
            <w:pPr>
              <w:spacing w:after="120"/>
              <w:rPr>
                <w:lang w:val="en-US" w:eastAsia="ja-JP"/>
              </w:rPr>
            </w:pPr>
            <w:r>
              <w:rPr>
                <w:rFonts w:hint="eastAsia"/>
                <w:lang w:val="en-US" w:eastAsia="ja-JP"/>
              </w:rPr>
              <w:t>O</w:t>
            </w:r>
            <w:r>
              <w:rPr>
                <w:lang w:val="en-US" w:eastAsia="ja-JP"/>
              </w:rPr>
              <w:t xml:space="preserve">ne more question. If I remember correctly, it was Ericsson that suggested me adding the red part to the proposed agreement in RAN1#104-e. At that time, I was thinking that Ericsson wanted to support Type 1 CG-PUSCH with </w:t>
            </w:r>
            <w:r w:rsidRPr="002E56D3">
              <w:rPr>
                <w:lang w:val="en-US" w:eastAsia="ja-JP"/>
              </w:rPr>
              <w:t>the increase</w:t>
            </w:r>
            <w:r>
              <w:rPr>
                <w:lang w:val="en-US" w:eastAsia="ja-JP"/>
              </w:rPr>
              <w:t>d</w:t>
            </w:r>
            <w:r w:rsidRPr="002E56D3">
              <w:rPr>
                <w:lang w:val="en-US" w:eastAsia="ja-JP"/>
              </w:rPr>
              <w:t xml:space="preserve"> maximum number of repetitions</w:t>
            </w:r>
            <w:r>
              <w:rPr>
                <w:lang w:val="en-US" w:eastAsia="ja-JP"/>
              </w:rPr>
              <w:t xml:space="preserve"> via TDRA list. Isn’t my understanding correct?</w:t>
            </w:r>
            <w:r>
              <w:t xml:space="preserve"> </w:t>
            </w:r>
            <w:r w:rsidRPr="002E56D3">
              <w:rPr>
                <w:lang w:val="en-US" w:eastAsia="ja-JP"/>
              </w:rPr>
              <w:t>If you can clarify this point, that would be very helpful.</w:t>
            </w:r>
          </w:p>
          <w:p w14:paraId="7FDD5231" w14:textId="2728F528" w:rsidR="00E52F2C" w:rsidRDefault="00E52F2C" w:rsidP="009D4518">
            <w:pPr>
              <w:spacing w:after="120"/>
              <w:rPr>
                <w:lang w:val="en-US" w:eastAsia="ja-JP"/>
              </w:rPr>
            </w:pPr>
          </w:p>
          <w:tbl>
            <w:tblPr>
              <w:tblStyle w:val="afc"/>
              <w:tblpPr w:leftFromText="180" w:rightFromText="180" w:vertAnchor="text" w:horzAnchor="margin" w:tblpY="-279"/>
              <w:tblOverlap w:val="never"/>
              <w:tblW w:w="0" w:type="auto"/>
              <w:tblLayout w:type="fixed"/>
              <w:tblLook w:val="04A0" w:firstRow="1" w:lastRow="0" w:firstColumn="1" w:lastColumn="0" w:noHBand="0" w:noVBand="1"/>
            </w:tblPr>
            <w:tblGrid>
              <w:gridCol w:w="8169"/>
            </w:tblGrid>
            <w:tr w:rsidR="00E52F2C" w14:paraId="57F7000F" w14:textId="77777777" w:rsidTr="00E52F2C">
              <w:tc>
                <w:tcPr>
                  <w:tcW w:w="8169" w:type="dxa"/>
                </w:tcPr>
                <w:p w14:paraId="0415EB78" w14:textId="77777777" w:rsidR="00E52F2C" w:rsidRPr="002E56D3" w:rsidRDefault="00E52F2C" w:rsidP="00E52F2C">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w:t>
                  </w:r>
                  <w:r w:rsidRPr="002E56D3">
                    <w:rPr>
                      <w:lang w:eastAsia="ja-JP"/>
                    </w:rPr>
                    <w:t xml:space="preserve">list with a row index indicated </w:t>
                  </w:r>
                  <w:r w:rsidRPr="002E56D3">
                    <w:rPr>
                      <w:color w:val="FF0000"/>
                      <w:lang w:eastAsia="ja-JP"/>
                    </w:rPr>
                    <w:t>either by the configured grant configuration or</w:t>
                  </w:r>
                  <w:r w:rsidRPr="002E56D3">
                    <w:rPr>
                      <w:lang w:eastAsia="ja-JP"/>
                    </w:rPr>
                    <w:t xml:space="preserve"> by TDRA field in a DCI.</w:t>
                  </w:r>
                </w:p>
              </w:tc>
            </w:tr>
          </w:tbl>
          <w:p w14:paraId="26EC8B69" w14:textId="77777777" w:rsidR="00E52F2C" w:rsidRDefault="00E52F2C" w:rsidP="00FA64E4">
            <w:pPr>
              <w:rPr>
                <w:rFonts w:asciiTheme="minorHAnsi" w:eastAsiaTheme="minorEastAsia" w:hAnsiTheme="minorHAnsi" w:cstheme="minorBidi"/>
                <w:color w:val="4472C4" w:themeColor="accent1"/>
                <w:sz w:val="22"/>
                <w:szCs w:val="22"/>
                <w:lang w:val="en-US" w:eastAsia="ja-JP"/>
              </w:rPr>
            </w:pPr>
            <w:r>
              <w:rPr>
                <w:rFonts w:asciiTheme="minorHAnsi" w:eastAsiaTheme="minorEastAsia" w:hAnsiTheme="minorHAnsi" w:cstheme="minorBidi"/>
                <w:color w:val="4472C4" w:themeColor="accent1"/>
                <w:sz w:val="22"/>
                <w:szCs w:val="22"/>
                <w:lang w:eastAsia="ja-JP"/>
              </w:rPr>
              <w:t xml:space="preserve">[Ericsson] Thanks for the comments. There’s indeed some misunderstanding here on the first question I guess. What confused us is that it seems our answers to the 3 questions {No, No, N/A}, to not support increased number of repetition for CG type 1, are not </w:t>
            </w:r>
            <w:r>
              <w:rPr>
                <w:rFonts w:asciiTheme="minorHAnsi" w:eastAsiaTheme="minorEastAsia" w:hAnsiTheme="minorHAnsi" w:cstheme="minorBidi"/>
                <w:color w:val="4472C4" w:themeColor="accent1"/>
                <w:sz w:val="22"/>
                <w:szCs w:val="22"/>
                <w:lang w:eastAsia="ja-JP"/>
              </w:rPr>
              <w:lastRenderedPageBreak/>
              <w:t>captured. I was assuming that current alt2 means R16 type CG PUSCH will be changed with increased number of repetitions in R17 based on the text in bracket (</w:t>
            </w:r>
            <w:r>
              <w:rPr>
                <w:rFonts w:asciiTheme="minorHAnsi" w:eastAsiaTheme="minorEastAsia" w:hAnsiTheme="minorHAnsi" w:cstheme="minorBidi"/>
                <w:i/>
                <w:iCs/>
                <w:color w:val="4472C4" w:themeColor="accent1"/>
                <w:sz w:val="22"/>
                <w:szCs w:val="22"/>
                <w:lang w:eastAsia="ja-JP"/>
              </w:rPr>
              <w:t>corresponding to”Yes” to Q1 and ”No” to Q2 of the 2nd round</w:t>
            </w:r>
            <w:r>
              <w:rPr>
                <w:rFonts w:asciiTheme="minorHAnsi" w:eastAsiaTheme="minorEastAsia" w:hAnsiTheme="minorHAnsi" w:cstheme="minorBidi"/>
                <w:color w:val="4472C4" w:themeColor="accent1"/>
                <w:sz w:val="22"/>
                <w:szCs w:val="22"/>
                <w:lang w:eastAsia="ja-JP"/>
              </w:rPr>
              <w:t>), but when I read the details it seems this should corresponds to answers {No, No, N/A}.</w:t>
            </w:r>
          </w:p>
          <w:p w14:paraId="5BAD0F4A" w14:textId="77777777" w:rsidR="00E52F2C" w:rsidRDefault="00E52F2C" w:rsidP="00FA64E4">
            <w:pPr>
              <w:rPr>
                <w:rFonts w:asciiTheme="minorHAnsi" w:eastAsiaTheme="minorEastAsia" w:hAnsiTheme="minorHAnsi" w:cstheme="minorBidi"/>
                <w:color w:val="4472C4" w:themeColor="accent1"/>
                <w:sz w:val="22"/>
                <w:szCs w:val="22"/>
                <w:lang w:eastAsia="ja-JP"/>
              </w:rPr>
            </w:pPr>
            <w:r>
              <w:rPr>
                <w:rFonts w:asciiTheme="minorHAnsi" w:eastAsiaTheme="minorEastAsia" w:hAnsiTheme="minorHAnsi" w:cstheme="minorBidi"/>
                <w:color w:val="4472C4" w:themeColor="accent1"/>
                <w:sz w:val="22"/>
                <w:szCs w:val="22"/>
                <w:lang w:eastAsia="ja-JP"/>
              </w:rPr>
              <w:t>Another concern/suggestion from our side is that since the original issue is whether we should support increased number of repetitions for DCI0_0, it would be good that we focus on this issue instead and the new issues can be discussed in a separate proposal.</w:t>
            </w:r>
          </w:p>
          <w:p w14:paraId="69C4EBFE" w14:textId="5EA7604D" w:rsidR="00E52F2C" w:rsidRDefault="00E52F2C" w:rsidP="00E52F2C">
            <w:pPr>
              <w:rPr>
                <w:rFonts w:ascii="Calibri" w:hAnsi="Calibri"/>
                <w:color w:val="4472C4" w:themeColor="accent1"/>
                <w:sz w:val="22"/>
                <w:szCs w:val="22"/>
                <w:lang w:val="en-US" w:eastAsia="ja-JP"/>
              </w:rPr>
            </w:pPr>
            <w:r>
              <w:rPr>
                <w:rFonts w:ascii="Calibri" w:hAnsi="Calibri"/>
                <w:color w:val="4472C4" w:themeColor="accent1"/>
                <w:sz w:val="22"/>
                <w:szCs w:val="22"/>
                <w:lang w:eastAsia="ja-JP"/>
              </w:rPr>
              <w:t xml:space="preserve">Our intention is that this is only for the case of Type 2 CG when DCI0-1 or DCI0-2 is used by saying “by the CG configuration” or if it’s a DG PUSCH using DCI0-1 or 0-2, which was why we have the </w:t>
            </w:r>
            <w:r>
              <w:rPr>
                <w:rFonts w:ascii="Calibri" w:hAnsi="Calibri"/>
                <w:color w:val="FF0000"/>
                <w:sz w:val="22"/>
                <w:szCs w:val="22"/>
                <w:lang w:eastAsia="ja-JP"/>
              </w:rPr>
              <w:t xml:space="preserve">FFS </w:t>
            </w:r>
            <w:r>
              <w:rPr>
                <w:rFonts w:ascii="Calibri" w:hAnsi="Calibri"/>
                <w:color w:val="4472C4" w:themeColor="accent1"/>
                <w:sz w:val="22"/>
                <w:szCs w:val="22"/>
                <w:lang w:eastAsia="ja-JP"/>
              </w:rPr>
              <w:t>bullet in the agreement. Hope this clarifies.</w:t>
            </w:r>
          </w:p>
          <w:tbl>
            <w:tblPr>
              <w:tblStyle w:val="afc"/>
              <w:tblW w:w="7167" w:type="dxa"/>
              <w:tblInd w:w="492" w:type="dxa"/>
              <w:tblLayout w:type="fixed"/>
              <w:tblLook w:val="04A0" w:firstRow="1" w:lastRow="0" w:firstColumn="1" w:lastColumn="0" w:noHBand="0" w:noVBand="1"/>
            </w:tblPr>
            <w:tblGrid>
              <w:gridCol w:w="7167"/>
            </w:tblGrid>
            <w:tr w:rsidR="00E52F2C" w14:paraId="44A08D39" w14:textId="77777777" w:rsidTr="00B57FF8">
              <w:trPr>
                <w:trHeight w:val="2205"/>
              </w:trPr>
              <w:tc>
                <w:tcPr>
                  <w:tcW w:w="7167" w:type="dxa"/>
                  <w:tcBorders>
                    <w:top w:val="single" w:sz="4" w:space="0" w:color="auto"/>
                    <w:left w:val="single" w:sz="4" w:space="0" w:color="auto"/>
                    <w:bottom w:val="single" w:sz="4" w:space="0" w:color="auto"/>
                    <w:right w:val="single" w:sz="4" w:space="0" w:color="auto"/>
                  </w:tcBorders>
                  <w:hideMark/>
                </w:tcPr>
                <w:p w14:paraId="429E6B21" w14:textId="77777777" w:rsidR="00E52F2C" w:rsidRDefault="00E52F2C" w:rsidP="00E52F2C">
                  <w:pPr>
                    <w:rPr>
                      <w:rFonts w:eastAsia="ＭＳ ゴシック"/>
                      <w:sz w:val="24"/>
                      <w:u w:val="single"/>
                      <w:lang w:eastAsia="zh-CN"/>
                    </w:rPr>
                  </w:pPr>
                  <w:r>
                    <w:rPr>
                      <w:rFonts w:hint="eastAsia"/>
                      <w:highlight w:val="green"/>
                      <w:u w:val="single"/>
                    </w:rPr>
                    <w:t>Agreements:</w:t>
                  </w:r>
                </w:p>
                <w:p w14:paraId="5280B47E" w14:textId="77777777" w:rsidR="00E52F2C" w:rsidRDefault="00E52F2C" w:rsidP="00E52F2C">
                  <w:pPr>
                    <w:rPr>
                      <w:rFonts w:ascii="SimSun" w:eastAsia="SimSun" w:hAnsi="SimSun" w:cs="Calibri"/>
                      <w:szCs w:val="24"/>
                    </w:rPr>
                  </w:pPr>
                  <w:r>
                    <w:rPr>
                      <w:rFonts w:hint="eastAsia"/>
                    </w:rPr>
                    <w:t>Rel-17 PUSCH repetition Type A supports the increase of maximum number of repetitions with repetition factors configured in a TDRA list with a row index indicated either by the configured grant configuration or by TDRA field in a DCI.</w:t>
                  </w:r>
                </w:p>
                <w:p w14:paraId="2E992801" w14:textId="77777777" w:rsidR="00E52F2C" w:rsidRDefault="00E52F2C" w:rsidP="00E52F2C">
                  <w:pPr>
                    <w:pStyle w:val="aff6"/>
                    <w:numPr>
                      <w:ilvl w:val="0"/>
                      <w:numId w:val="43"/>
                    </w:numPr>
                    <w:overflowPunct/>
                    <w:autoSpaceDE/>
                    <w:autoSpaceDN/>
                    <w:adjustRightInd/>
                    <w:snapToGrid w:val="0"/>
                    <w:spacing w:after="100" w:afterAutospacing="1" w:line="240" w:lineRule="auto"/>
                    <w:ind w:firstLineChars="0"/>
                    <w:contextualSpacing/>
                    <w:textAlignment w:val="auto"/>
                    <w:rPr>
                      <w:lang w:val="en-US"/>
                    </w:rPr>
                  </w:pPr>
                  <w:r>
                    <w:t xml:space="preserve">FFS: </w:t>
                  </w:r>
                  <w:r>
                    <w:rPr>
                      <w:color w:val="FF0000"/>
                    </w:rPr>
                    <w:t xml:space="preserve">increasing the maximum number of repetitions with repetition factor configured in </w:t>
                  </w:r>
                  <w:r>
                    <w:rPr>
                      <w:i/>
                      <w:iCs/>
                      <w:color w:val="FF0000"/>
                    </w:rPr>
                    <w:t>PUSCH-Config</w:t>
                  </w:r>
                  <w:r>
                    <w:rPr>
                      <w:color w:val="FF0000"/>
                    </w:rPr>
                    <w:t xml:space="preserve"> and/or </w:t>
                  </w:r>
                  <w:r>
                    <w:rPr>
                      <w:i/>
                      <w:iCs/>
                      <w:color w:val="FF0000"/>
                    </w:rPr>
                    <w:t>ConfiguredGrantConfig</w:t>
                  </w:r>
                  <w:r>
                    <w:t>.</w:t>
                  </w:r>
                </w:p>
              </w:tc>
            </w:tr>
          </w:tbl>
          <w:p w14:paraId="0000FA7E" w14:textId="77777777" w:rsidR="009D4518" w:rsidRDefault="009D4518" w:rsidP="009D4518">
            <w:pPr>
              <w:spacing w:after="120"/>
              <w:rPr>
                <w:rFonts w:eastAsiaTheme="minorEastAsia"/>
                <w:lang w:eastAsia="zh-CN"/>
              </w:rPr>
            </w:pPr>
          </w:p>
        </w:tc>
      </w:tr>
      <w:tr w:rsidR="00286EDD" w14:paraId="14EBBD78" w14:textId="77777777">
        <w:tc>
          <w:tcPr>
            <w:tcW w:w="1236" w:type="dxa"/>
          </w:tcPr>
          <w:p w14:paraId="79FC1334" w14:textId="3F060DD1" w:rsidR="00286EDD" w:rsidRDefault="00286EDD" w:rsidP="009D4518">
            <w:pPr>
              <w:spacing w:after="120"/>
              <w:rPr>
                <w:lang w:val="en-US" w:eastAsia="ja-JP"/>
              </w:rPr>
            </w:pPr>
            <w:r>
              <w:rPr>
                <w:lang w:val="en-US" w:eastAsia="ja-JP"/>
              </w:rPr>
              <w:lastRenderedPageBreak/>
              <w:t>Panasonic</w:t>
            </w:r>
          </w:p>
        </w:tc>
        <w:tc>
          <w:tcPr>
            <w:tcW w:w="8395" w:type="dxa"/>
          </w:tcPr>
          <w:p w14:paraId="5679ACEC" w14:textId="451972C2" w:rsidR="00286EDD" w:rsidRDefault="00286EDD" w:rsidP="009D4518">
            <w:pPr>
              <w:spacing w:after="120"/>
              <w:rPr>
                <w:lang w:val="en-US" w:eastAsia="ja-JP"/>
              </w:rPr>
            </w:pPr>
            <w:r>
              <w:rPr>
                <w:lang w:val="en-US" w:eastAsia="ja-JP"/>
              </w:rPr>
              <w:t>We support either Alt 1-2 or Alt.3. In our view, “the repetition is supported by only DCI format 0-1 and DCI format 0-2” as in Rel.15/16 is more important for fallback usage perspective for the reconfigurations.</w:t>
            </w:r>
          </w:p>
        </w:tc>
      </w:tr>
    </w:tbl>
    <w:p w14:paraId="10BB6248" w14:textId="77777777" w:rsidR="00D80686" w:rsidRDefault="00D80686">
      <w:pPr>
        <w:rPr>
          <w:rFonts w:eastAsia="游明朝"/>
          <w:lang w:val="sv-SE" w:eastAsia="ja-JP"/>
        </w:rPr>
      </w:pPr>
    </w:p>
    <w:p w14:paraId="7FB616F4" w14:textId="77777777" w:rsidR="00D80686" w:rsidRDefault="00D80686">
      <w:pPr>
        <w:rPr>
          <w:rFonts w:eastAsia="游明朝"/>
          <w:lang w:val="sv-SE" w:eastAsia="ja-JP"/>
        </w:rPr>
      </w:pPr>
    </w:p>
    <w:p w14:paraId="079B94B1" w14:textId="77777777" w:rsidR="00D80686" w:rsidRDefault="005C3EC1">
      <w:pPr>
        <w:pStyle w:val="2"/>
        <w:rPr>
          <w:lang w:val="en-US"/>
        </w:rPr>
      </w:pPr>
      <w:r>
        <w:rPr>
          <w:lang w:eastAsia="ja-JP"/>
        </w:rPr>
        <w:t>The number of repetitions counted on the basis of available UL slots</w:t>
      </w:r>
    </w:p>
    <w:p w14:paraId="76A3FC20" w14:textId="77777777" w:rsidR="00D80686" w:rsidRDefault="005C3EC1">
      <w:pPr>
        <w:rPr>
          <w:rFonts w:eastAsia="游明朝"/>
          <w:iCs/>
          <w:lang w:val="en-US" w:eastAsia="ja-JP"/>
        </w:rPr>
      </w:pPr>
      <w:r>
        <w:rPr>
          <w:rFonts w:eastAsia="游明朝" w:hint="eastAsia"/>
          <w:iCs/>
          <w:lang w:val="en-US" w:eastAsia="ja-JP"/>
        </w:rPr>
        <w:t>F</w:t>
      </w:r>
      <w:r>
        <w:rPr>
          <w:rFonts w:eastAsia="游明朝"/>
          <w:iCs/>
          <w:lang w:val="en-US" w:eastAsia="ja-JP"/>
        </w:rPr>
        <w:t>or the number of repetitions counted on the basis of available UL slots, the following agreements have been made.</w:t>
      </w:r>
    </w:p>
    <w:tbl>
      <w:tblPr>
        <w:tblStyle w:val="afc"/>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t>Agreements:</w:t>
            </w:r>
          </w:p>
          <w:p w14:paraId="7C1AC406"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D044A5E"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27CCD73B" w14:textId="77777777" w:rsidR="00D80686" w:rsidRDefault="005C3EC1">
            <w:pPr>
              <w:pStyle w:val="aff6"/>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lastRenderedPageBreak/>
              <w:t>Discuss further to select one of the following alternatives:</w:t>
            </w:r>
          </w:p>
          <w:p w14:paraId="2C1CED38"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6CC5511C"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t>Conclusion:</w:t>
            </w:r>
          </w:p>
          <w:p w14:paraId="782302D7" w14:textId="77777777" w:rsidR="00D80686" w:rsidRDefault="005C3EC1">
            <w:pPr>
              <w:pStyle w:val="aff6"/>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aff6"/>
                    <w:numPr>
                      <w:ilvl w:val="0"/>
                      <w:numId w:val="21"/>
                    </w:numPr>
                    <w:ind w:firstLineChars="0"/>
                    <w:textAlignment w:val="auto"/>
                    <w:rPr>
                      <w:rFonts w:eastAsia="游明朝"/>
                      <w:bCs/>
                      <w:lang w:eastAsia="ja-JP"/>
                    </w:rPr>
                  </w:pPr>
                  <w:r>
                    <w:rPr>
                      <w:rFonts w:eastAsia="游明朝"/>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aff6"/>
              <w:numPr>
                <w:ilvl w:val="0"/>
                <w:numId w:val="22"/>
              </w:numPr>
              <w:spacing w:line="256" w:lineRule="auto"/>
              <w:ind w:firstLineChars="0"/>
              <w:textAlignment w:val="auto"/>
              <w:rPr>
                <w:rFonts w:eastAsia="游明朝"/>
                <w:bCs/>
                <w:lang w:eastAsia="ja-JP"/>
              </w:rPr>
            </w:pPr>
            <w:r>
              <w:rPr>
                <w:rFonts w:eastAsia="游明朝"/>
                <w:bCs/>
                <w:lang w:eastAsia="ja-JP"/>
              </w:rPr>
              <w:t>Each available slot identified by the UE is considered as a transmission occasion for PUSCH repetition.</w:t>
            </w:r>
          </w:p>
          <w:p w14:paraId="5D8B0053" w14:textId="77777777" w:rsidR="00D80686" w:rsidRDefault="005C3EC1">
            <w:pPr>
              <w:pStyle w:val="aff6"/>
              <w:numPr>
                <w:ilvl w:val="1"/>
                <w:numId w:val="22"/>
              </w:numPr>
              <w:spacing w:line="256" w:lineRule="auto"/>
              <w:ind w:firstLineChars="0"/>
              <w:textAlignment w:val="auto"/>
              <w:rPr>
                <w:rFonts w:eastAsia="游明朝"/>
                <w:bCs/>
                <w:lang w:eastAsia="ja-JP"/>
              </w:rPr>
            </w:pPr>
            <w:r>
              <w:rPr>
                <w:rFonts w:eastAsia="游明朝"/>
                <w:bCs/>
                <w:lang w:eastAsia="ja-JP"/>
              </w:rPr>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aff6"/>
              <w:numPr>
                <w:ilvl w:val="0"/>
                <w:numId w:val="23"/>
              </w:numPr>
              <w:spacing w:line="256" w:lineRule="auto"/>
              <w:ind w:firstLineChars="0"/>
              <w:textAlignment w:val="auto"/>
              <w:rPr>
                <w:rFonts w:eastAsia="游明朝"/>
                <w:iCs/>
                <w:lang w:eastAsia="ja-JP"/>
              </w:rPr>
            </w:pPr>
            <w:r>
              <w:rPr>
                <w:rFonts w:eastAsia="游明朝"/>
                <w:iCs/>
                <w:lang w:eastAsia="ja-JP"/>
              </w:rPr>
              <w:t>If PUSCH symbol in a slot overlaps with flexible symbol(s) with SSB transmission, the slot is determined as not available during the counting of repetitions. As there is no PUSCH in the slot, no PUSCH omission applies to the slot.</w:t>
            </w:r>
          </w:p>
          <w:p w14:paraId="430EE6A9" w14:textId="77777777" w:rsidR="00D80686" w:rsidRDefault="005C3EC1">
            <w:pPr>
              <w:rPr>
                <w:highlight w:val="green"/>
                <w:u w:val="single"/>
                <w:lang w:val="en-US" w:eastAsia="ja-JP"/>
              </w:rPr>
            </w:pPr>
            <w:r>
              <w:rPr>
                <w:highlight w:val="green"/>
                <w:u w:val="single"/>
                <w:lang w:eastAsia="ja-JP"/>
              </w:rPr>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aff6"/>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aff6"/>
              <w:numPr>
                <w:ilvl w:val="0"/>
                <w:numId w:val="24"/>
              </w:numPr>
              <w:adjustRightInd/>
              <w:spacing w:line="280" w:lineRule="atLeast"/>
              <w:ind w:firstLineChars="0"/>
              <w:textAlignment w:val="auto"/>
            </w:pPr>
            <w:r>
              <w:t>Alt 1-B’ consisting of two steps</w:t>
            </w:r>
          </w:p>
          <w:p w14:paraId="55C5A112"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19C12268" w14:textId="77777777" w:rsidR="00D80686" w:rsidRDefault="005C3EC1">
            <w:pPr>
              <w:pStyle w:val="aff6"/>
              <w:numPr>
                <w:ilvl w:val="1"/>
                <w:numId w:val="24"/>
              </w:numPr>
              <w:adjustRightInd/>
              <w:spacing w:line="280" w:lineRule="atLeast"/>
              <w:ind w:firstLineChars="0"/>
              <w:textAlignment w:val="auto"/>
            </w:pPr>
            <w:r>
              <w:t xml:space="preserve">Step 2: The UE determines whether to drop a PUSCH repetition or not according to Rel-15/16 </w:t>
            </w:r>
            <w:r>
              <w:lastRenderedPageBreak/>
              <w:t>PUSCH dropping rules, but the PUSCH repetition is still counted in the K repetitions.</w:t>
            </w:r>
          </w:p>
          <w:p w14:paraId="2151B4B8"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568EAE84"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C2BFB22" w14:textId="77777777" w:rsidR="00D80686" w:rsidRDefault="005C3EC1">
            <w:pPr>
              <w:pStyle w:val="aff6"/>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游明朝"/>
          <w:iCs/>
          <w:lang w:val="sv-SE" w:eastAsia="ja-JP"/>
        </w:rPr>
      </w:pPr>
    </w:p>
    <w:p w14:paraId="3999A6E0" w14:textId="77777777" w:rsidR="00D80686" w:rsidRDefault="005C3EC1">
      <w:pPr>
        <w:rPr>
          <w:rFonts w:eastAsia="游明朝"/>
          <w:iCs/>
          <w:lang w:val="en-US" w:eastAsia="ja-JP"/>
        </w:rPr>
      </w:pPr>
      <w:r>
        <w:rPr>
          <w:rFonts w:eastAsia="游明朝"/>
          <w:iCs/>
          <w:lang w:val="en-US" w:eastAsia="ja-JP"/>
        </w:rPr>
        <w:t>At the same time, the following eleven remaining issues have been identified.</w:t>
      </w:r>
    </w:p>
    <w:p w14:paraId="56A3C0B5"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Issue#2-1: Use of dynamic signaling for the determination of available slots</w:t>
      </w:r>
    </w:p>
    <w:p w14:paraId="6324B7B8"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Issue#2-2: How to consider semi-static flexible symbols for the determination of available slots</w:t>
      </w:r>
    </w:p>
    <w:p w14:paraId="12A8F120"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Issue#2-3: Use of Type0-PDCCH CSS set configuration for the determination of available slots</w:t>
      </w:r>
    </w:p>
    <w:p w14:paraId="763725F3"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Issue#2-4: Use of Invalid UL symbol configuration for the determination of available slots</w:t>
      </w:r>
    </w:p>
    <w:p w14:paraId="3CB7C680"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Issue#2-5: Use of semi-static PUCCH repetition configuration for the determination of available slots</w:t>
      </w:r>
    </w:p>
    <w:p w14:paraId="7146F3A4"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Issue#2-6: Use of SMTC configuration for the determination of available slots</w:t>
      </w:r>
    </w:p>
    <w:p w14:paraId="49FDBDEF"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Issue#2-7: Use of other RRC configurations for the determination of available slots</w:t>
      </w:r>
    </w:p>
    <w:p w14:paraId="266C4E45"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Issue#2-8: Limitation of overall duration of PUSCH repetitions</w:t>
      </w:r>
    </w:p>
    <w:p w14:paraId="24037BBE"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Issue#2-9: Inter-Slot Frequency Hopping Cycle</w:t>
      </w:r>
    </w:p>
    <w:p w14:paraId="34AEF739"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Issue#2-10: Handling of a collision between PUSCH repetition and P-SRS</w:t>
      </w:r>
    </w:p>
    <w:p w14:paraId="374F1F52"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 xml:space="preserve">Issue#2-11: Applicability of available slot based counting method to paired spectrum </w:t>
      </w:r>
    </w:p>
    <w:p w14:paraId="71716FEB"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Issue#2-12: Configurations/indications enabling CovEnh functions</w:t>
      </w:r>
    </w:p>
    <w:p w14:paraId="27DF7020" w14:textId="77777777" w:rsidR="00D80686" w:rsidRDefault="00D80686">
      <w:pPr>
        <w:rPr>
          <w:rFonts w:eastAsia="游明朝"/>
          <w:iCs/>
          <w:lang w:val="en-US" w:eastAsia="ja-JP"/>
        </w:rPr>
      </w:pPr>
    </w:p>
    <w:p w14:paraId="41DD48E0"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游明朝" w:hint="eastAsia"/>
          <w:sz w:val="24"/>
          <w:szCs w:val="16"/>
          <w:lang w:eastAsia="ja-JP"/>
        </w:rPr>
        <w:t>2</w:t>
      </w:r>
      <w:r>
        <w:rPr>
          <w:sz w:val="24"/>
          <w:szCs w:val="16"/>
        </w:rPr>
        <w:t>-</w:t>
      </w:r>
      <w:r>
        <w:rPr>
          <w:rFonts w:eastAsia="游明朝"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游明朝"/>
          <w:iCs/>
          <w:lang w:val="sv-SE" w:eastAsia="ja-JP"/>
        </w:rPr>
      </w:pPr>
      <w:r>
        <w:rPr>
          <w:rFonts w:eastAsia="游明朝" w:hint="eastAsia"/>
          <w:iCs/>
          <w:lang w:val="sv-SE" w:eastAsia="ja-JP"/>
        </w:rPr>
        <w:t>I</w:t>
      </w:r>
      <w:r>
        <w:rPr>
          <w:rFonts w:eastAsia="游明朝"/>
          <w:iCs/>
          <w:lang w:val="sv-SE" w:eastAsia="ja-JP"/>
        </w:rPr>
        <w:t>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游明朝"/>
          <w:iCs/>
          <w:lang w:val="sv-SE" w:eastAsia="ja-JP"/>
        </w:rPr>
      </w:pPr>
      <w:r>
        <w:rPr>
          <w:rFonts w:eastAsia="游明朝"/>
          <w:iCs/>
          <w:lang w:val="sv-SE" w:eastAsia="ja-JP"/>
        </w:rPr>
        <w:t xml:space="preserve">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w:t>
      </w:r>
      <w:r>
        <w:rPr>
          <w:rFonts w:eastAsia="游明朝"/>
          <w:iCs/>
          <w:lang w:val="sv-SE" w:eastAsia="ja-JP"/>
        </w:rPr>
        <w:lastRenderedPageBreak/>
        <w:t>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afc"/>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515F6EA"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3CC21E3B" w14:textId="77777777" w:rsidR="00D80686" w:rsidRDefault="00D80686">
      <w:pPr>
        <w:rPr>
          <w:rFonts w:eastAsia="游明朝"/>
          <w:iCs/>
          <w:lang w:val="sv-SE" w:eastAsia="ja-JP"/>
        </w:rPr>
      </w:pPr>
    </w:p>
    <w:p w14:paraId="7E0E87E9" w14:textId="77777777" w:rsidR="00D80686" w:rsidRDefault="005C3EC1">
      <w:pPr>
        <w:rPr>
          <w:rFonts w:eastAsia="游明朝"/>
          <w:iCs/>
          <w:lang w:val="sv-SE" w:eastAsia="ja-JP"/>
        </w:rPr>
      </w:pPr>
      <w:r>
        <w:rPr>
          <w:rFonts w:eastAsia="游明朝"/>
          <w:iCs/>
          <w:lang w:val="sv-SE" w:eastAsia="ja-JP"/>
        </w:rPr>
        <w:t>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afc"/>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aff6"/>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FBC21C" w14:textId="77777777" w:rsidR="00D80686" w:rsidRDefault="005C3EC1">
            <w:pPr>
              <w:pStyle w:val="aff6"/>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40C6947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399BA7" w14:textId="77777777" w:rsidR="00D80686" w:rsidRDefault="005C3EC1">
            <w:pPr>
              <w:pStyle w:val="aff6"/>
              <w:numPr>
                <w:ilvl w:val="1"/>
                <w:numId w:val="24"/>
              </w:numPr>
              <w:adjustRightInd/>
              <w:spacing w:line="280" w:lineRule="atLeast"/>
              <w:ind w:firstLineChars="0"/>
              <w:textAlignment w:val="auto"/>
            </w:pPr>
            <w:r>
              <w:t xml:space="preserve">FFS: handling of dynamic signaling (e.g. UL CI, DCI for high priority channel), e.g., UE without </w:t>
            </w:r>
            <w:r>
              <w:lastRenderedPageBreak/>
              <w:t>CI capability</w:t>
            </w:r>
          </w:p>
          <w:p w14:paraId="46151F06"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3804D400" w14:textId="77777777" w:rsidR="00D80686" w:rsidRDefault="005C3EC1">
            <w:pPr>
              <w:pStyle w:val="aff6"/>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游明朝"/>
          <w:iCs/>
          <w:lang w:val="sv-SE" w:eastAsia="ja-JP"/>
        </w:rPr>
      </w:pPr>
    </w:p>
    <w:p w14:paraId="33CFD9A9" w14:textId="77777777" w:rsidR="00D80686" w:rsidRDefault="005C3EC1">
      <w:pPr>
        <w:rPr>
          <w:rFonts w:eastAsia="游明朝"/>
          <w:iCs/>
          <w:lang w:eastAsia="ja-JP"/>
        </w:rPr>
      </w:pPr>
      <w:r>
        <w:rPr>
          <w:rFonts w:eastAsia="游明朝" w:hint="eastAsia"/>
          <w:iCs/>
          <w:lang w:eastAsia="ja-JP"/>
        </w:rPr>
        <w:t>A</w:t>
      </w:r>
      <w:r>
        <w:rPr>
          <w:rFonts w:eastAsia="游明朝"/>
          <w:iCs/>
          <w:lang w:eastAsia="ja-JP"/>
        </w:rPr>
        <w:t>ccording to the 4</w:t>
      </w:r>
      <w:r>
        <w:rPr>
          <w:rFonts w:eastAsia="游明朝"/>
          <w:iCs/>
          <w:vertAlign w:val="superscript"/>
          <w:lang w:eastAsia="ja-JP"/>
        </w:rPr>
        <w:t>th</w:t>
      </w:r>
      <w:r>
        <w:rPr>
          <w:rFonts w:eastAsia="游明朝"/>
          <w:iCs/>
          <w:lang w:eastAsia="ja-JP"/>
        </w:rPr>
        <w:t xml:space="preserve"> round discussion in RAN1#105-e, companies showed the following preferences.</w:t>
      </w:r>
    </w:p>
    <w:p w14:paraId="47DDFE90" w14:textId="77777777" w:rsidR="00D80686" w:rsidRDefault="005C3EC1">
      <w:pPr>
        <w:pStyle w:val="aff6"/>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aff6"/>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7C853888"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D6C719"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53A0D024"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2F3359AE"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aff6"/>
        <w:numPr>
          <w:ilvl w:val="0"/>
          <w:numId w:val="24"/>
        </w:numPr>
        <w:adjustRightInd/>
        <w:spacing w:line="280" w:lineRule="atLeast"/>
        <w:ind w:firstLineChars="0"/>
        <w:textAlignment w:val="auto"/>
      </w:pPr>
      <w:r>
        <w:t>Alt 2-B consisting of two steps</w:t>
      </w:r>
    </w:p>
    <w:p w14:paraId="1DA34731"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aff6"/>
        <w:numPr>
          <w:ilvl w:val="2"/>
          <w:numId w:val="24"/>
        </w:numPr>
        <w:adjustRightInd/>
        <w:spacing w:line="280" w:lineRule="atLeast"/>
        <w:ind w:firstLineChars="0"/>
        <w:textAlignment w:val="auto"/>
      </w:pPr>
      <w:r>
        <w:rPr>
          <w:lang w:eastAsia="ko-KR"/>
        </w:rPr>
        <w:lastRenderedPageBreak/>
        <w:t>FFS timeline for the dynamic signalling</w:t>
      </w:r>
    </w:p>
    <w:p w14:paraId="364E601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7C84137"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游明朝"/>
          <w:iCs/>
          <w:lang w:eastAsia="ja-JP"/>
        </w:rPr>
      </w:pPr>
      <w:r>
        <w:rPr>
          <w:rFonts w:eastAsia="游明朝"/>
          <w:iCs/>
          <w:lang w:eastAsia="ja-JP"/>
        </w:rPr>
        <w:t xml:space="preserve">In the discussions in RAN1#105-e, one issue on Alt 2-A and Alt 2-B was raised for CG-PUSCH, which is an RV mismatch problem between the UE and the gNB. More specifically, it is assumed that 4 slots with FUUU provided by semi-static TDD configuration, and those 4 slots are allocated for CG-PUSCH resource. The gNB sends the dynamic SFI indicating UUUU, but the UE fails to detect it. In this case, the gNB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according to the contributions for RAN1#106-e are summarized as follows.</w:t>
      </w:r>
    </w:p>
    <w:p w14:paraId="55D81047" w14:textId="77777777" w:rsidR="00D80686" w:rsidRDefault="005C3EC1">
      <w:pPr>
        <w:pStyle w:val="aff6"/>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aff6"/>
        <w:numPr>
          <w:ilvl w:val="2"/>
          <w:numId w:val="24"/>
        </w:numPr>
        <w:adjustRightInd/>
        <w:spacing w:line="280" w:lineRule="atLeast"/>
        <w:ind w:firstLineChars="0"/>
        <w:textAlignment w:val="auto"/>
        <w:rPr>
          <w:ins w:id="53" w:author="Toshi" w:date="2021-08-17T09:04:00Z"/>
        </w:rPr>
      </w:pPr>
      <w:ins w:id="54" w:author="Toshi" w:date="2021-08-17T20:32:00Z">
        <w:r>
          <w:rPr>
            <w:lang w:eastAsia="ja-JP"/>
          </w:rPr>
          <w:t xml:space="preserve">FFS: </w:t>
        </w:r>
      </w:ins>
      <w:ins w:id="55"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游明朝"/>
          <w:bCs/>
          <w:lang w:eastAsia="ja-JP"/>
        </w:rPr>
        <w:t>, LG Electronics [15], Ericsson [16], Intel [17], Sierra Wireless [18],</w:t>
      </w:r>
      <w:r>
        <w:t xml:space="preserve"> </w:t>
      </w:r>
      <w:r>
        <w:rPr>
          <w:rFonts w:eastAsia="游明朝"/>
          <w:bCs/>
          <w:lang w:eastAsia="ja-JP"/>
        </w:rPr>
        <w:t xml:space="preserve">InterDigital [19], Sharp [21], NTT DOCOMO [22], Xiaomi [23], WILUS [24] </w:t>
      </w:r>
      <w:ins w:id="56" w:author="Yamamoto Tetsuya (山本 哲矢)" w:date="2021-08-17T08:35:00Z">
        <w:r>
          <w:rPr>
            <w:rFonts w:eastAsia="游明朝"/>
            <w:bCs/>
            <w:lang w:eastAsia="ja-JP"/>
          </w:rPr>
          <w:t>, Panasonic [7]</w:t>
        </w:r>
      </w:ins>
      <w:r>
        <w:rPr>
          <w:rFonts w:eastAsia="游明朝"/>
          <w:bCs/>
          <w:lang w:eastAsia="ja-JP"/>
        </w:rPr>
        <w:t xml:space="preserve">, </w:t>
      </w:r>
      <w:ins w:id="57" w:author="Toshi" w:date="2021-08-17T20:35:00Z">
        <w:r>
          <w:rPr>
            <w:lang w:eastAsia="ja-JP"/>
          </w:rPr>
          <w:t>Huawei/HiSilicon (acceptable), Lenovo/Motorola Mobility</w:t>
        </w:r>
      </w:ins>
    </w:p>
    <w:p w14:paraId="2D9FA5F0" w14:textId="77777777" w:rsidR="00D80686" w:rsidRDefault="005C3EC1">
      <w:pPr>
        <w:pStyle w:val="aff6"/>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03C2E630"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705632D" w14:textId="77777777" w:rsidR="00D80686" w:rsidRDefault="005C3EC1">
      <w:pPr>
        <w:pStyle w:val="aff6"/>
        <w:numPr>
          <w:ilvl w:val="2"/>
          <w:numId w:val="24"/>
        </w:numPr>
        <w:adjustRightInd/>
        <w:spacing w:line="280" w:lineRule="atLeast"/>
        <w:ind w:firstLineChars="0"/>
        <w:textAlignment w:val="auto"/>
        <w:rPr>
          <w:ins w:id="58" w:author="Toshi" w:date="2021-08-17T09:04:00Z"/>
        </w:rPr>
      </w:pPr>
      <w:ins w:id="59" w:author="Toshi" w:date="2021-08-17T20:32:00Z">
        <w:r>
          <w:rPr>
            <w:lang w:eastAsia="ja-JP"/>
          </w:rPr>
          <w:t xml:space="preserve">FFS: </w:t>
        </w:r>
      </w:ins>
      <w:ins w:id="60"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17C5AB90"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游明朝"/>
          <w:bCs/>
          <w:lang w:eastAsia="ja-JP"/>
        </w:rPr>
        <w:t>, LG Electronics [15], Ericsson [16], Apple [20]</w:t>
      </w:r>
      <w:del w:id="61" w:author="David Seok" w:date="2021-08-17T11:31:00Z">
        <w:r>
          <w:rPr>
            <w:rFonts w:eastAsia="游明朝"/>
            <w:bCs/>
            <w:lang w:eastAsia="ja-JP"/>
          </w:rPr>
          <w:delText>, WILUS [24]</w:delText>
        </w:r>
      </w:del>
    </w:p>
    <w:p w14:paraId="15537F98" w14:textId="77777777" w:rsidR="00D80686" w:rsidRDefault="005C3EC1">
      <w:pPr>
        <w:pStyle w:val="aff6"/>
        <w:numPr>
          <w:ilvl w:val="0"/>
          <w:numId w:val="24"/>
        </w:numPr>
        <w:adjustRightInd/>
        <w:spacing w:line="280" w:lineRule="atLeast"/>
        <w:ind w:firstLineChars="0"/>
        <w:textAlignment w:val="auto"/>
      </w:pPr>
      <w:r>
        <w:t>Alt 2-B’ consisting of two steps</w:t>
      </w:r>
    </w:p>
    <w:p w14:paraId="3F529A40"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5D45C0A9" w14:textId="77777777" w:rsidR="00D80686" w:rsidRDefault="005C3EC1">
      <w:pPr>
        <w:pStyle w:val="aff6"/>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aff6"/>
        <w:numPr>
          <w:ilvl w:val="2"/>
          <w:numId w:val="24"/>
        </w:numPr>
        <w:adjustRightInd/>
        <w:spacing w:line="280" w:lineRule="atLeast"/>
        <w:ind w:firstLineChars="0"/>
        <w:textAlignment w:val="auto"/>
        <w:rPr>
          <w:ins w:id="62" w:author="Toshi" w:date="2021-08-17T09:04:00Z"/>
        </w:rPr>
      </w:pPr>
      <w:ins w:id="63" w:author="Toshi" w:date="2021-08-17T20:32:00Z">
        <w:r>
          <w:rPr>
            <w:lang w:eastAsia="ja-JP"/>
          </w:rPr>
          <w:t xml:space="preserve">FFS: </w:t>
        </w:r>
      </w:ins>
      <w:ins w:id="64"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65" w:name="_Hlk80124948"/>
      <w:r>
        <w:rPr>
          <w:lang w:eastAsia="ja-JP"/>
        </w:rPr>
        <w:t>Huawei/HiSilicon [1], Lenovo/Motorola Mobility</w:t>
      </w:r>
      <w:bookmarkEnd w:id="65"/>
      <w:r>
        <w:rPr>
          <w:lang w:eastAsia="ja-JP"/>
        </w:rPr>
        <w:t xml:space="preserve"> [11]</w:t>
      </w:r>
      <w:ins w:id="66" w:author="Toshi" w:date="2021-08-17T20:34:00Z">
        <w:r>
          <w:rPr>
            <w:lang w:eastAsia="ja-JP"/>
          </w:rPr>
          <w:t>, Samsung</w:t>
        </w:r>
      </w:ins>
    </w:p>
    <w:p w14:paraId="0742A51A" w14:textId="77777777" w:rsidR="00D80686" w:rsidRDefault="00D80686">
      <w:pPr>
        <w:rPr>
          <w:rFonts w:eastAsia="游明朝"/>
          <w:iCs/>
          <w:lang w:eastAsia="ja-JP"/>
        </w:rPr>
      </w:pPr>
    </w:p>
    <w:p w14:paraId="22C48787" w14:textId="77777777" w:rsidR="00D80686" w:rsidRDefault="005C3EC1">
      <w:pPr>
        <w:rPr>
          <w:rFonts w:eastAsia="游明朝"/>
          <w:iCs/>
          <w:lang w:eastAsia="ja-JP"/>
        </w:rPr>
      </w:pPr>
      <w:r>
        <w:rPr>
          <w:rFonts w:eastAsia="游明朝" w:hint="eastAsia"/>
          <w:iCs/>
          <w:lang w:eastAsia="ja-JP"/>
        </w:rPr>
        <w:t>L</w:t>
      </w:r>
      <w:r>
        <w:rPr>
          <w:rFonts w:eastAsia="游明朝"/>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4"/>
      </w:pPr>
      <w:r>
        <w:t>1st round (Issue#2-1)</w:t>
      </w:r>
    </w:p>
    <w:p w14:paraId="63BE46B8" w14:textId="77777777" w:rsidR="00D80686" w:rsidRDefault="005C3EC1">
      <w:pPr>
        <w:rPr>
          <w:rFonts w:eastAsia="游明朝"/>
          <w:lang w:val="sv-SE" w:eastAsia="ja-JP"/>
        </w:rPr>
      </w:pPr>
      <w:r>
        <w:rPr>
          <w:rFonts w:eastAsia="游明朝"/>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游明朝"/>
          <w:lang w:val="sv-SE" w:eastAsia="ja-JP"/>
        </w:rPr>
      </w:pPr>
      <w:r>
        <w:rPr>
          <w:rFonts w:eastAsia="游明朝"/>
          <w:lang w:val="sv-SE" w:eastAsia="ja-JP"/>
        </w:rPr>
        <w:t>Companies (especially Alt 1-B’ proponents) are encouraged to provide further clarifications on handling of dynamic signaling.</w:t>
      </w:r>
    </w:p>
    <w:tbl>
      <w:tblPr>
        <w:tblStyle w:val="afc"/>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We support Alt. 1-B for the simplicity and for the reasons mentioned in our Tdocs.</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r>
              <w:rPr>
                <w:rFonts w:eastAsiaTheme="minorEastAsia"/>
                <w:lang w:val="en-US" w:eastAsia="zh-CN"/>
              </w:rPr>
              <w:t>InterDigital</w:t>
            </w:r>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lastRenderedPageBreak/>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lastRenderedPageBreak/>
              <w:t>LG</w:t>
            </w:r>
          </w:p>
        </w:tc>
        <w:tc>
          <w:tcPr>
            <w:tcW w:w="8395" w:type="dxa"/>
          </w:tcPr>
          <w:p w14:paraId="6088B101"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t>Huawei/HiSilicon</w:t>
            </w:r>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游明朝"/>
          <w:highlight w:val="yellow"/>
          <w:lang w:val="en-US" w:eastAsia="ja-JP"/>
        </w:rPr>
      </w:pPr>
    </w:p>
    <w:p w14:paraId="03CAE271" w14:textId="77777777" w:rsidR="00D80686" w:rsidRDefault="005C3EC1">
      <w:pPr>
        <w:pStyle w:val="34"/>
      </w:pPr>
      <w:r>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aff6"/>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aff6"/>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4DBACDF9" w14:textId="77777777" w:rsidR="00D80686" w:rsidRDefault="005C3EC1">
      <w:pPr>
        <w:pStyle w:val="aff6"/>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(26 companies): vivo, Ericsson, Nokia/NSB, Intel, Lenovo/Motorola Mobility, Sierra Wireless, Qualcomm, InterDigital, Panasonic, ZTE, LG, CATT, NTT DOCOMO, Spreadtrum, WILUS, CMCC, OPPO, Xiaomi, Huawei/HiSilicon, NEC, Sharp, China Telecom, Rakuten Mobile</w:t>
      </w:r>
    </w:p>
    <w:p w14:paraId="543AD924" w14:textId="77777777" w:rsidR="00D80686" w:rsidRDefault="005C3EC1">
      <w:pPr>
        <w:pStyle w:val="aff6"/>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1F22A19"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245B65B" w14:textId="77777777" w:rsidR="00D80686" w:rsidRDefault="005C3EC1">
      <w:pPr>
        <w:pStyle w:val="aff6"/>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4D27D187"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aff6"/>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aff6"/>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Huawei/HiSilicon</w:t>
      </w:r>
    </w:p>
    <w:p w14:paraId="6E5C91E8" w14:textId="77777777" w:rsidR="00D80686" w:rsidRDefault="00D80686">
      <w:pPr>
        <w:rPr>
          <w:rFonts w:eastAsia="游明朝"/>
          <w:u w:val="single"/>
          <w:lang w:val="en-US" w:eastAsia="ja-JP"/>
        </w:rPr>
      </w:pPr>
    </w:p>
    <w:p w14:paraId="70566EC9"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Issue#2-1:</w:t>
      </w:r>
    </w:p>
    <w:p w14:paraId="3EE4F873" w14:textId="77777777" w:rsidR="00D80686" w:rsidRDefault="005C3EC1">
      <w:pPr>
        <w:rPr>
          <w:rFonts w:eastAsia="游明朝"/>
          <w:lang w:val="sv-SE" w:eastAsia="ja-JP"/>
        </w:rPr>
      </w:pPr>
      <w:r>
        <w:rPr>
          <w:rFonts w:eastAsia="游明朝"/>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aff6"/>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aff6"/>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aff6"/>
        <w:numPr>
          <w:ilvl w:val="1"/>
          <w:numId w:val="13"/>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293937B" w14:textId="77777777" w:rsidR="00D80686" w:rsidRDefault="005C3EC1">
      <w:pPr>
        <w:pStyle w:val="aff6"/>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游明朝"/>
          <w:highlight w:val="yellow"/>
          <w:lang w:eastAsia="ja-JP"/>
        </w:rPr>
      </w:pPr>
    </w:p>
    <w:p w14:paraId="13EC12D1" w14:textId="77777777" w:rsidR="00D80686" w:rsidRDefault="005C3EC1">
      <w:pPr>
        <w:rPr>
          <w:rFonts w:eastAsia="游明朝"/>
          <w:lang w:eastAsia="ja-JP"/>
        </w:rPr>
      </w:pPr>
      <w:r>
        <w:rPr>
          <w:rFonts w:eastAsia="游明朝"/>
          <w:lang w:eastAsia="ja-JP"/>
        </w:rPr>
        <w:t>In 8/20 GTW2 session, the following agreement was made. Therefore, this issue is considered as closed.</w:t>
      </w:r>
    </w:p>
    <w:tbl>
      <w:tblPr>
        <w:tblStyle w:val="afc"/>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lastRenderedPageBreak/>
              <w:t>Agreement</w:t>
            </w:r>
          </w:p>
          <w:p w14:paraId="5E59CCA5"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Take Option 1-B as an agreement for the procedure of Rel-17 PUSCH repetitions counted on the basis of available slots</w:t>
            </w:r>
            <w:r>
              <w:rPr>
                <w:rFonts w:eastAsia="ＭＳ Ｐゴシック"/>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游明朝"/>
          <w:highlight w:val="yellow"/>
          <w:lang w:eastAsia="ja-JP"/>
        </w:rPr>
      </w:pPr>
    </w:p>
    <w:p w14:paraId="0D7E7606"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游明朝" w:hint="eastAsia"/>
          <w:sz w:val="24"/>
          <w:szCs w:val="16"/>
          <w:lang w:eastAsia="ja-JP"/>
        </w:rPr>
        <w:t>2</w:t>
      </w:r>
      <w:r>
        <w:rPr>
          <w:sz w:val="24"/>
          <w:szCs w:val="16"/>
        </w:rPr>
        <w:t>-</w:t>
      </w:r>
      <w:r>
        <w:rPr>
          <w:rFonts w:eastAsia="游明朝"/>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游明朝"/>
          <w:iCs/>
          <w:lang w:val="sv-SE" w:eastAsia="ja-JP"/>
        </w:rPr>
      </w:pPr>
      <w:r>
        <w:rPr>
          <w:rFonts w:eastAsia="游明朝"/>
          <w:iCs/>
          <w:lang w:val="sv-SE" w:eastAsia="ja-JP"/>
        </w:rPr>
        <w:t xml:space="preserve">In RAN1#104-e, it was agreed to use at lease tdd_ul_dl configuration (i.e. </w:t>
      </w:r>
      <w:r>
        <w:rPr>
          <w:i/>
          <w:iCs/>
        </w:rPr>
        <w:t>tdd-UL-DL-ConfigurationCommon</w:t>
      </w:r>
      <w:r>
        <w:t xml:space="preserve"> and </w:t>
      </w:r>
      <w:r>
        <w:rPr>
          <w:i/>
          <w:iCs/>
        </w:rPr>
        <w:t>tdd-UL-DL-ConfigurationDedicated</w:t>
      </w:r>
      <w:r>
        <w:rPr>
          <w:rFonts w:eastAsia="游明朝"/>
          <w:iCs/>
          <w:lang w:val="sv-SE" w:eastAsia="ja-JP"/>
        </w:rPr>
        <w:t>) for the available slot determination. In RAN1#105-e, there were some  discussions on how the semi-static flexible symbols should be considered for the available slot determination.</w:t>
      </w:r>
    </w:p>
    <w:p w14:paraId="747CEAF5" w14:textId="77777777" w:rsidR="00D80686" w:rsidRDefault="005C3EC1">
      <w:pPr>
        <w:rPr>
          <w:rFonts w:eastAsia="游明朝"/>
          <w:iCs/>
          <w:lang w:val="sv-SE" w:eastAsia="ja-JP"/>
        </w:rPr>
      </w:pPr>
      <w:r>
        <w:rPr>
          <w:rFonts w:eastAsia="游明朝" w:hint="eastAsia"/>
          <w:iCs/>
          <w:lang w:val="sv-SE" w:eastAsia="ja-JP"/>
        </w:rPr>
        <w:t>I</w:t>
      </w:r>
      <w:r>
        <w:rPr>
          <w:rFonts w:eastAsia="游明朝"/>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67" w:author="Toshi" w:date="2021-08-17T08:51:00Z"/>
          <w:iCs/>
          <w:lang w:val="en-US"/>
        </w:rPr>
      </w:pPr>
      <w:ins w:id="68" w:author="Toshi" w:date="2021-08-17T08:50:00Z">
        <w:r>
          <w:rPr>
            <w:rFonts w:eastAsia="游明朝" w:hint="eastAsia"/>
            <w:iCs/>
            <w:lang w:val="sv-SE" w:eastAsia="ja-JP"/>
          </w:rPr>
          <w:t>T</w:t>
        </w:r>
        <w:r>
          <w:rPr>
            <w:rFonts w:eastAsia="游明朝"/>
            <w:iCs/>
            <w:lang w:val="sv-SE" w:eastAsia="ja-JP"/>
          </w:rPr>
          <w:t xml:space="preserve">able: available/unavailable </w:t>
        </w:r>
      </w:ins>
      <w:ins w:id="69" w:author="Toshi" w:date="2021-08-17T08:55:00Z">
        <w:r>
          <w:rPr>
            <w:rFonts w:eastAsia="游明朝"/>
            <w:iCs/>
            <w:lang w:val="sv-SE" w:eastAsia="ja-JP"/>
          </w:rPr>
          <w:t xml:space="preserve">for PUSCH repetitions </w:t>
        </w:r>
      </w:ins>
      <w:ins w:id="70" w:author="Toshi" w:date="2021-08-17T08:50:00Z">
        <w:r>
          <w:rPr>
            <w:rFonts w:eastAsia="游明朝"/>
            <w:iCs/>
            <w:lang w:val="sv-SE" w:eastAsia="ja-JP"/>
          </w:rPr>
          <w:t xml:space="preserve">according to </w:t>
        </w:r>
        <w:r>
          <w:rPr>
            <w:i/>
            <w:iCs/>
          </w:rPr>
          <w:t>tdd-UL-DL-ConfigurationCommon</w:t>
        </w:r>
      </w:ins>
      <w:ins w:id="71" w:author="Toshi" w:date="2021-08-17T08:51:00Z">
        <w:r>
          <w:t>,</w:t>
        </w:r>
      </w:ins>
      <w:ins w:id="72" w:author="Toshi" w:date="2021-08-17T08:50:00Z">
        <w:r>
          <w:t xml:space="preserve"> </w:t>
        </w:r>
        <w:r>
          <w:rPr>
            <w:i/>
            <w:iCs/>
          </w:rPr>
          <w:t>tdd-UL-DL-ConfigurationDedicated</w:t>
        </w:r>
      </w:ins>
      <w:ins w:id="73" w:author="Toshi" w:date="2021-08-17T08:51:00Z">
        <w:r>
          <w:t xml:space="preserve"> and </w:t>
        </w:r>
        <w:r>
          <w:rPr>
            <w:i/>
            <w:lang w:val="en-US"/>
          </w:rPr>
          <w:t>ssb-PositionsInBurst</w:t>
        </w:r>
        <w:r>
          <w:rPr>
            <w:iCs/>
            <w:lang w:val="en-US"/>
          </w:rPr>
          <w:t>.</w:t>
        </w:r>
      </w:ins>
    </w:p>
    <w:tbl>
      <w:tblPr>
        <w:tblStyle w:val="afc"/>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74" w:author="Toshi" w:date="2021-08-17T08:59:00Z"/>
        </w:trPr>
        <w:tc>
          <w:tcPr>
            <w:tcW w:w="2641" w:type="dxa"/>
            <w:vMerge w:val="restart"/>
          </w:tcPr>
          <w:p w14:paraId="20A88913" w14:textId="77777777" w:rsidR="00D80686" w:rsidRDefault="00D80686">
            <w:pPr>
              <w:rPr>
                <w:ins w:id="75" w:author="Toshi" w:date="2021-08-17T08:59:00Z"/>
                <w:lang w:val="sv-SE" w:eastAsia="ja-JP"/>
              </w:rPr>
            </w:pPr>
          </w:p>
        </w:tc>
        <w:tc>
          <w:tcPr>
            <w:tcW w:w="3495" w:type="dxa"/>
            <w:gridSpan w:val="2"/>
          </w:tcPr>
          <w:p w14:paraId="7C9F5EDD" w14:textId="77777777" w:rsidR="00D80686" w:rsidRDefault="005C3EC1">
            <w:pPr>
              <w:rPr>
                <w:ins w:id="76" w:author="Toshi" w:date="2021-08-17T08:59:00Z"/>
                <w:lang w:val="sv-SE" w:eastAsia="ja-JP"/>
              </w:rPr>
            </w:pPr>
            <w:ins w:id="77"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78" w:author="Toshi" w:date="2021-08-17T08:59:00Z"/>
                <w:lang w:val="sv-SE" w:eastAsia="ja-JP"/>
              </w:rPr>
            </w:pPr>
            <w:ins w:id="79" w:author="Toshi" w:date="2021-08-17T09:00:00Z">
              <w:r>
                <w:rPr>
                  <w:lang w:val="sv-SE" w:eastAsia="ja-JP"/>
                </w:rPr>
                <w:t>When the monitoring of dynamic SFI is configured</w:t>
              </w:r>
            </w:ins>
          </w:p>
        </w:tc>
      </w:tr>
      <w:tr w:rsidR="00D80686" w14:paraId="45E960DE" w14:textId="77777777">
        <w:trPr>
          <w:ins w:id="80" w:author="Toshi" w:date="2021-08-17T08:51:00Z"/>
        </w:trPr>
        <w:tc>
          <w:tcPr>
            <w:tcW w:w="2641" w:type="dxa"/>
            <w:vMerge/>
          </w:tcPr>
          <w:p w14:paraId="2D7EBEBC" w14:textId="77777777" w:rsidR="00D80686" w:rsidRDefault="00D80686">
            <w:pPr>
              <w:rPr>
                <w:ins w:id="81" w:author="Toshi" w:date="2021-08-17T08:51:00Z"/>
                <w:lang w:val="sv-SE" w:eastAsia="ja-JP"/>
              </w:rPr>
            </w:pPr>
          </w:p>
        </w:tc>
        <w:tc>
          <w:tcPr>
            <w:tcW w:w="1747" w:type="dxa"/>
          </w:tcPr>
          <w:p w14:paraId="7268083D" w14:textId="77777777" w:rsidR="00D80686" w:rsidRDefault="005C3EC1">
            <w:pPr>
              <w:rPr>
                <w:ins w:id="82" w:author="Toshi" w:date="2021-08-17T08:51:00Z"/>
                <w:lang w:val="sv-SE" w:eastAsia="ja-JP"/>
              </w:rPr>
            </w:pPr>
            <w:ins w:id="83" w:author="Toshi" w:date="2021-08-17T09:00:00Z">
              <w:r>
                <w:rPr>
                  <w:lang w:val="sv-SE" w:eastAsia="ja-JP"/>
                </w:rPr>
                <w:t>DG-PUSCH</w:t>
              </w:r>
            </w:ins>
          </w:p>
        </w:tc>
        <w:tc>
          <w:tcPr>
            <w:tcW w:w="1748" w:type="dxa"/>
          </w:tcPr>
          <w:p w14:paraId="1C10F31D" w14:textId="77777777" w:rsidR="00D80686" w:rsidRDefault="005C3EC1">
            <w:pPr>
              <w:rPr>
                <w:ins w:id="84" w:author="Toshi" w:date="2021-08-17T08:51:00Z"/>
                <w:lang w:val="sv-SE" w:eastAsia="ja-JP"/>
              </w:rPr>
            </w:pPr>
            <w:ins w:id="85" w:author="Toshi" w:date="2021-08-17T09:00:00Z">
              <w:r>
                <w:rPr>
                  <w:lang w:val="sv-SE" w:eastAsia="ja-JP"/>
                </w:rPr>
                <w:t>CG-PUSCH</w:t>
              </w:r>
            </w:ins>
          </w:p>
        </w:tc>
        <w:tc>
          <w:tcPr>
            <w:tcW w:w="1747" w:type="dxa"/>
          </w:tcPr>
          <w:p w14:paraId="514B6930" w14:textId="77777777" w:rsidR="00D80686" w:rsidRDefault="005C3EC1">
            <w:pPr>
              <w:rPr>
                <w:ins w:id="86" w:author="Toshi" w:date="2021-08-17T08:59:00Z"/>
                <w:lang w:val="sv-SE" w:eastAsia="ja-JP"/>
              </w:rPr>
            </w:pPr>
            <w:ins w:id="87" w:author="Toshi" w:date="2021-08-17T09:00:00Z">
              <w:r>
                <w:rPr>
                  <w:lang w:val="sv-SE" w:eastAsia="ja-JP"/>
                </w:rPr>
                <w:t>DG-PUSCH</w:t>
              </w:r>
            </w:ins>
          </w:p>
        </w:tc>
        <w:tc>
          <w:tcPr>
            <w:tcW w:w="1748" w:type="dxa"/>
          </w:tcPr>
          <w:p w14:paraId="550F457B" w14:textId="77777777" w:rsidR="00D80686" w:rsidRDefault="005C3EC1">
            <w:pPr>
              <w:rPr>
                <w:ins w:id="88" w:author="Toshi" w:date="2021-08-17T08:59:00Z"/>
                <w:lang w:val="sv-SE" w:eastAsia="ja-JP"/>
              </w:rPr>
            </w:pPr>
            <w:ins w:id="89" w:author="Toshi" w:date="2021-08-17T09:00:00Z">
              <w:r>
                <w:rPr>
                  <w:lang w:val="sv-SE" w:eastAsia="ja-JP"/>
                </w:rPr>
                <w:t>CG-PUSCH</w:t>
              </w:r>
            </w:ins>
          </w:p>
        </w:tc>
      </w:tr>
      <w:tr w:rsidR="00D80686" w14:paraId="00E93579" w14:textId="77777777">
        <w:trPr>
          <w:ins w:id="90" w:author="Toshi" w:date="2021-08-17T08:51:00Z"/>
        </w:trPr>
        <w:tc>
          <w:tcPr>
            <w:tcW w:w="2641" w:type="dxa"/>
          </w:tcPr>
          <w:p w14:paraId="2535EEAE" w14:textId="77777777" w:rsidR="00D80686" w:rsidRDefault="005C3EC1">
            <w:pPr>
              <w:rPr>
                <w:ins w:id="91" w:author="Toshi" w:date="2021-08-17T08:51:00Z"/>
                <w:lang w:val="sv-SE" w:eastAsia="ja-JP"/>
              </w:rPr>
            </w:pPr>
            <w:ins w:id="92" w:author="Toshi" w:date="2021-08-17T08:52:00Z">
              <w:r>
                <w:rPr>
                  <w:lang w:val="sv-SE" w:eastAsia="ja-JP"/>
                </w:rPr>
                <w:t>Downlink</w:t>
              </w:r>
            </w:ins>
            <w:ins w:id="93" w:author="Toshi" w:date="2021-08-17T08:53:00Z">
              <w:r>
                <w:rPr>
                  <w:lang w:eastAsia="ja-JP"/>
                </w:rPr>
                <w:t xml:space="preserve"> symbol</w:t>
              </w:r>
            </w:ins>
            <w:ins w:id="94" w:author="Toshi" w:date="2021-08-17T08:51:00Z">
              <w:r>
                <w:rPr>
                  <w:lang w:val="sv-SE" w:eastAsia="ja-JP"/>
                </w:rPr>
                <w:t xml:space="preserve"> by </w:t>
              </w:r>
            </w:ins>
            <w:ins w:id="95" w:author="Toshi" w:date="2021-08-17T08:52:00Z">
              <w:r>
                <w:rPr>
                  <w:i/>
                  <w:iCs/>
                </w:rPr>
                <w:t>tdd-UL-DL-ConfigurationCommon</w:t>
              </w:r>
              <w:r>
                <w:t xml:space="preserve"> and </w:t>
              </w:r>
              <w:r>
                <w:rPr>
                  <w:i/>
                  <w:iCs/>
                </w:rPr>
                <w:t>tdd-UL-DL-ConfigurationDedicated</w:t>
              </w:r>
            </w:ins>
          </w:p>
        </w:tc>
        <w:tc>
          <w:tcPr>
            <w:tcW w:w="1747" w:type="dxa"/>
          </w:tcPr>
          <w:p w14:paraId="21124E5F" w14:textId="77777777" w:rsidR="00D80686" w:rsidRDefault="005C3EC1">
            <w:pPr>
              <w:rPr>
                <w:ins w:id="96" w:author="Toshi" w:date="2021-08-17T08:51:00Z"/>
                <w:lang w:val="sv-SE" w:eastAsia="ja-JP"/>
              </w:rPr>
            </w:pPr>
            <w:ins w:id="97" w:author="Toshi" w:date="2021-08-17T08:54:00Z">
              <w:r>
                <w:rPr>
                  <w:lang w:val="sv-SE" w:eastAsia="ja-JP"/>
                </w:rPr>
                <w:t>Not availab</w:t>
              </w:r>
            </w:ins>
            <w:ins w:id="98" w:author="Toshi" w:date="2021-08-17T08:55:00Z">
              <w:r>
                <w:rPr>
                  <w:lang w:val="sv-SE" w:eastAsia="ja-JP"/>
                </w:rPr>
                <w:t>le</w:t>
              </w:r>
            </w:ins>
          </w:p>
        </w:tc>
        <w:tc>
          <w:tcPr>
            <w:tcW w:w="1748" w:type="dxa"/>
          </w:tcPr>
          <w:p w14:paraId="56555F16" w14:textId="77777777" w:rsidR="00D80686" w:rsidRDefault="005C3EC1">
            <w:pPr>
              <w:rPr>
                <w:ins w:id="99" w:author="Toshi" w:date="2021-08-17T08:51:00Z"/>
                <w:lang w:val="sv-SE" w:eastAsia="ja-JP"/>
              </w:rPr>
            </w:pPr>
            <w:ins w:id="100" w:author="Toshi" w:date="2021-08-17T09:00:00Z">
              <w:r>
                <w:rPr>
                  <w:lang w:val="sv-SE" w:eastAsia="ja-JP"/>
                </w:rPr>
                <w:t>Not available</w:t>
              </w:r>
            </w:ins>
          </w:p>
        </w:tc>
        <w:tc>
          <w:tcPr>
            <w:tcW w:w="1747" w:type="dxa"/>
          </w:tcPr>
          <w:p w14:paraId="242DC143" w14:textId="77777777" w:rsidR="00D80686" w:rsidRDefault="005C3EC1">
            <w:pPr>
              <w:rPr>
                <w:ins w:id="101" w:author="Toshi" w:date="2021-08-17T08:59:00Z"/>
                <w:lang w:val="sv-SE" w:eastAsia="ja-JP"/>
              </w:rPr>
            </w:pPr>
            <w:ins w:id="102" w:author="Toshi" w:date="2021-08-17T09:00:00Z">
              <w:r>
                <w:rPr>
                  <w:lang w:val="sv-SE" w:eastAsia="ja-JP"/>
                </w:rPr>
                <w:t>Not available</w:t>
              </w:r>
            </w:ins>
          </w:p>
        </w:tc>
        <w:tc>
          <w:tcPr>
            <w:tcW w:w="1748" w:type="dxa"/>
          </w:tcPr>
          <w:p w14:paraId="0A5BDAE5" w14:textId="77777777" w:rsidR="00D80686" w:rsidRDefault="005C3EC1">
            <w:pPr>
              <w:rPr>
                <w:ins w:id="103" w:author="Toshi" w:date="2021-08-17T08:59:00Z"/>
                <w:lang w:val="sv-SE" w:eastAsia="ja-JP"/>
              </w:rPr>
            </w:pPr>
            <w:ins w:id="104" w:author="Toshi" w:date="2021-08-17T09:00:00Z">
              <w:r>
                <w:rPr>
                  <w:lang w:val="sv-SE" w:eastAsia="ja-JP"/>
                </w:rPr>
                <w:t>Not available</w:t>
              </w:r>
            </w:ins>
          </w:p>
        </w:tc>
      </w:tr>
      <w:tr w:rsidR="00D80686" w14:paraId="29F7787E" w14:textId="77777777">
        <w:trPr>
          <w:ins w:id="105" w:author="Toshi" w:date="2021-08-17T08:51:00Z"/>
        </w:trPr>
        <w:tc>
          <w:tcPr>
            <w:tcW w:w="2641" w:type="dxa"/>
          </w:tcPr>
          <w:p w14:paraId="0DB511DE" w14:textId="77777777" w:rsidR="00D80686" w:rsidRDefault="005C3EC1">
            <w:pPr>
              <w:rPr>
                <w:ins w:id="106" w:author="Toshi" w:date="2021-08-17T08:51:00Z"/>
                <w:lang w:val="sv-SE" w:eastAsia="ja-JP"/>
              </w:rPr>
            </w:pPr>
            <w:ins w:id="107" w:author="Toshi" w:date="2021-08-17T08:52:00Z">
              <w:r>
                <w:rPr>
                  <w:lang w:val="sv-SE" w:eastAsia="ja-JP"/>
                </w:rPr>
                <w:t>Uplink</w:t>
              </w:r>
            </w:ins>
            <w:ins w:id="108" w:author="Toshi" w:date="2021-08-17T08:53:00Z">
              <w:r>
                <w:rPr>
                  <w:lang w:eastAsia="ja-JP"/>
                </w:rPr>
                <w:t xml:space="preserve"> symbol</w:t>
              </w:r>
            </w:ins>
            <w:ins w:id="109" w:author="Toshi" w:date="2021-08-17T08:52:00Z">
              <w:r>
                <w:rPr>
                  <w:lang w:val="sv-SE" w:eastAsia="ja-JP"/>
                </w:rPr>
                <w:t xml:space="preserve"> by </w:t>
              </w:r>
              <w:r>
                <w:rPr>
                  <w:i/>
                  <w:iCs/>
                </w:rPr>
                <w:t>tdd-UL-DL-ConfigurationCommon</w:t>
              </w:r>
              <w:r>
                <w:t xml:space="preserve"> and </w:t>
              </w:r>
              <w:r>
                <w:rPr>
                  <w:i/>
                  <w:iCs/>
                </w:rPr>
                <w:t>tdd-UL-DL-ConfigurationDedicated</w:t>
              </w:r>
            </w:ins>
          </w:p>
        </w:tc>
        <w:tc>
          <w:tcPr>
            <w:tcW w:w="1747" w:type="dxa"/>
          </w:tcPr>
          <w:p w14:paraId="767B19E2" w14:textId="77777777" w:rsidR="00D80686" w:rsidRDefault="005C3EC1">
            <w:pPr>
              <w:rPr>
                <w:ins w:id="110" w:author="Toshi" w:date="2021-08-17T08:51:00Z"/>
                <w:lang w:val="sv-SE" w:eastAsia="ja-JP"/>
              </w:rPr>
            </w:pPr>
            <w:ins w:id="111" w:author="Toshi" w:date="2021-08-17T08:55:00Z">
              <w:r>
                <w:rPr>
                  <w:rFonts w:hint="eastAsia"/>
                  <w:lang w:val="sv-SE" w:eastAsia="ja-JP"/>
                </w:rPr>
                <w:t>A</w:t>
              </w:r>
              <w:r>
                <w:rPr>
                  <w:lang w:val="sv-SE" w:eastAsia="ja-JP"/>
                </w:rPr>
                <w:t>vailable</w:t>
              </w:r>
            </w:ins>
          </w:p>
        </w:tc>
        <w:tc>
          <w:tcPr>
            <w:tcW w:w="1748" w:type="dxa"/>
          </w:tcPr>
          <w:p w14:paraId="6B9CED32" w14:textId="77777777" w:rsidR="00D80686" w:rsidRDefault="005C3EC1">
            <w:pPr>
              <w:rPr>
                <w:ins w:id="112" w:author="Toshi" w:date="2021-08-17T08:51:00Z"/>
                <w:lang w:val="sv-SE" w:eastAsia="ja-JP"/>
              </w:rPr>
            </w:pPr>
            <w:ins w:id="113"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114" w:author="Toshi" w:date="2021-08-17T08:59:00Z"/>
                <w:lang w:val="sv-SE" w:eastAsia="ja-JP"/>
              </w:rPr>
            </w:pPr>
            <w:ins w:id="115"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116" w:author="Toshi" w:date="2021-08-17T08:59:00Z"/>
                <w:lang w:val="sv-SE" w:eastAsia="ja-JP"/>
              </w:rPr>
            </w:pPr>
            <w:ins w:id="117" w:author="Toshi" w:date="2021-08-17T09:00:00Z">
              <w:r>
                <w:rPr>
                  <w:rFonts w:hint="eastAsia"/>
                  <w:lang w:val="sv-SE" w:eastAsia="ja-JP"/>
                </w:rPr>
                <w:t>A</w:t>
              </w:r>
              <w:r>
                <w:rPr>
                  <w:lang w:val="sv-SE" w:eastAsia="ja-JP"/>
                </w:rPr>
                <w:t>vailable</w:t>
              </w:r>
            </w:ins>
          </w:p>
        </w:tc>
      </w:tr>
      <w:tr w:rsidR="00D80686" w14:paraId="6DC7C2DC" w14:textId="77777777">
        <w:trPr>
          <w:ins w:id="118" w:author="Toshi" w:date="2021-08-17T08:51:00Z"/>
        </w:trPr>
        <w:tc>
          <w:tcPr>
            <w:tcW w:w="2641" w:type="dxa"/>
          </w:tcPr>
          <w:p w14:paraId="15D634AC" w14:textId="77777777" w:rsidR="00D80686" w:rsidRDefault="005C3EC1">
            <w:pPr>
              <w:rPr>
                <w:ins w:id="119" w:author="Toshi" w:date="2021-08-17T08:52:00Z"/>
              </w:rPr>
            </w:pPr>
            <w:ins w:id="120" w:author="Toshi" w:date="2021-08-17T08:52:00Z">
              <w:r>
                <w:rPr>
                  <w:lang w:val="sv-SE" w:eastAsia="ja-JP"/>
                </w:rPr>
                <w:t>Flexible</w:t>
              </w:r>
            </w:ins>
            <w:ins w:id="121" w:author="Toshi" w:date="2021-08-17T08:53:00Z">
              <w:r>
                <w:rPr>
                  <w:lang w:eastAsia="ja-JP"/>
                </w:rPr>
                <w:t xml:space="preserve"> symbol</w:t>
              </w:r>
            </w:ins>
            <w:ins w:id="122" w:author="Toshi" w:date="2021-08-17T08:52:00Z">
              <w:r>
                <w:rPr>
                  <w:lang w:val="sv-SE" w:eastAsia="ja-JP"/>
                </w:rPr>
                <w:t xml:space="preserve"> by </w:t>
              </w:r>
              <w:r>
                <w:rPr>
                  <w:i/>
                  <w:iCs/>
                </w:rPr>
                <w:t>tdd-UL-DL-ConfigurationCommon</w:t>
              </w:r>
              <w:r>
                <w:t xml:space="preserve"> and </w:t>
              </w:r>
              <w:r>
                <w:rPr>
                  <w:i/>
                  <w:iCs/>
                </w:rPr>
                <w:t>tdd-UL-DL-ConfigurationDedicated</w:t>
              </w:r>
            </w:ins>
            <w:ins w:id="123" w:author="Toshi" w:date="2021-08-17T08:53:00Z">
              <w:r>
                <w:t>, and</w:t>
              </w:r>
            </w:ins>
          </w:p>
          <w:p w14:paraId="55AF551E" w14:textId="77777777" w:rsidR="00D80686" w:rsidRDefault="005C3EC1">
            <w:pPr>
              <w:rPr>
                <w:ins w:id="124" w:author="Toshi" w:date="2021-08-17T08:51:00Z"/>
                <w:lang w:val="sv-SE" w:eastAsia="ja-JP"/>
              </w:rPr>
            </w:pPr>
            <w:ins w:id="125" w:author="Toshi" w:date="2021-08-17T08:52:00Z">
              <w:r>
                <w:rPr>
                  <w:rFonts w:hint="eastAsia"/>
                  <w:lang w:eastAsia="ja-JP"/>
                </w:rPr>
                <w:t>S</w:t>
              </w:r>
              <w:r>
                <w:rPr>
                  <w:lang w:eastAsia="ja-JP"/>
                </w:rPr>
                <w:t>S</w:t>
              </w:r>
            </w:ins>
            <w:ins w:id="126" w:author="Toshi" w:date="2021-08-17T08:53:00Z">
              <w:r>
                <w:rPr>
                  <w:lang w:eastAsia="ja-JP"/>
                </w:rPr>
                <w:t xml:space="preserve">/PBCH symbol by </w:t>
              </w:r>
              <w:r>
                <w:rPr>
                  <w:i/>
                  <w:lang w:val="en-US"/>
                </w:rPr>
                <w:t>ssb-PositionsInBurs</w:t>
              </w:r>
            </w:ins>
          </w:p>
        </w:tc>
        <w:tc>
          <w:tcPr>
            <w:tcW w:w="1747" w:type="dxa"/>
          </w:tcPr>
          <w:p w14:paraId="4261474D" w14:textId="77777777" w:rsidR="00D80686" w:rsidRDefault="005C3EC1">
            <w:pPr>
              <w:rPr>
                <w:ins w:id="127" w:author="Toshi" w:date="2021-08-17T08:51:00Z"/>
                <w:lang w:val="sv-SE" w:eastAsia="ja-JP"/>
              </w:rPr>
            </w:pPr>
            <w:ins w:id="128" w:author="Toshi" w:date="2021-08-17T08:55:00Z">
              <w:r>
                <w:rPr>
                  <w:lang w:val="sv-SE" w:eastAsia="ja-JP"/>
                </w:rPr>
                <w:t>Not available</w:t>
              </w:r>
            </w:ins>
          </w:p>
        </w:tc>
        <w:tc>
          <w:tcPr>
            <w:tcW w:w="1748" w:type="dxa"/>
          </w:tcPr>
          <w:p w14:paraId="28F921ED" w14:textId="77777777" w:rsidR="00D80686" w:rsidRDefault="005C3EC1">
            <w:pPr>
              <w:rPr>
                <w:ins w:id="129" w:author="Toshi" w:date="2021-08-17T08:51:00Z"/>
                <w:lang w:val="sv-SE" w:eastAsia="ja-JP"/>
              </w:rPr>
            </w:pPr>
            <w:ins w:id="130" w:author="Toshi" w:date="2021-08-17T09:00:00Z">
              <w:r>
                <w:rPr>
                  <w:lang w:val="sv-SE" w:eastAsia="ja-JP"/>
                </w:rPr>
                <w:t>Not available</w:t>
              </w:r>
            </w:ins>
          </w:p>
        </w:tc>
        <w:tc>
          <w:tcPr>
            <w:tcW w:w="1747" w:type="dxa"/>
          </w:tcPr>
          <w:p w14:paraId="7897497A" w14:textId="77777777" w:rsidR="00D80686" w:rsidRDefault="005C3EC1">
            <w:pPr>
              <w:rPr>
                <w:ins w:id="131" w:author="Toshi" w:date="2021-08-17T08:59:00Z"/>
                <w:lang w:val="sv-SE" w:eastAsia="ja-JP"/>
              </w:rPr>
            </w:pPr>
            <w:ins w:id="132" w:author="Toshi" w:date="2021-08-17T09:00:00Z">
              <w:r>
                <w:rPr>
                  <w:lang w:val="sv-SE" w:eastAsia="ja-JP"/>
                </w:rPr>
                <w:t>Not available</w:t>
              </w:r>
            </w:ins>
          </w:p>
        </w:tc>
        <w:tc>
          <w:tcPr>
            <w:tcW w:w="1748" w:type="dxa"/>
          </w:tcPr>
          <w:p w14:paraId="5EEAB8FE" w14:textId="77777777" w:rsidR="00D80686" w:rsidRDefault="005C3EC1">
            <w:pPr>
              <w:rPr>
                <w:ins w:id="133" w:author="Toshi" w:date="2021-08-17T08:59:00Z"/>
                <w:lang w:val="sv-SE" w:eastAsia="ja-JP"/>
              </w:rPr>
            </w:pPr>
            <w:ins w:id="134" w:author="Toshi" w:date="2021-08-17T09:00:00Z">
              <w:r>
                <w:rPr>
                  <w:lang w:val="sv-SE" w:eastAsia="ja-JP"/>
                </w:rPr>
                <w:t>Not available</w:t>
              </w:r>
            </w:ins>
          </w:p>
        </w:tc>
      </w:tr>
      <w:tr w:rsidR="00D80686" w14:paraId="2256CE05" w14:textId="77777777">
        <w:trPr>
          <w:ins w:id="135" w:author="Toshi" w:date="2021-08-17T08:51:00Z"/>
        </w:trPr>
        <w:tc>
          <w:tcPr>
            <w:tcW w:w="2641" w:type="dxa"/>
          </w:tcPr>
          <w:p w14:paraId="238B62EA" w14:textId="77777777" w:rsidR="00D80686" w:rsidRDefault="005C3EC1">
            <w:pPr>
              <w:rPr>
                <w:ins w:id="136" w:author="Toshi" w:date="2021-08-17T08:53:00Z"/>
              </w:rPr>
            </w:pPr>
            <w:ins w:id="137" w:author="Toshi" w:date="2021-08-17T08:53:00Z">
              <w:r>
                <w:rPr>
                  <w:lang w:val="sv-SE" w:eastAsia="ja-JP"/>
                </w:rPr>
                <w:t>Flexible</w:t>
              </w:r>
              <w:r>
                <w:rPr>
                  <w:lang w:eastAsia="ja-JP"/>
                </w:rPr>
                <w:t xml:space="preserve"> symbol</w:t>
              </w:r>
              <w:r>
                <w:rPr>
                  <w:lang w:val="sv-SE" w:eastAsia="ja-JP"/>
                </w:rPr>
                <w:t xml:space="preserve"> by </w:t>
              </w:r>
              <w:r>
                <w:rPr>
                  <w:i/>
                  <w:iCs/>
                </w:rPr>
                <w:t>tdd-UL-DL-ConfigurationCommon</w:t>
              </w:r>
              <w:r>
                <w:t xml:space="preserve"> and </w:t>
              </w:r>
              <w:r>
                <w:rPr>
                  <w:i/>
                  <w:iCs/>
                </w:rPr>
                <w:t>tdd-UL-DL-ConfigurationDedicated</w:t>
              </w:r>
              <w:r>
                <w:t>, and</w:t>
              </w:r>
            </w:ins>
          </w:p>
          <w:p w14:paraId="355E818D" w14:textId="77777777" w:rsidR="00D80686" w:rsidRDefault="005C3EC1">
            <w:pPr>
              <w:rPr>
                <w:ins w:id="138" w:author="Toshi" w:date="2021-08-17T08:51:00Z"/>
                <w:lang w:val="sv-SE" w:eastAsia="ja-JP"/>
              </w:rPr>
            </w:pPr>
            <w:ins w:id="139" w:author="Toshi" w:date="2021-08-17T08:53:00Z">
              <w:r>
                <w:rPr>
                  <w:lang w:eastAsia="ja-JP"/>
                </w:rPr>
                <w:t xml:space="preserve">Not </w:t>
              </w:r>
              <w:r>
                <w:rPr>
                  <w:rFonts w:hint="eastAsia"/>
                  <w:lang w:eastAsia="ja-JP"/>
                </w:rPr>
                <w:t>S</w:t>
              </w:r>
              <w:r>
                <w:rPr>
                  <w:lang w:eastAsia="ja-JP"/>
                </w:rPr>
                <w:t xml:space="preserve">S/PBCH symbol by </w:t>
              </w:r>
              <w:r>
                <w:rPr>
                  <w:i/>
                  <w:lang w:val="en-US"/>
                </w:rPr>
                <w:t>ssb-PositionsInBurs</w:t>
              </w:r>
            </w:ins>
          </w:p>
        </w:tc>
        <w:tc>
          <w:tcPr>
            <w:tcW w:w="1747" w:type="dxa"/>
          </w:tcPr>
          <w:p w14:paraId="059CD033" w14:textId="77777777" w:rsidR="00D80686" w:rsidRDefault="005C3EC1">
            <w:pPr>
              <w:rPr>
                <w:ins w:id="140" w:author="Toshi" w:date="2021-08-17T08:51:00Z"/>
                <w:lang w:val="sv-SE" w:eastAsia="ja-JP"/>
              </w:rPr>
            </w:pPr>
            <w:ins w:id="141" w:author="Toshi" w:date="2021-08-17T08:55:00Z">
              <w:r>
                <w:rPr>
                  <w:rFonts w:hint="eastAsia"/>
                  <w:lang w:val="sv-SE" w:eastAsia="ja-JP"/>
                </w:rPr>
                <w:t>A</w:t>
              </w:r>
              <w:r>
                <w:rPr>
                  <w:lang w:val="sv-SE" w:eastAsia="ja-JP"/>
                </w:rPr>
                <w:t>vailable</w:t>
              </w:r>
            </w:ins>
          </w:p>
        </w:tc>
        <w:tc>
          <w:tcPr>
            <w:tcW w:w="1748" w:type="dxa"/>
          </w:tcPr>
          <w:p w14:paraId="6BEBDD10" w14:textId="77777777" w:rsidR="00D80686" w:rsidRDefault="005C3EC1">
            <w:pPr>
              <w:rPr>
                <w:ins w:id="142" w:author="Toshi" w:date="2021-08-17T08:51:00Z"/>
                <w:highlight w:val="yellow"/>
                <w:lang w:val="sv-SE" w:eastAsia="ja-JP"/>
              </w:rPr>
            </w:pPr>
            <w:ins w:id="143"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44" w:author="Toshi" w:date="2021-08-17T08:59:00Z"/>
                <w:highlight w:val="yellow"/>
                <w:lang w:val="sv-SE" w:eastAsia="ja-JP"/>
              </w:rPr>
            </w:pPr>
            <w:ins w:id="145"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46" w:author="Toshi" w:date="2021-08-17T08:59:00Z"/>
                <w:highlight w:val="yellow"/>
                <w:lang w:val="sv-SE" w:eastAsia="ja-JP"/>
              </w:rPr>
            </w:pPr>
            <w:ins w:id="147"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游明朝"/>
          <w:iCs/>
          <w:lang w:val="sv-SE" w:eastAsia="ja-JP"/>
        </w:rPr>
      </w:pPr>
    </w:p>
    <w:p w14:paraId="2C841155" w14:textId="77777777" w:rsidR="00D80686" w:rsidRDefault="005C3EC1">
      <w:pPr>
        <w:pStyle w:val="34"/>
      </w:pPr>
      <w:r>
        <w:lastRenderedPageBreak/>
        <w:t>1st round (Issue#2-2)</w:t>
      </w:r>
    </w:p>
    <w:p w14:paraId="6199BDB9" w14:textId="77777777" w:rsidR="00D80686" w:rsidRDefault="005C3EC1">
      <w:pPr>
        <w:rPr>
          <w:rFonts w:eastAsia="游明朝"/>
          <w:lang w:val="sv-SE" w:eastAsia="ja-JP"/>
        </w:rPr>
      </w:pPr>
      <w:r>
        <w:rPr>
          <w:rFonts w:eastAsia="游明朝"/>
          <w:lang w:val="sv-SE" w:eastAsia="ja-JP"/>
        </w:rPr>
        <w:t>Companies are encouraged to provide their views on whether</w:t>
      </w:r>
      <w:r>
        <w:t xml:space="preserve"> </w:t>
      </w:r>
      <w:r>
        <w:rPr>
          <w:rFonts w:eastAsia="游明朝"/>
          <w:lang w:val="sv-SE" w:eastAsia="ja-JP"/>
        </w:rPr>
        <w:t xml:space="preserve">semi-static flexible symbol should be considered as available or unavailable for PUSCH repetition for CG-PUSCH </w:t>
      </w:r>
      <w:r>
        <w:rPr>
          <w:rFonts w:eastAsia="游明朝"/>
          <w:iCs/>
          <w:lang w:val="sv-SE" w:eastAsia="ja-JP"/>
        </w:rPr>
        <w:t>when dynamic SFI moniroting is configured</w:t>
      </w:r>
      <w:r>
        <w:rPr>
          <w:rFonts w:eastAsia="游明朝"/>
          <w:lang w:val="sv-SE" w:eastAsia="ja-JP"/>
        </w:rPr>
        <w:t>.</w:t>
      </w:r>
    </w:p>
    <w:p w14:paraId="621045DC" w14:textId="77777777" w:rsidR="00D80686" w:rsidRDefault="005C3EC1">
      <w:pPr>
        <w:rPr>
          <w:rFonts w:eastAsia="游明朝"/>
          <w:lang w:val="sv-SE" w:eastAsia="ja-JP"/>
        </w:rPr>
      </w:pPr>
      <w:ins w:id="148" w:author="Toshi" w:date="2021-08-17T08:56:00Z">
        <w:r>
          <w:rPr>
            <w:rFonts w:eastAsia="游明朝" w:hint="eastAsia"/>
            <w:lang w:val="sv-SE" w:eastAsia="ja-JP"/>
          </w:rPr>
          <w:t>C</w:t>
        </w:r>
        <w:r>
          <w:rPr>
            <w:rFonts w:eastAsia="游明朝"/>
            <w:lang w:val="sv-SE" w:eastAsia="ja-JP"/>
          </w:rPr>
          <w:t xml:space="preserve">ompanies are also </w:t>
        </w:r>
      </w:ins>
      <w:ins w:id="149" w:author="Toshi" w:date="2021-08-17T08:57:00Z">
        <w:r>
          <w:rPr>
            <w:rFonts w:eastAsia="游明朝"/>
            <w:lang w:val="sv-SE" w:eastAsia="ja-JP"/>
          </w:rPr>
          <w:t>invited to provide their comments on the other part in the above table, if any.</w:t>
        </w:r>
      </w:ins>
    </w:p>
    <w:tbl>
      <w:tblPr>
        <w:tblStyle w:val="afc"/>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This issue is closely related to Issue 2-1. The main concern which has been bringing up so far by several companies is the discrepancy in counting available slots if dynamic singaling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are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Rel-15/16 PUSCH 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t>Huawei/HiSilicon</w:t>
            </w:r>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@FL: Thank you for the clarification on Alt. 1-B for Issue 2-1 and also for the table added above, which is very informative! With the clarification from the FL, our understanding is that there is no discrepancy in the total number of repetitions between gNB and UE when F slots are counted as available, and 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游明朝"/>
          <w:lang w:val="sv-SE" w:eastAsia="ja-JP"/>
        </w:rPr>
      </w:pPr>
    </w:p>
    <w:p w14:paraId="42AC05D3" w14:textId="77777777" w:rsidR="00D80686" w:rsidRDefault="005C3EC1">
      <w:pPr>
        <w:pStyle w:val="34"/>
      </w:pPr>
      <w:r>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aff6"/>
        <w:numPr>
          <w:ilvl w:val="0"/>
          <w:numId w:val="7"/>
        </w:numPr>
        <w:ind w:firstLineChars="0"/>
        <w:rPr>
          <w:lang w:eastAsia="zh-CN"/>
        </w:rPr>
      </w:pPr>
      <w:r>
        <w:rPr>
          <w:rFonts w:eastAsia="游明朝"/>
          <w:lang w:val="sv-SE" w:eastAsia="ja-JP"/>
        </w:rPr>
        <w:t xml:space="preserve">For PUSCH repetition for CG-PUSCH </w:t>
      </w:r>
      <w:r>
        <w:rPr>
          <w:rFonts w:eastAsia="游明朝"/>
          <w:iCs/>
          <w:lang w:val="sv-SE" w:eastAsia="ja-JP"/>
        </w:rPr>
        <w:t xml:space="preserve">when dynamic SFI moniroting is configured, </w:t>
      </w:r>
      <w:r>
        <w:rPr>
          <w:rFonts w:eastAsia="游明朝"/>
          <w:lang w:val="sv-SE" w:eastAsia="ja-JP"/>
        </w:rPr>
        <w:t>semi-static flexible symbol is considered as:</w:t>
      </w:r>
    </w:p>
    <w:p w14:paraId="54B7AF94" w14:textId="77777777" w:rsidR="00D80686" w:rsidRDefault="005C3EC1">
      <w:pPr>
        <w:pStyle w:val="aff6"/>
        <w:numPr>
          <w:ilvl w:val="1"/>
          <w:numId w:val="7"/>
        </w:numPr>
        <w:ind w:firstLineChars="0"/>
        <w:rPr>
          <w:rFonts w:eastAsia="游明朝"/>
          <w:bCs/>
          <w:lang w:eastAsia="ja-JP"/>
        </w:rPr>
      </w:pPr>
      <w:bookmarkStart w:id="150" w:name="_Hlk80183018"/>
      <w:r>
        <w:rPr>
          <w:rFonts w:eastAsia="游明朝"/>
          <w:bCs/>
          <w:lang w:eastAsia="ja-JP"/>
        </w:rPr>
        <w:t>“Available”</w:t>
      </w:r>
      <w:bookmarkEnd w:id="150"/>
      <w:r>
        <w:rPr>
          <w:rFonts w:eastAsia="游明朝"/>
          <w:bCs/>
          <w:lang w:eastAsia="ja-JP"/>
        </w:rPr>
        <w:t xml:space="preserve"> (23 company): Apple, Ericsson, Lenovo/Motorola Mobility, Qualcomm, Samsung, Intel, ZTE, LG, CATT, Spreadtrum, WILUS, CMCC?, OPPO, Xiaomi, Huawei/HiSilicon,</w:t>
      </w:r>
      <w:r>
        <w:t xml:space="preserve"> </w:t>
      </w:r>
      <w:r>
        <w:rPr>
          <w:rFonts w:eastAsia="游明朝"/>
          <w:bCs/>
          <w:lang w:eastAsia="ja-JP"/>
        </w:rPr>
        <w:t xml:space="preserve">NEC, Sharp, Rakuten Mobile, Panasonic, </w:t>
      </w:r>
      <w:r>
        <w:rPr>
          <w:lang w:val="en-US" w:eastAsia="ja-JP"/>
        </w:rPr>
        <w:t>Nokia/NSB</w:t>
      </w:r>
    </w:p>
    <w:p w14:paraId="25D7948A" w14:textId="77777777" w:rsidR="00D80686" w:rsidRDefault="005C3EC1">
      <w:pPr>
        <w:pStyle w:val="aff6"/>
        <w:numPr>
          <w:ilvl w:val="1"/>
          <w:numId w:val="7"/>
        </w:numPr>
        <w:ind w:firstLineChars="0"/>
        <w:rPr>
          <w:rFonts w:eastAsia="游明朝"/>
          <w:bCs/>
          <w:lang w:eastAsia="ja-JP"/>
        </w:rPr>
      </w:pPr>
      <w:r>
        <w:rPr>
          <w:rFonts w:eastAsia="游明朝"/>
          <w:bCs/>
          <w:lang w:eastAsia="ja-JP"/>
        </w:rPr>
        <w:lastRenderedPageBreak/>
        <w:t>“Not available”</w:t>
      </w:r>
      <w:r>
        <w:rPr>
          <w:rFonts w:eastAsia="游明朝"/>
          <w:lang w:val="en-US" w:eastAsia="ja-JP"/>
        </w:rPr>
        <w:t xml:space="preserve"> </w:t>
      </w:r>
      <w:r>
        <w:rPr>
          <w:rFonts w:eastAsia="游明朝"/>
          <w:bCs/>
          <w:lang w:eastAsia="ja-JP"/>
        </w:rPr>
        <w:t>(1 company): vivo</w:t>
      </w:r>
    </w:p>
    <w:p w14:paraId="5A6A2874"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Issue#2-2:</w:t>
      </w:r>
    </w:p>
    <w:p w14:paraId="359EDE6E"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PUSCH repetition for CG-PUSCH when dynamic SFI moniroting is configured, semi-static flexible symbol is considered as available.</w:t>
      </w:r>
    </w:p>
    <w:p w14:paraId="2AC7F834" w14:textId="77777777" w:rsidR="00D80686" w:rsidRDefault="00D80686">
      <w:pPr>
        <w:rPr>
          <w:rFonts w:eastAsia="游明朝"/>
          <w:highlight w:val="yellow"/>
          <w:lang w:val="sv-SE" w:eastAsia="ja-JP"/>
        </w:rPr>
      </w:pPr>
    </w:p>
    <w:p w14:paraId="5489BF5A" w14:textId="77777777" w:rsidR="00D80686" w:rsidRDefault="005C3EC1">
      <w:pPr>
        <w:rPr>
          <w:rFonts w:eastAsia="游明朝"/>
          <w:lang w:eastAsia="ja-JP"/>
        </w:rPr>
      </w:pPr>
      <w:r>
        <w:rPr>
          <w:rFonts w:eastAsia="游明朝"/>
          <w:lang w:eastAsia="ja-JP"/>
        </w:rPr>
        <w:t>In 8/20 GTW2 session, the following agreements were made. Therefore, this issue is considered as closed.</w:t>
      </w:r>
    </w:p>
    <w:tbl>
      <w:tblPr>
        <w:tblStyle w:val="afc"/>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707544DE"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ＭＳ Ｐゴシック"/>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ＭＳ Ｐゴシック"/>
                <w:color w:val="000000"/>
                <w:sz w:val="22"/>
                <w:szCs w:val="22"/>
                <w:lang w:val="sv-SE" w:eastAsia="zh-CN"/>
              </w:rPr>
            </w:pPr>
            <w:r>
              <w:rPr>
                <w:rFonts w:eastAsia="ＭＳ Ｐゴシック"/>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ＭＳ Ｐゴシック" w:eastAsiaTheme="minorEastAsia" w:hAnsi="ＭＳ Ｐゴシック" w:cs="SimSun"/>
                <w:color w:val="000000"/>
                <w:sz w:val="24"/>
                <w:lang w:val="sv-SE" w:eastAsia="zh-CN"/>
              </w:rPr>
            </w:pPr>
            <w:r>
              <w:rPr>
                <w:rFonts w:eastAsia="ＭＳ Ｐゴシック"/>
                <w:color w:val="000000"/>
                <w:sz w:val="22"/>
                <w:szCs w:val="22"/>
                <w:lang w:val="sv-SE" w:eastAsia="zh-CN"/>
              </w:rPr>
              <w:t>Note: The applicability for Msg 3 is to be discussed in 8.8.3</w:t>
            </w:r>
          </w:p>
        </w:tc>
      </w:tr>
    </w:tbl>
    <w:p w14:paraId="49CF33F9" w14:textId="77777777" w:rsidR="00D80686" w:rsidRDefault="00D80686">
      <w:pPr>
        <w:rPr>
          <w:rFonts w:eastAsia="游明朝"/>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游明朝"/>
          <w:iCs/>
          <w:lang w:val="sv-SE" w:eastAsia="ja-JP"/>
        </w:rPr>
      </w:pPr>
      <w:r>
        <w:rPr>
          <w:rFonts w:eastAsia="游明朝"/>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to use at lease tdd_ul_dl configuration (i.e. </w:t>
      </w:r>
      <w:r>
        <w:rPr>
          <w:i/>
          <w:iCs/>
        </w:rPr>
        <w:t>tdd-UL-DL-ConfigurationCommon</w:t>
      </w:r>
      <w:r>
        <w:t xml:space="preserve"> and </w:t>
      </w:r>
      <w:r>
        <w:rPr>
          <w:i/>
          <w:iCs/>
        </w:rPr>
        <w:t>tdd-UL-DL-ConfigurationDedicated</w:t>
      </w:r>
      <w:r>
        <w:rPr>
          <w:rFonts w:eastAsia="游明朝"/>
          <w:iCs/>
          <w:lang w:val="sv-SE" w:eastAsia="ja-JP"/>
        </w:rPr>
        <w:t>) for the available slot determination for both Alt 1 and Alt 2.</w:t>
      </w:r>
    </w:p>
    <w:tbl>
      <w:tblPr>
        <w:tblStyle w:val="afc"/>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5DD12A31" w14:textId="77777777" w:rsidR="00D80686" w:rsidRDefault="005C3EC1">
            <w:pPr>
              <w:rPr>
                <w:iCs/>
                <w:lang w:val="sv-SE" w:eastAsia="ja-JP"/>
              </w:rPr>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606C992A" w14:textId="77777777" w:rsidR="00D80686" w:rsidRDefault="005C3EC1">
      <w:pPr>
        <w:rPr>
          <w:rFonts w:eastAsia="游明朝"/>
          <w:iCs/>
          <w:lang w:val="sv-SE" w:eastAsia="ja-JP"/>
        </w:rPr>
      </w:pPr>
      <w:r>
        <w:rPr>
          <w:rFonts w:eastAsia="游明朝" w:hint="eastAsia"/>
          <w:iCs/>
          <w:lang w:val="sv-SE" w:eastAsia="ja-JP"/>
        </w:rPr>
        <w:t>I</w:t>
      </w:r>
      <w:r>
        <w:rPr>
          <w:rFonts w:eastAsia="游明朝"/>
          <w:iCs/>
          <w:lang w:val="sv-SE" w:eastAsia="ja-JP"/>
        </w:rPr>
        <w:t xml:space="preserve">n addition, the following agreement was made in RAN1#105-e, which means that SSB configuration (i.e. </w:t>
      </w:r>
      <w:r>
        <w:rPr>
          <w:i/>
          <w:lang w:val="en-US"/>
        </w:rPr>
        <w:t>ssb-PositionsInBurst</w:t>
      </w:r>
      <w:r>
        <w:rPr>
          <w:rFonts w:eastAsia="游明朝"/>
          <w:iCs/>
          <w:lang w:val="sv-SE" w:eastAsia="ja-JP"/>
        </w:rPr>
        <w:t xml:space="preserve">)  is also referred to for the determination of available slots. </w:t>
      </w:r>
    </w:p>
    <w:tbl>
      <w:tblPr>
        <w:tblStyle w:val="afc"/>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aff6"/>
              <w:numPr>
                <w:ilvl w:val="0"/>
                <w:numId w:val="23"/>
              </w:numPr>
              <w:spacing w:line="256" w:lineRule="auto"/>
              <w:ind w:firstLineChars="0"/>
              <w:textAlignment w:val="auto"/>
              <w:rPr>
                <w:rFonts w:eastAsia="游明朝"/>
                <w:iCs/>
                <w:lang w:eastAsia="ja-JP"/>
              </w:rPr>
            </w:pPr>
            <w:r>
              <w:rPr>
                <w:rFonts w:eastAsia="游明朝"/>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游明朝"/>
          <w:iCs/>
          <w:lang w:val="sv-SE" w:eastAsia="ja-JP"/>
        </w:rPr>
      </w:pPr>
    </w:p>
    <w:p w14:paraId="5A781058" w14:textId="77777777" w:rsidR="00D80686" w:rsidRDefault="005C3EC1">
      <w:pPr>
        <w:rPr>
          <w:rFonts w:eastAsia="游明朝"/>
          <w:iCs/>
          <w:lang w:val="sv-SE" w:eastAsia="ja-JP"/>
        </w:rPr>
      </w:pPr>
      <w:r>
        <w:rPr>
          <w:rFonts w:eastAsia="游明朝"/>
          <w:iCs/>
          <w:lang w:val="sv-SE" w:eastAsia="ja-JP"/>
        </w:rPr>
        <w:lastRenderedPageBreak/>
        <w:t xml:space="preserve">In RAN1#105-e, it was also discussed whether other RRC configurations should be used or not. </w:t>
      </w:r>
      <w:r>
        <w:rPr>
          <w:rFonts w:eastAsia="游明朝"/>
          <w:iCs/>
          <w:lang w:eastAsia="ja-JP"/>
        </w:rPr>
        <w:t>The companies’ views on what other RRC configurations are used are summarized as follows.</w:t>
      </w:r>
      <w:r>
        <w:rPr>
          <w:rFonts w:eastAsia="游明朝" w:hint="eastAsia"/>
          <w:iCs/>
          <w:lang w:eastAsia="ja-JP"/>
        </w:rPr>
        <w:t xml:space="preserve"> I</w:t>
      </w:r>
      <w:r>
        <w:rPr>
          <w:rFonts w:eastAsia="游明朝"/>
          <w:iCs/>
          <w:lang w:eastAsia="ja-JP"/>
        </w:rPr>
        <w:t>n this meeting, it is suggested discussing the above RRC configurations separately, as the background of each proposal seems different.</w:t>
      </w:r>
    </w:p>
    <w:p w14:paraId="4B17F65B" w14:textId="77777777" w:rsidR="00D80686" w:rsidRDefault="005C3EC1">
      <w:pPr>
        <w:pStyle w:val="aff6"/>
        <w:numPr>
          <w:ilvl w:val="0"/>
          <w:numId w:val="23"/>
        </w:numPr>
        <w:ind w:firstLineChars="0"/>
        <w:rPr>
          <w:rFonts w:eastAsia="游明朝"/>
          <w:iCs/>
          <w:lang w:eastAsia="ja-JP"/>
        </w:rPr>
      </w:pPr>
      <w:r>
        <w:rPr>
          <w:rFonts w:eastAsia="游明朝"/>
          <w:iCs/>
          <w:lang w:eastAsia="ja-JP"/>
        </w:rPr>
        <w:t>No other RRC configurations</w:t>
      </w:r>
    </w:p>
    <w:p w14:paraId="7152DA98"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C</w:t>
      </w:r>
      <w:r>
        <w:rPr>
          <w:rFonts w:eastAsia="游明朝"/>
          <w:iCs/>
          <w:lang w:eastAsia="ja-JP"/>
        </w:rPr>
        <w:t>ATT, Qualcomm, Apple, OPPO, LG, Ericsson</w:t>
      </w:r>
    </w:p>
    <w:p w14:paraId="1298FBBF" w14:textId="77777777" w:rsidR="00D80686" w:rsidRDefault="005C3EC1">
      <w:pPr>
        <w:pStyle w:val="aff6"/>
        <w:numPr>
          <w:ilvl w:val="0"/>
          <w:numId w:val="23"/>
        </w:numPr>
        <w:ind w:firstLineChars="0"/>
        <w:rPr>
          <w:rFonts w:eastAsia="游明朝"/>
          <w:iCs/>
          <w:lang w:eastAsia="ja-JP"/>
        </w:rPr>
      </w:pPr>
      <w:r>
        <w:rPr>
          <w:rFonts w:eastAsia="游明朝"/>
          <w:iCs/>
          <w:lang w:eastAsia="ja-JP"/>
        </w:rPr>
        <w:t>CORESET0 with Type0-PDCCH CSS set</w:t>
      </w:r>
      <w:r>
        <w:rPr>
          <w:rFonts w:eastAsia="游明朝"/>
          <w:iCs/>
          <w:lang w:eastAsia="ja-JP"/>
        </w:rPr>
        <w:tab/>
      </w:r>
    </w:p>
    <w:p w14:paraId="11FE920D"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I</w:t>
      </w:r>
      <w:r>
        <w:rPr>
          <w:rFonts w:eastAsia="游明朝"/>
          <w:iCs/>
          <w:lang w:eastAsia="ja-JP"/>
        </w:rPr>
        <w:t>ntel, Lenovo/Motorola Mobility, Sharp (study further), WILLUS, Xiaomi</w:t>
      </w:r>
    </w:p>
    <w:p w14:paraId="6E35B105" w14:textId="77777777" w:rsidR="00D80686" w:rsidRDefault="005C3EC1">
      <w:pPr>
        <w:pStyle w:val="aff6"/>
        <w:numPr>
          <w:ilvl w:val="0"/>
          <w:numId w:val="23"/>
        </w:numPr>
        <w:ind w:firstLineChars="0"/>
        <w:rPr>
          <w:rFonts w:eastAsia="游明朝"/>
          <w:iCs/>
          <w:lang w:eastAsia="ja-JP"/>
        </w:rPr>
      </w:pPr>
      <w:r>
        <w:rPr>
          <w:rFonts w:eastAsia="游明朝"/>
          <w:iCs/>
          <w:lang w:eastAsia="ja-JP"/>
        </w:rPr>
        <w:t xml:space="preserve">Invalid UL symbols for </w:t>
      </w:r>
      <w:r>
        <w:rPr>
          <w:lang w:eastAsia="zh-CN"/>
        </w:rPr>
        <w:t>DL-to-UL switching purpose</w:t>
      </w:r>
    </w:p>
    <w:p w14:paraId="1CD504C7"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I</w:t>
      </w:r>
      <w:r>
        <w:rPr>
          <w:rFonts w:eastAsia="游明朝"/>
          <w:iCs/>
          <w:lang w:eastAsia="ja-JP"/>
        </w:rPr>
        <w:t>ntel, Xiaomi</w:t>
      </w:r>
    </w:p>
    <w:p w14:paraId="332518CA" w14:textId="77777777" w:rsidR="00D80686" w:rsidRDefault="005C3EC1">
      <w:pPr>
        <w:pStyle w:val="aff6"/>
        <w:numPr>
          <w:ilvl w:val="0"/>
          <w:numId w:val="23"/>
        </w:numPr>
        <w:ind w:firstLineChars="0"/>
        <w:rPr>
          <w:rFonts w:eastAsia="游明朝"/>
          <w:iCs/>
          <w:lang w:eastAsia="ja-JP"/>
        </w:rPr>
      </w:pPr>
      <w:r>
        <w:rPr>
          <w:rFonts w:eastAsia="游明朝"/>
          <w:iCs/>
          <w:lang w:eastAsia="ja-JP"/>
        </w:rPr>
        <w:t>Semi-static PUCCH with repetitions</w:t>
      </w:r>
    </w:p>
    <w:p w14:paraId="3134D6B3"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W</w:t>
      </w:r>
      <w:r>
        <w:rPr>
          <w:rFonts w:eastAsia="游明朝"/>
          <w:iCs/>
          <w:lang w:eastAsia="ja-JP"/>
        </w:rPr>
        <w:t>ILUS</w:t>
      </w:r>
    </w:p>
    <w:p w14:paraId="531D5849" w14:textId="77777777" w:rsidR="00D80686" w:rsidRDefault="005C3EC1">
      <w:pPr>
        <w:pStyle w:val="aff6"/>
        <w:numPr>
          <w:ilvl w:val="0"/>
          <w:numId w:val="23"/>
        </w:numPr>
        <w:ind w:firstLineChars="0"/>
        <w:rPr>
          <w:rFonts w:eastAsia="游明朝"/>
          <w:iCs/>
          <w:lang w:eastAsia="ja-JP"/>
        </w:rPr>
      </w:pPr>
      <w:r>
        <w:rPr>
          <w:rFonts w:eastAsia="游明朝"/>
          <w:iCs/>
          <w:lang w:eastAsia="ja-JP"/>
        </w:rPr>
        <w:t>SSB based measurement by SMTC</w:t>
      </w:r>
    </w:p>
    <w:p w14:paraId="27D0B865"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v</w:t>
      </w:r>
      <w:r>
        <w:rPr>
          <w:rFonts w:eastAsia="游明朝"/>
          <w:iCs/>
          <w:lang w:eastAsia="ja-JP"/>
        </w:rPr>
        <w:t>ivo</w:t>
      </w:r>
    </w:p>
    <w:p w14:paraId="0D3EC64C" w14:textId="77777777" w:rsidR="00D80686" w:rsidRDefault="005C3EC1">
      <w:pPr>
        <w:pStyle w:val="aff6"/>
        <w:numPr>
          <w:ilvl w:val="0"/>
          <w:numId w:val="23"/>
        </w:numPr>
        <w:ind w:firstLineChars="0"/>
        <w:rPr>
          <w:rFonts w:eastAsia="游明朝"/>
          <w:iCs/>
          <w:lang w:eastAsia="ja-JP"/>
        </w:rPr>
      </w:pPr>
      <w:r>
        <w:rPr>
          <w:rFonts w:eastAsia="游明朝"/>
          <w:lang w:eastAsia="zh-CN"/>
        </w:rPr>
        <w:t>DL-to-UL</w:t>
      </w:r>
      <w:r>
        <w:rPr>
          <w:rFonts w:eastAsia="DengXian"/>
          <w:sz w:val="22"/>
          <w:szCs w:val="22"/>
          <w:lang w:val="en-US" w:eastAsia="zh-CN"/>
        </w:rPr>
        <w:t xml:space="preserve"> switching for half duplex FDD redcap UE</w:t>
      </w:r>
    </w:p>
    <w:p w14:paraId="3C4A0FA7"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lang w:eastAsia="zh-CN"/>
        </w:rPr>
        <w:t>vivo (wait the conclusion in RedCap WI)</w:t>
      </w:r>
    </w:p>
    <w:p w14:paraId="00473C6F" w14:textId="77777777" w:rsidR="00D80686" w:rsidRDefault="005C3EC1">
      <w:pPr>
        <w:pStyle w:val="aff6"/>
        <w:numPr>
          <w:ilvl w:val="0"/>
          <w:numId w:val="23"/>
        </w:numPr>
        <w:ind w:firstLineChars="0"/>
        <w:rPr>
          <w:rFonts w:eastAsia="游明朝"/>
          <w:iCs/>
          <w:lang w:eastAsia="ja-JP"/>
        </w:rPr>
      </w:pPr>
      <w:r>
        <w:rPr>
          <w:rFonts w:eastAsia="游明朝" w:hint="eastAsia"/>
          <w:iCs/>
          <w:lang w:eastAsia="ja-JP"/>
        </w:rPr>
        <w:t>A</w:t>
      </w:r>
      <w:r>
        <w:rPr>
          <w:rFonts w:eastAsia="游明朝"/>
          <w:iCs/>
          <w:lang w:eastAsia="ja-JP"/>
        </w:rPr>
        <w:t>ll the RRC configurations that inpact on the PUSCH repetitions</w:t>
      </w:r>
    </w:p>
    <w:p w14:paraId="47E61BBB"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Z</w:t>
      </w:r>
      <w:r>
        <w:rPr>
          <w:rFonts w:eastAsia="游明朝"/>
          <w:iCs/>
          <w:lang w:eastAsia="ja-JP"/>
        </w:rPr>
        <w:t>TE</w:t>
      </w:r>
    </w:p>
    <w:p w14:paraId="61C2B19F" w14:textId="77777777" w:rsidR="00D80686" w:rsidRDefault="005C3EC1">
      <w:pPr>
        <w:pStyle w:val="aff6"/>
        <w:numPr>
          <w:ilvl w:val="0"/>
          <w:numId w:val="23"/>
        </w:numPr>
        <w:ind w:firstLineChars="0"/>
        <w:rPr>
          <w:rFonts w:eastAsia="游明朝"/>
          <w:iCs/>
          <w:lang w:eastAsia="ja-JP"/>
        </w:rPr>
      </w:pPr>
      <w:r>
        <w:rPr>
          <w:rFonts w:eastAsia="游明朝" w:hint="eastAsia"/>
          <w:lang w:eastAsia="ja-JP"/>
        </w:rPr>
        <w:t>R</w:t>
      </w:r>
      <w:r>
        <w:rPr>
          <w:rFonts w:eastAsia="游明朝"/>
          <w:lang w:eastAsia="ja-JP"/>
        </w:rPr>
        <w:t>evisit in RAN1#106-e</w:t>
      </w:r>
    </w:p>
    <w:p w14:paraId="0524FD14" w14:textId="77777777" w:rsidR="00D80686" w:rsidRDefault="005C3EC1">
      <w:pPr>
        <w:pStyle w:val="aff6"/>
        <w:numPr>
          <w:ilvl w:val="1"/>
          <w:numId w:val="23"/>
        </w:numPr>
        <w:ind w:firstLineChars="0"/>
        <w:rPr>
          <w:rFonts w:eastAsia="游明朝"/>
          <w:iCs/>
          <w:lang w:eastAsia="ja-JP"/>
        </w:rPr>
      </w:pPr>
      <w:r>
        <w:rPr>
          <w:rFonts w:eastAsia="游明朝" w:hint="eastAsia"/>
          <w:lang w:eastAsia="ja-JP"/>
        </w:rPr>
        <w:t>N</w:t>
      </w:r>
      <w:r>
        <w:rPr>
          <w:rFonts w:eastAsia="游明朝"/>
          <w:lang w:eastAsia="ja-JP"/>
        </w:rPr>
        <w:t>okia/NSB</w:t>
      </w:r>
    </w:p>
    <w:p w14:paraId="770D9359" w14:textId="77777777" w:rsidR="00D80686" w:rsidRDefault="00D80686">
      <w:pPr>
        <w:rPr>
          <w:rFonts w:eastAsia="游明朝"/>
          <w:iCs/>
          <w:lang w:eastAsia="ja-JP"/>
        </w:rPr>
      </w:pPr>
    </w:p>
    <w:p w14:paraId="5EDAA82E" w14:textId="77777777" w:rsidR="00D80686" w:rsidRDefault="005C3EC1">
      <w:pPr>
        <w:rPr>
          <w:rFonts w:eastAsia="游明朝"/>
          <w:iCs/>
          <w:lang w:eastAsia="ja-JP"/>
        </w:rPr>
      </w:pPr>
      <w:r>
        <w:rPr>
          <w:rFonts w:eastAsia="游明朝"/>
          <w:iCs/>
          <w:lang w:eastAsia="ja-JP"/>
        </w:rPr>
        <w:t>Under Issue#2-4, whether the configuration of CORESET0 with Type0-PDCCH CSS set is used for the available slot determination or not is discussed.</w:t>
      </w:r>
    </w:p>
    <w:p w14:paraId="0572C774"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1F5A5F58" w14:textId="77777777" w:rsidR="00D80686" w:rsidRDefault="00D80686">
      <w:pPr>
        <w:rPr>
          <w:rFonts w:eastAsia="游明朝"/>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CORESET0 with Type0-PDCCH CSS set for the available slot determination</w:t>
      </w:r>
    </w:p>
    <w:p w14:paraId="60953B3D" w14:textId="77777777" w:rsidR="00D80686" w:rsidRDefault="005C3EC1">
      <w:pPr>
        <w:pStyle w:val="aff6"/>
        <w:numPr>
          <w:ilvl w:val="1"/>
          <w:numId w:val="26"/>
        </w:numPr>
        <w:ind w:firstLineChars="0"/>
        <w:rPr>
          <w:rFonts w:eastAsia="游明朝"/>
          <w:iCs/>
          <w:lang w:eastAsia="ja-JP"/>
        </w:rPr>
      </w:pPr>
      <w:r>
        <w:rPr>
          <w:rFonts w:eastAsia="游明朝"/>
          <w:iCs/>
          <w:lang w:eastAsia="ja-JP"/>
        </w:rPr>
        <w:t>Samsung [5], Intel [17]</w:t>
      </w:r>
      <w:r>
        <w:rPr>
          <w:rFonts w:eastAsia="游明朝"/>
          <w:bCs/>
          <w:lang w:eastAsia="ja-JP"/>
        </w:rPr>
        <w:t>, Xiaomi [23]</w:t>
      </w:r>
      <w:ins w:id="151" w:author="David Seok" w:date="2021-08-17T11:31:00Z">
        <w:r>
          <w:rPr>
            <w:rFonts w:eastAsia="游明朝"/>
            <w:bCs/>
            <w:lang w:eastAsia="ja-JP"/>
          </w:rPr>
          <w:t>, WILUS [24]</w:t>
        </w:r>
      </w:ins>
    </w:p>
    <w:p w14:paraId="580E746A" w14:textId="77777777" w:rsidR="00D80686" w:rsidRDefault="005C3EC1">
      <w:pPr>
        <w:pStyle w:val="aff6"/>
        <w:numPr>
          <w:ilvl w:val="0"/>
          <w:numId w:val="26"/>
        </w:numPr>
        <w:ind w:firstLineChars="0"/>
        <w:rPr>
          <w:rFonts w:eastAsia="游明朝"/>
          <w:iCs/>
          <w:lang w:eastAsia="ja-JP"/>
        </w:rPr>
      </w:pPr>
      <w:r>
        <w:rPr>
          <w:rFonts w:eastAsia="游明朝" w:hint="eastAsia"/>
          <w:iCs/>
          <w:lang w:eastAsia="ja-JP"/>
        </w:rPr>
        <w:t>N</w:t>
      </w:r>
      <w:r>
        <w:rPr>
          <w:rFonts w:eastAsia="游明朝"/>
          <w:iCs/>
          <w:lang w:eastAsia="ja-JP"/>
        </w:rPr>
        <w:t>o need to use CORESET0 with Type0-PDCCH CSS set for the available slot determination</w:t>
      </w:r>
    </w:p>
    <w:p w14:paraId="3D94FDDE" w14:textId="77777777" w:rsidR="00D80686" w:rsidRDefault="005C3EC1">
      <w:pPr>
        <w:pStyle w:val="aff6"/>
        <w:numPr>
          <w:ilvl w:val="1"/>
          <w:numId w:val="26"/>
        </w:numPr>
        <w:ind w:firstLineChars="0"/>
        <w:rPr>
          <w:rFonts w:eastAsia="游明朝"/>
          <w:iCs/>
          <w:lang w:eastAsia="ja-JP"/>
        </w:rPr>
      </w:pPr>
      <w:r>
        <w:rPr>
          <w:rFonts w:eastAsia="游明朝"/>
          <w:iCs/>
          <w:lang w:eastAsia="ja-JP"/>
        </w:rPr>
        <w:t xml:space="preserve">ZTE [4], CATT [6], Panasonic [7], Qualcomm [13], </w:t>
      </w:r>
      <w:r>
        <w:rPr>
          <w:rFonts w:eastAsia="游明朝"/>
          <w:iCs/>
          <w:strike/>
          <w:lang w:eastAsia="ja-JP"/>
        </w:rPr>
        <w:t>CMCC [14]</w:t>
      </w:r>
      <w:r>
        <w:rPr>
          <w:rFonts w:eastAsia="游明朝"/>
          <w:bCs/>
          <w:lang w:eastAsia="ja-JP"/>
        </w:rPr>
        <w:t>, LG Electronics [15], Sharp [21]</w:t>
      </w:r>
    </w:p>
    <w:p w14:paraId="17DC150D" w14:textId="77777777" w:rsidR="00D80686" w:rsidRDefault="00D80686">
      <w:pPr>
        <w:rPr>
          <w:rFonts w:eastAsia="游明朝"/>
          <w:iCs/>
          <w:lang w:eastAsia="ja-JP"/>
        </w:rPr>
      </w:pPr>
    </w:p>
    <w:p w14:paraId="712060AC" w14:textId="77777777" w:rsidR="00D80686" w:rsidRDefault="005C3EC1">
      <w:pPr>
        <w:pStyle w:val="34"/>
      </w:pPr>
      <w:r>
        <w:t>1st round (Issue#2-3)</w:t>
      </w:r>
    </w:p>
    <w:p w14:paraId="0229953C" w14:textId="77777777" w:rsidR="00D80686" w:rsidRDefault="005C3EC1">
      <w:pPr>
        <w:rPr>
          <w:rFonts w:eastAsia="游明朝"/>
          <w:lang w:val="sv-SE" w:eastAsia="ja-JP"/>
        </w:rPr>
      </w:pPr>
      <w:r>
        <w:rPr>
          <w:rFonts w:eastAsia="游明朝"/>
          <w:lang w:val="sv-SE" w:eastAsia="ja-JP"/>
        </w:rPr>
        <w:t xml:space="preserve">In the operation with a fixed TDD configuration, CORESET0 with Type0-PDCCH CSS is most likely to be mapped on fixed DL symbols. DG-PUSCH cannot be scheduled on the DL symbols, and CG-PUSCH is not transmitted on DL </w:t>
      </w:r>
      <w:r>
        <w:rPr>
          <w:rFonts w:eastAsia="游明朝"/>
          <w:lang w:val="sv-SE" w:eastAsia="ja-JP"/>
        </w:rPr>
        <w:lastRenderedPageBreak/>
        <w:t>symbols even if configured. Therefore, for the fixed TDD configuration case, PUSCH repetitions do not collide with CORESET0 with Type0-PDCCH CSS.</w:t>
      </w:r>
    </w:p>
    <w:p w14:paraId="104EBDE5" w14:textId="77777777" w:rsidR="00D80686" w:rsidRDefault="005C3EC1">
      <w:pPr>
        <w:rPr>
          <w:rFonts w:eastAsia="游明朝"/>
          <w:lang w:val="sv-SE" w:eastAsia="ja-JP"/>
        </w:rPr>
      </w:pPr>
      <w:r>
        <w:rPr>
          <w:rFonts w:eastAsia="游明朝"/>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游明朝"/>
          <w:lang w:val="sv-SE" w:eastAsia="ja-JP"/>
        </w:rPr>
      </w:pPr>
      <w:r>
        <w:rPr>
          <w:rFonts w:eastAsia="游明朝"/>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afc"/>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gNB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 xml:space="preserve">In our view, it is similar to collision handling and invalid symbols for PUSCH repetition type B transmission where symbol(s) indicated by pdcch-ConfigSIB1 in MIB for a CORESET for Type0-PDCCH CSS set. Otherwise, it is unnecessary restriction at gNB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AD4FE1" w14:textId="77777777" w:rsidR="00D80686" w:rsidRDefault="005C3EC1">
            <w:pPr>
              <w:rPr>
                <w:iCs/>
                <w:lang w:eastAsia="ja-JP"/>
              </w:rPr>
            </w:pPr>
            <w:r>
              <w:rPr>
                <w:iCs/>
                <w:lang w:eastAsia="ja-JP"/>
              </w:rPr>
              <w:t>We also agree that gNB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aff6"/>
              <w:ind w:firstLineChars="0" w:firstLine="0"/>
              <w:rPr>
                <w:rFonts w:eastAsia="SimSun"/>
                <w:lang w:val="en-US" w:eastAsia="ja-JP"/>
              </w:rPr>
            </w:pPr>
            <w:r>
              <w:rPr>
                <w:rFonts w:hint="eastAsia"/>
                <w:iCs/>
                <w:lang w:val="en-US" w:eastAsia="zh-CN"/>
              </w:rPr>
              <w:t xml:space="preserve">Agree that no UE </w:t>
            </w:r>
            <w:r>
              <w:rPr>
                <w:rFonts w:eastAsia="游明朝"/>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gNB to avoid collision with </w:t>
            </w:r>
            <w:r>
              <w:rPr>
                <w:rFonts w:eastAsia="游明朝"/>
                <w:iCs/>
                <w:lang w:eastAsia="ja-JP"/>
              </w:rPr>
              <w:t>CORESET0</w:t>
            </w:r>
            <w:r>
              <w:rPr>
                <w:rFonts w:hint="eastAsia"/>
                <w:iCs/>
                <w:lang w:val="en-US" w:eastAsia="zh-CN"/>
              </w:rPr>
              <w:t xml:space="preserve"> </w:t>
            </w:r>
            <w:r>
              <w:rPr>
                <w:rFonts w:eastAsia="游明朝"/>
                <w:iCs/>
                <w:lang w:eastAsia="ja-JP"/>
              </w:rPr>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51069534" w14:textId="77777777" w:rsidR="00D80686" w:rsidRDefault="005C3EC1">
            <w:pPr>
              <w:pStyle w:val="aff6"/>
              <w:ind w:firstLineChars="0" w:firstLine="0"/>
              <w:rPr>
                <w:iCs/>
                <w:lang w:val="en-US" w:eastAsia="zh-CN"/>
              </w:rPr>
            </w:pPr>
            <w:r>
              <w:rPr>
                <w:rFonts w:eastAsiaTheme="minorEastAsia"/>
                <w:lang w:val="en-US" w:eastAsia="zh-CN"/>
              </w:rPr>
              <w:t>It’s up to gNB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Same as Rel-16, we think gNB is able to avoid such overlapping case by proper scheduling if it desires. So no need to consider CSS or CORESET#0 in determination of available slots.</w:t>
            </w:r>
          </w:p>
          <w:p w14:paraId="62058630" w14:textId="77777777" w:rsidR="00D80686" w:rsidRDefault="005C3EC1">
            <w:pPr>
              <w:pStyle w:val="aff6"/>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(e.g.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r>
              <w:rPr>
                <w:rFonts w:eastAsiaTheme="minorEastAsia"/>
                <w:lang w:eastAsia="zh-CN"/>
              </w:rPr>
              <w:t xml:space="preserve">gNB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aff6"/>
              <w:ind w:firstLineChars="0" w:firstLine="0"/>
              <w:rPr>
                <w:rFonts w:eastAsia="游明朝"/>
                <w:iCs/>
                <w:lang w:eastAsia="ja-JP"/>
              </w:rPr>
            </w:pPr>
            <w:r>
              <w:rPr>
                <w:rFonts w:eastAsiaTheme="minorEastAsia"/>
                <w:iCs/>
                <w:lang w:val="en-US" w:eastAsia="zh-CN"/>
              </w:rPr>
              <w:t xml:space="preserve">Support not to consider the </w:t>
            </w:r>
            <w:r>
              <w:rPr>
                <w:rFonts w:eastAsia="游明朝"/>
                <w:iCs/>
                <w:lang w:eastAsia="ja-JP"/>
              </w:rPr>
              <w:t>Type0-PDCCH for the determination of the available slot. Both scheduling based mechanism or the omission rule could work for this case.</w:t>
            </w:r>
          </w:p>
          <w:p w14:paraId="265FE4E2" w14:textId="77777777" w:rsidR="00D80686" w:rsidRDefault="005C3EC1">
            <w:pPr>
              <w:pStyle w:val="aff6"/>
              <w:ind w:firstLineChars="0" w:firstLine="0"/>
              <w:rPr>
                <w:rFonts w:eastAsia="游明朝"/>
                <w:iCs/>
                <w:lang w:val="en-US" w:eastAsia="ja-JP"/>
              </w:rPr>
            </w:pPr>
            <w:r>
              <w:rPr>
                <w:rFonts w:eastAsiaTheme="minorEastAsia"/>
                <w:iCs/>
                <w:lang w:eastAsia="zh-CN"/>
              </w:rPr>
              <w:t>T</w:t>
            </w:r>
            <w:r>
              <w:rPr>
                <w:rFonts w:eastAsia="游明朝"/>
                <w:iCs/>
                <w:lang w:eastAsia="ja-JP"/>
              </w:rPr>
              <w:t>o be aligned with our contribution, we do not explicitly discuss the issue of Type0-PDCCH CSS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82EBABC" w14:textId="77777777" w:rsidR="00D80686" w:rsidRDefault="005C3EC1">
            <w:pPr>
              <w:pStyle w:val="aff6"/>
              <w:ind w:firstLineChars="0" w:firstLine="0"/>
              <w:rPr>
                <w:rFonts w:eastAsiaTheme="minorEastAsia"/>
                <w:iCs/>
                <w:lang w:val="en-US" w:eastAsia="zh-CN"/>
              </w:rPr>
            </w:pPr>
            <w:r>
              <w:rPr>
                <w:iCs/>
                <w:lang w:eastAsia="ja-JP"/>
              </w:rPr>
              <w:t>It is not necessary. We also think that gNB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aff6"/>
              <w:ind w:firstLineChars="0" w:firstLine="0"/>
              <w:rPr>
                <w:iCs/>
                <w:lang w:eastAsia="ja-JP"/>
              </w:rPr>
            </w:pPr>
            <w:r>
              <w:rPr>
                <w:iCs/>
                <w:lang w:eastAsia="ja-JP"/>
              </w:rPr>
              <w:t>gNB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Huawei/HiSilicon</w:t>
            </w:r>
          </w:p>
        </w:tc>
        <w:tc>
          <w:tcPr>
            <w:tcW w:w="8395" w:type="dxa"/>
          </w:tcPr>
          <w:p w14:paraId="6949D4A7" w14:textId="77777777" w:rsidR="00D80686" w:rsidRDefault="005C3EC1">
            <w:pPr>
              <w:pStyle w:val="aff6"/>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aff6"/>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aff6"/>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aff6"/>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aff6"/>
              <w:ind w:firstLineChars="0" w:firstLine="0"/>
              <w:rPr>
                <w:rFonts w:eastAsia="SimSun"/>
                <w:iCs/>
                <w:lang w:val="en-US" w:eastAsia="zh-CN"/>
              </w:rPr>
            </w:pPr>
            <w:r>
              <w:rPr>
                <w:rFonts w:eastAsia="SimSun" w:hint="eastAsia"/>
                <w:iCs/>
                <w:lang w:val="en-US" w:eastAsia="zh-CN"/>
              </w:rPr>
              <w:t>Fine</w:t>
            </w:r>
          </w:p>
        </w:tc>
      </w:tr>
    </w:tbl>
    <w:p w14:paraId="10424766" w14:textId="77777777" w:rsidR="00D80686" w:rsidRDefault="00D80686">
      <w:pPr>
        <w:rPr>
          <w:rFonts w:eastAsia="游明朝"/>
          <w:b/>
          <w:bCs/>
          <w:iCs/>
          <w:lang w:eastAsia="ja-JP"/>
        </w:rPr>
      </w:pPr>
    </w:p>
    <w:p w14:paraId="59B9C522" w14:textId="77777777" w:rsidR="00D80686" w:rsidRDefault="005C3EC1">
      <w:pPr>
        <w:pStyle w:val="34"/>
      </w:pPr>
      <w:r>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aff6"/>
        <w:numPr>
          <w:ilvl w:val="0"/>
          <w:numId w:val="7"/>
        </w:numPr>
        <w:ind w:firstLineChars="0"/>
        <w:rPr>
          <w:lang w:eastAsia="zh-CN"/>
        </w:rPr>
      </w:pPr>
      <w:r>
        <w:rPr>
          <w:rFonts w:eastAsia="游明朝"/>
          <w:lang w:val="sv-SE" w:eastAsia="ja-JP"/>
        </w:rPr>
        <w:t>Alt 1: Collisions betwen PUSCH repetitions and CORESET0 with Type0-PDCCH CSS are handled by the available slot determination.</w:t>
      </w:r>
    </w:p>
    <w:p w14:paraId="263E5AC5" w14:textId="77777777" w:rsidR="00D80686" w:rsidRDefault="005C3EC1">
      <w:pPr>
        <w:pStyle w:val="aff6"/>
        <w:numPr>
          <w:ilvl w:val="1"/>
          <w:numId w:val="7"/>
        </w:numPr>
        <w:ind w:firstLineChars="0"/>
        <w:rPr>
          <w:rFonts w:eastAsia="游明朝"/>
          <w:bCs/>
          <w:lang w:eastAsia="ja-JP"/>
        </w:rPr>
      </w:pPr>
      <w:r>
        <w:rPr>
          <w:rFonts w:eastAsia="游明朝"/>
          <w:bCs/>
          <w:lang w:eastAsia="ja-JP"/>
        </w:rPr>
        <w:t>(3 companies): Intel, Samsung, WILUS</w:t>
      </w:r>
    </w:p>
    <w:p w14:paraId="412D00EC" w14:textId="77777777" w:rsidR="00D80686" w:rsidRDefault="005C3EC1">
      <w:pPr>
        <w:pStyle w:val="aff6"/>
        <w:numPr>
          <w:ilvl w:val="0"/>
          <w:numId w:val="7"/>
        </w:numPr>
        <w:ind w:firstLineChars="0"/>
        <w:rPr>
          <w:lang w:eastAsia="zh-CN"/>
        </w:rPr>
      </w:pPr>
      <w:r>
        <w:rPr>
          <w:rFonts w:eastAsia="游明朝"/>
          <w:lang w:val="sv-SE" w:eastAsia="ja-JP"/>
        </w:rPr>
        <w:t>Alt 2: Collisions betwen PUSCH repetitions and CORESET0 with Type0-PDCCH CSS are handled by gNB scheduling.</w:t>
      </w:r>
    </w:p>
    <w:p w14:paraId="768930E7" w14:textId="77777777" w:rsidR="00D80686" w:rsidRDefault="005C3EC1">
      <w:pPr>
        <w:pStyle w:val="aff6"/>
        <w:numPr>
          <w:ilvl w:val="1"/>
          <w:numId w:val="7"/>
        </w:numPr>
        <w:ind w:firstLineChars="0"/>
        <w:rPr>
          <w:rFonts w:eastAsia="游明朝"/>
          <w:bCs/>
          <w:lang w:eastAsia="ja-JP"/>
        </w:rPr>
      </w:pPr>
      <w:r>
        <w:rPr>
          <w:rFonts w:eastAsia="游明朝"/>
          <w:bCs/>
          <w:lang w:eastAsia="ja-JP"/>
        </w:rPr>
        <w:t>(19 companies): vivo, Apple, Ericsson, Nokia/NSB, Lenovo/Motorola Mobility, Panasonic, LG, CATT, Spreadtrum, CMCC, OPPO, Xiaomi, Huawei/HiSilicon, NEC, Sharp, Rakuten Mobile</w:t>
      </w:r>
    </w:p>
    <w:p w14:paraId="0825FF97" w14:textId="77777777" w:rsidR="00D80686" w:rsidRDefault="005C3EC1">
      <w:pPr>
        <w:pStyle w:val="aff6"/>
        <w:numPr>
          <w:ilvl w:val="0"/>
          <w:numId w:val="7"/>
        </w:numPr>
        <w:ind w:firstLineChars="0"/>
        <w:rPr>
          <w:rFonts w:eastAsia="游明朝"/>
          <w:bCs/>
          <w:lang w:eastAsia="ja-JP"/>
        </w:rPr>
      </w:pPr>
      <w:r>
        <w:rPr>
          <w:rFonts w:eastAsia="游明朝" w:hint="eastAsia"/>
          <w:bCs/>
          <w:lang w:eastAsia="ja-JP"/>
        </w:rPr>
        <w:t>O</w:t>
      </w:r>
      <w:r>
        <w:rPr>
          <w:rFonts w:eastAsia="游明朝"/>
          <w:bCs/>
          <w:lang w:eastAsia="ja-JP"/>
        </w:rPr>
        <w:t>pen to either alternative</w:t>
      </w:r>
    </w:p>
    <w:p w14:paraId="34CAE619" w14:textId="77777777" w:rsidR="00D80686" w:rsidRDefault="005C3EC1">
      <w:pPr>
        <w:pStyle w:val="aff6"/>
        <w:numPr>
          <w:ilvl w:val="1"/>
          <w:numId w:val="7"/>
        </w:numPr>
        <w:ind w:firstLineChars="0"/>
        <w:rPr>
          <w:rFonts w:eastAsia="游明朝"/>
          <w:bCs/>
          <w:lang w:eastAsia="ja-JP"/>
        </w:rPr>
      </w:pPr>
      <w:r>
        <w:rPr>
          <w:rFonts w:eastAsia="游明朝"/>
          <w:bCs/>
          <w:lang w:eastAsia="ja-JP"/>
        </w:rPr>
        <w:t>(1 company):ZTE</w:t>
      </w:r>
    </w:p>
    <w:p w14:paraId="66EA274B"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Issue#2-3:</w:t>
      </w:r>
    </w:p>
    <w:p w14:paraId="3FF25CC3"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 xml:space="preserve">Collisions betwen PUSCH </w:t>
      </w:r>
      <w:ins w:id="152" w:author="Toshi" w:date="2021-08-20T08:58:00Z">
        <w:r>
          <w:rPr>
            <w:rFonts w:eastAsia="游明朝" w:hint="eastAsia"/>
            <w:lang w:val="sv-SE" w:eastAsia="ja-JP"/>
          </w:rPr>
          <w:t>T</w:t>
        </w:r>
        <w:r>
          <w:rPr>
            <w:rFonts w:eastAsia="游明朝"/>
            <w:lang w:val="sv-SE" w:eastAsia="ja-JP"/>
          </w:rPr>
          <w:t xml:space="preserve">ype A </w:t>
        </w:r>
      </w:ins>
      <w:r>
        <w:rPr>
          <w:rFonts w:eastAsia="游明朝"/>
          <w:lang w:val="sv-SE" w:eastAsia="ja-JP"/>
        </w:rPr>
        <w:t xml:space="preserve">repetitions and CORESET0 with Type0-PDCCH CSS are </w:t>
      </w:r>
      <w:ins w:id="153" w:author="Toshi" w:date="2021-08-19T14:00:00Z">
        <w:r>
          <w:rPr>
            <w:rFonts w:eastAsia="游明朝"/>
            <w:lang w:val="sv-SE" w:eastAsia="ja-JP"/>
          </w:rPr>
          <w:t>handled by gNB scheduling</w:t>
        </w:r>
      </w:ins>
      <w:del w:id="154" w:author="Toshi" w:date="2021-08-19T14:00:00Z">
        <w:r>
          <w:rPr>
            <w:rFonts w:eastAsia="游明朝"/>
            <w:lang w:val="sv-SE" w:eastAsia="ja-JP"/>
          </w:rPr>
          <w:delText>considered as error cases</w:delText>
        </w:r>
      </w:del>
      <w:r>
        <w:rPr>
          <w:rFonts w:eastAsia="游明朝"/>
          <w:lang w:val="sv-SE" w:eastAsia="ja-JP"/>
        </w:rPr>
        <w:t>.</w:t>
      </w:r>
    </w:p>
    <w:p w14:paraId="4FDD69A0" w14:textId="77777777" w:rsidR="00D80686" w:rsidRDefault="00D80686">
      <w:pPr>
        <w:rPr>
          <w:rFonts w:eastAsia="游明朝"/>
          <w:b/>
          <w:bCs/>
          <w:iCs/>
          <w:lang w:val="sv-SE" w:eastAsia="ja-JP"/>
        </w:rPr>
      </w:pPr>
    </w:p>
    <w:p w14:paraId="7C29EF38" w14:textId="77777777" w:rsidR="00D80686" w:rsidRDefault="005C3EC1">
      <w:pPr>
        <w:pStyle w:val="34"/>
      </w:pPr>
      <w:r>
        <w:rPr>
          <w:rFonts w:hint="eastAsia"/>
        </w:rPr>
        <w:lastRenderedPageBreak/>
        <w:t>2nd</w:t>
      </w:r>
      <w:r>
        <w:t xml:space="preserve"> round (Issue#2-3)</w:t>
      </w:r>
    </w:p>
    <w:p w14:paraId="6FCB3E36" w14:textId="77777777" w:rsidR="00D80686" w:rsidRDefault="005C3EC1">
      <w:pPr>
        <w:rPr>
          <w:rFonts w:eastAsia="游明朝"/>
          <w:lang w:val="sv-SE" w:eastAsia="ja-JP"/>
        </w:rPr>
      </w:pPr>
      <w:r>
        <w:rPr>
          <w:rFonts w:eastAsia="游明朝"/>
          <w:lang w:val="sv-SE" w:eastAsia="ja-JP"/>
        </w:rPr>
        <w:t xml:space="preserve">In Rel-15/16, no collision handling rule exists for ovarlapping of PUSCH repetitions and CORESET0 with Type0-PDCCH CSS. The above FL proposal forces the </w:t>
      </w:r>
      <w:r>
        <w:rPr>
          <w:rFonts w:eastAsia="游明朝" w:hint="eastAsia"/>
          <w:lang w:val="sv-SE" w:eastAsia="ja-JP"/>
        </w:rPr>
        <w:t>Rel-17</w:t>
      </w:r>
      <w:r>
        <w:rPr>
          <w:rFonts w:eastAsia="游明朝"/>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游明朝"/>
          <w:lang w:val="sv-SE" w:eastAsia="ja-JP"/>
        </w:rPr>
      </w:pPr>
      <w:r>
        <w:rPr>
          <w:rFonts w:eastAsia="游明朝"/>
          <w:lang w:val="sv-SE" w:eastAsia="ja-JP"/>
        </w:rPr>
        <w:t>This round of discussion is to make sure if companies have common uinderstanding on this point. If companies would like to make an additional comment, please provide it below.</w:t>
      </w:r>
    </w:p>
    <w:tbl>
      <w:tblPr>
        <w:tblStyle w:val="afc"/>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aff6"/>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the set of symbols to be indicated as uplink by tdd-UL-DL-ConfigurationCommon, or tdd-UL-DL-ConfigurationDedicated.”</w:t>
            </w:r>
          </w:p>
          <w:p w14:paraId="645470B3" w14:textId="77777777" w:rsidR="00D80686" w:rsidRDefault="005C3EC1">
            <w:pPr>
              <w:pStyle w:val="aff6"/>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aff6"/>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Web"/>
              <w:rPr>
                <w:sz w:val="21"/>
                <w:szCs w:val="21"/>
              </w:rPr>
            </w:pPr>
            <w:r>
              <w:rPr>
                <w:sz w:val="20"/>
                <w:szCs w:val="20"/>
              </w:rPr>
              <w:t xml:space="preserve">Our understanding of the above text is that collision between CORESET for Type0-PDCCH CSS and PUSCH can be handled by the gNB scheduler, following above rules from specification. In other words, gNB can make sure that collision would not happen. Otherwise, the case can be considered as an error case. </w:t>
            </w:r>
          </w:p>
          <w:p w14:paraId="4369E8B2" w14:textId="77777777" w:rsidR="00D80686" w:rsidRDefault="005C3EC1">
            <w:pPr>
              <w:pStyle w:val="Web"/>
              <w:rPr>
                <w:sz w:val="21"/>
                <w:szCs w:val="21"/>
              </w:rPr>
            </w:pPr>
            <w:r>
              <w:rPr>
                <w:sz w:val="20"/>
                <w:szCs w:val="20"/>
              </w:rPr>
              <w:t>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5110DD43" w14:textId="77777777" w:rsidR="00D80686" w:rsidRDefault="005C3EC1">
            <w:pPr>
              <w:pStyle w:val="Web"/>
              <w:rPr>
                <w:sz w:val="21"/>
                <w:szCs w:val="21"/>
              </w:rPr>
            </w:pPr>
            <w:r>
              <w:rPr>
                <w:sz w:val="20"/>
                <w:szCs w:val="20"/>
              </w:rPr>
              <w:t>Inspired by the question from Qualcomm, we now wonder the following. In our view, the proposal from the FL is correct. However, it is unclear whether it can solve the issue that we are considering here or not. Stated in more precise terms: although collision can be avoided by the gNB,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6E2C410" w14:textId="77777777" w:rsidR="00D80686" w:rsidRDefault="005C3EC1">
            <w:r>
              <w:t xml:space="preserve">Overall, given the periodicity of CORESET#0, the gNB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t>
            </w:r>
            <w:r>
              <w:lastRenderedPageBreak/>
              <w:t xml:space="preserve">when also considering that SSB and CORESET#0 transmissions are linked.  </w:t>
            </w:r>
          </w:p>
        </w:tc>
      </w:tr>
      <w:tr w:rsidR="00D80686" w14:paraId="3115C0B4" w14:textId="77777777">
        <w:trPr>
          <w:trHeight w:val="4629"/>
          <w:ins w:id="155" w:author="ZTE-Xianghui Han" w:date="2021-08-23T08:52:00Z"/>
        </w:trPr>
        <w:tc>
          <w:tcPr>
            <w:tcW w:w="1236" w:type="dxa"/>
          </w:tcPr>
          <w:p w14:paraId="14F15B01" w14:textId="77777777" w:rsidR="00D80686" w:rsidRDefault="005C3EC1">
            <w:pPr>
              <w:spacing w:after="120"/>
              <w:rPr>
                <w:ins w:id="156" w:author="ZTE-Xianghui Han" w:date="2021-08-23T08:52:00Z"/>
                <w:rFonts w:eastAsiaTheme="minorEastAsia"/>
                <w:lang w:val="en-US" w:eastAsia="zh-CN"/>
              </w:rPr>
            </w:pPr>
            <w:r>
              <w:rPr>
                <w:rFonts w:eastAsiaTheme="minorEastAsia" w:hint="eastAsia"/>
                <w:lang w:val="en-US" w:eastAsia="zh-CN"/>
              </w:rPr>
              <w:lastRenderedPageBreak/>
              <w:t>ZTE</w:t>
            </w:r>
          </w:p>
        </w:tc>
        <w:tc>
          <w:tcPr>
            <w:tcW w:w="8395" w:type="dxa"/>
          </w:tcPr>
          <w:p w14:paraId="0A3CE146" w14:textId="77777777" w:rsidR="00D80686" w:rsidRDefault="005C3EC1">
            <w:pPr>
              <w:pStyle w:val="Web"/>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Web"/>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i</w:t>
            </w:r>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Web"/>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Web"/>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Web"/>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B87027F" w14:textId="77777777" w:rsidR="00D80686" w:rsidRDefault="005C3EC1">
            <w:pPr>
              <w:pStyle w:val="Web"/>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Web"/>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aff6"/>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by tdd-UL-DL-ConfigurationCommon, or tdd-UL-DL-ConfigurationDedicated.”</w:t>
            </w:r>
          </w:p>
          <w:p w14:paraId="21E6F210" w14:textId="77777777" w:rsidR="00D80686" w:rsidRDefault="005C3EC1">
            <w:pPr>
              <w:pStyle w:val="Web"/>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or when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0_0, DCI format 0_1, DCI format 1_0, DCI format 1_1, DCI format 2_3, or a RAR UL grant</w:t>
            </w:r>
            <w:r>
              <w:rPr>
                <w:i/>
                <w:iCs/>
              </w:rPr>
              <w:t xml:space="preserve"> </w:t>
            </w:r>
            <w:r>
              <w:rPr>
                <w:rFonts w:eastAsia="Times New Roman"/>
                <w:i/>
                <w:iCs/>
              </w:rPr>
              <w:t>”</w:t>
            </w:r>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CORESET for 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r>
              <w:rPr>
                <w:i/>
                <w:iCs/>
              </w:rPr>
              <w:t xml:space="preserve">therwise,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the UE does not </w:t>
            </w:r>
            <w:r>
              <w:rPr>
                <w:i/>
                <w:iCs/>
                <w:lang w:val="en-US"/>
              </w:rPr>
              <w:t>expect to receive both dedicated higher layer parameters configuring transmission from the UE in the set of 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Web"/>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Web"/>
              <w:rPr>
                <w:sz w:val="20"/>
                <w:szCs w:val="20"/>
                <w:lang w:val="en-US" w:eastAsia="zh-CN"/>
              </w:rPr>
            </w:pPr>
            <w:r>
              <w:rPr>
                <w:rFonts w:hint="eastAsia"/>
                <w:sz w:val="20"/>
                <w:szCs w:val="20"/>
                <w:lang w:val="en-US" w:eastAsia="zh-CN"/>
              </w:rPr>
              <w:lastRenderedPageBreak/>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aff6"/>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aff6"/>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r>
              <w:rPr>
                <w:i/>
                <w:iCs/>
                <w:lang w:val="en-US"/>
              </w:rPr>
              <w:t>i</w:t>
            </w:r>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r>
              <w:rPr>
                <w:i/>
                <w:iCs/>
                <w:lang w:val="en-US"/>
              </w:rPr>
              <w:t>i</w:t>
            </w:r>
            <w:r>
              <w:rPr>
                <w:i/>
                <w:iCs/>
              </w:rPr>
              <w:t>f one or more symbols from the set of symbols are symbols in a CORESET configured to the UE for PDCCH monitoring, the UE receives PDCCH in the CORESET 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57"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According to comments for PUSCH mapping type A and type B, PUSCH mapping type B can be start from symbol 0 to 13, the length can be 1 to 14. So from the duration side of view, PUSCH mapping type B do not have disadvantage comparing with PUSCH mapping type A. Thus, gNB scheduling does not have too much limitations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lastRenderedPageBreak/>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A symbol configured to receive CORESET0 can also be regarded as semi-static DL symbol like in SSB case. Although collision can be handled by gNB,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t>Intel</w:t>
            </w:r>
          </w:p>
        </w:tc>
        <w:tc>
          <w:tcPr>
            <w:tcW w:w="8395" w:type="dxa"/>
          </w:tcPr>
          <w:p w14:paraId="5B35A3F1" w14:textId="77777777" w:rsidR="00D80686" w:rsidRDefault="005C3EC1">
            <w:r>
              <w:t xml:space="preserve">We do not support this. </w:t>
            </w:r>
          </w:p>
          <w:p w14:paraId="33DF3668" w14:textId="77777777" w:rsidR="00D80686" w:rsidRDefault="005C3EC1">
            <w:r>
              <w:t>We understand that in Rel-15/16, collision handling between PUSCH repetition type A and CORESET#0 with Type0-PDCCH CSS is handled by gNB, i.e., gNB needs to ensure that there is no overlapping between PUSCH repetition type A and CORESET#0 with Type0-PDCCH CSS.</w:t>
            </w:r>
          </w:p>
          <w:p w14:paraId="1537162A" w14:textId="77777777" w:rsidR="00D80686" w:rsidRDefault="005C3EC1">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gNB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r>
              <w:rPr>
                <w:rFonts w:eastAsiaTheme="minorEastAsia" w:hint="eastAsia"/>
                <w:lang w:eastAsia="zh-CN"/>
              </w:rPr>
              <w:t>Similar to the PUCCH repetition case based on available slot, no need to specify collision handling rule for UL repetition v.s.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游明朝"/>
          <w:b/>
          <w:bCs/>
          <w:iCs/>
          <w:lang w:eastAsia="ja-JP"/>
        </w:rPr>
      </w:pPr>
    </w:p>
    <w:p w14:paraId="5936D302" w14:textId="77777777" w:rsidR="00D80686" w:rsidRDefault="005C3EC1">
      <w:pPr>
        <w:pStyle w:val="34"/>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aff6"/>
        <w:numPr>
          <w:ilvl w:val="0"/>
          <w:numId w:val="13"/>
        </w:numPr>
        <w:ind w:firstLineChars="0"/>
        <w:rPr>
          <w:rFonts w:eastAsia="游明朝"/>
          <w:lang w:val="sv-SE" w:eastAsia="ja-JP"/>
        </w:rPr>
      </w:pPr>
      <w:r>
        <w:rPr>
          <w:rFonts w:eastAsia="游明朝"/>
          <w:lang w:eastAsia="ja-JP"/>
        </w:rPr>
        <w:t>N</w:t>
      </w:r>
      <w:r>
        <w:rPr>
          <w:rFonts w:eastAsia="游明朝"/>
          <w:lang w:val="sv-SE" w:eastAsia="ja-JP"/>
        </w:rPr>
        <w:t>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24B97519" w14:textId="77777777" w:rsidR="00D80686" w:rsidRDefault="005C3EC1">
      <w:pPr>
        <w:pStyle w:val="aff6"/>
        <w:numPr>
          <w:ilvl w:val="1"/>
          <w:numId w:val="13"/>
        </w:numPr>
        <w:ind w:firstLineChars="0"/>
        <w:rPr>
          <w:rFonts w:eastAsia="游明朝"/>
          <w:lang w:val="sv-SE" w:eastAsia="ja-JP"/>
        </w:rPr>
      </w:pPr>
      <w:r>
        <w:rPr>
          <w:rFonts w:eastAsia="游明朝"/>
          <w:lang w:val="sv-SE" w:eastAsia="ja-JP"/>
        </w:rPr>
        <w:t>Same understanding: Sharp, Nokia/NSB, Samsung, Spreadtrum, Panasonic, WILUS, Intel, CATT, Ericsson</w:t>
      </w:r>
    </w:p>
    <w:p w14:paraId="79CDFF51" w14:textId="77777777" w:rsidR="00D80686" w:rsidRDefault="005C3EC1">
      <w:pPr>
        <w:pStyle w:val="aff6"/>
        <w:numPr>
          <w:ilvl w:val="1"/>
          <w:numId w:val="13"/>
        </w:numPr>
        <w:ind w:firstLineChars="0"/>
        <w:rPr>
          <w:rFonts w:eastAsia="游明朝"/>
          <w:lang w:val="sv-SE" w:eastAsia="ja-JP"/>
        </w:rPr>
      </w:pPr>
      <w:r>
        <w:rPr>
          <w:rFonts w:eastAsia="游明朝"/>
          <w:lang w:val="sv-SE" w:eastAsia="ja-JP"/>
        </w:rPr>
        <w:t xml:space="preserve">Accoding to </w:t>
      </w:r>
      <w:r>
        <w:rPr>
          <w:rFonts w:eastAsia="游明朝" w:hint="eastAsia"/>
          <w:lang w:val="sv-SE" w:eastAsia="ja-JP"/>
        </w:rPr>
        <w:t>R</w:t>
      </w:r>
      <w:r>
        <w:rPr>
          <w:rFonts w:eastAsia="游明朝"/>
          <w:lang w:val="sv-SE" w:eastAsia="ja-JP"/>
        </w:rPr>
        <w:t>el-15/16 (see below), DG-PUSCH is transmitted when overlapping with CORESET0 with Type0-PDCCH CSS: ZTE</w:t>
      </w:r>
    </w:p>
    <w:p w14:paraId="6EC8D250" w14:textId="77777777" w:rsidR="00D80686" w:rsidRDefault="005C3EC1">
      <w:pPr>
        <w:pStyle w:val="aff6"/>
        <w:numPr>
          <w:ilvl w:val="1"/>
          <w:numId w:val="13"/>
        </w:numPr>
        <w:ind w:firstLineChars="0"/>
        <w:rPr>
          <w:rFonts w:eastAsia="游明朝"/>
          <w:lang w:val="sv-SE" w:eastAsia="ja-JP"/>
        </w:rPr>
      </w:pPr>
      <w:r>
        <w:rPr>
          <w:rFonts w:eastAsia="游明朝" w:hint="eastAsia"/>
          <w:lang w:val="sv-SE" w:eastAsia="ja-JP"/>
        </w:rPr>
        <w:t>N</w:t>
      </w:r>
      <w:r>
        <w:rPr>
          <w:rFonts w:eastAsia="游明朝"/>
          <w:lang w:val="sv-SE" w:eastAsia="ja-JP"/>
        </w:rPr>
        <w:t>ot support the FL proposal from the 1st rount: Samsung, WILUS, Intel</w:t>
      </w:r>
    </w:p>
    <w:tbl>
      <w:tblPr>
        <w:tblStyle w:val="afc"/>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游明朝"/>
          <w:iCs/>
          <w:lang w:eastAsia="ja-JP"/>
        </w:rPr>
      </w:pPr>
      <w:r>
        <w:rPr>
          <w:rFonts w:eastAsia="游明朝" w:hint="eastAsia"/>
          <w:iCs/>
          <w:lang w:eastAsia="ja-JP"/>
        </w:rPr>
        <w:lastRenderedPageBreak/>
        <w:t>I</w:t>
      </w:r>
      <w:r>
        <w:rPr>
          <w:rFonts w:eastAsia="游明朝"/>
          <w:iCs/>
          <w:lang w:eastAsia="ja-JP"/>
        </w:rPr>
        <w:t>t is commonly understood that no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003C8AAF" w14:textId="77777777" w:rsidR="00D80686" w:rsidRDefault="005C3EC1">
      <w:pPr>
        <w:rPr>
          <w:rFonts w:eastAsia="游明朝"/>
          <w:iCs/>
          <w:lang w:eastAsia="ja-JP"/>
        </w:rPr>
      </w:pPr>
      <w:r>
        <w:rPr>
          <w:rFonts w:eastAsia="游明朝"/>
          <w:iCs/>
          <w:lang w:eastAsia="ja-JP"/>
        </w:rPr>
        <w:t>For whether to use CORESET0 with Type0-PDCCH CSS for the available slot determination, no consensus was achieved in the 2</w:t>
      </w:r>
      <w:r>
        <w:rPr>
          <w:rFonts w:eastAsia="游明朝"/>
          <w:iCs/>
          <w:vertAlign w:val="superscript"/>
          <w:lang w:eastAsia="ja-JP"/>
        </w:rPr>
        <w:t>nd</w:t>
      </w:r>
      <w:r>
        <w:rPr>
          <w:rFonts w:eastAsia="游明朝"/>
          <w:iCs/>
          <w:lang w:eastAsia="ja-JP"/>
        </w:rPr>
        <w:t xml:space="preserve"> round.</w:t>
      </w:r>
    </w:p>
    <w:p w14:paraId="2DA0FD5E" w14:textId="77777777" w:rsidR="00D80686" w:rsidRDefault="00D80686">
      <w:pPr>
        <w:rPr>
          <w:rFonts w:eastAsia="游明朝"/>
          <w:b/>
          <w:bCs/>
          <w:iCs/>
          <w:lang w:val="sv-SE" w:eastAsia="ja-JP"/>
        </w:rPr>
      </w:pPr>
    </w:p>
    <w:p w14:paraId="1424D5EB" w14:textId="77777777" w:rsidR="00D80686" w:rsidRDefault="00D80686">
      <w:pPr>
        <w:rPr>
          <w:rFonts w:eastAsia="游明朝"/>
          <w:b/>
          <w:bCs/>
          <w:iCs/>
          <w:lang w:val="sv-SE" w:eastAsia="ja-JP"/>
        </w:rPr>
      </w:pPr>
    </w:p>
    <w:p w14:paraId="642F674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游明朝"/>
          <w:iCs/>
          <w:lang w:eastAsia="ja-JP"/>
        </w:rPr>
      </w:pPr>
      <w:r>
        <w:rPr>
          <w:rFonts w:eastAsia="游明朝"/>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游明朝"/>
          <w:iCs/>
          <w:lang w:eastAsia="ja-JP"/>
        </w:rPr>
      </w:pPr>
      <w:r>
        <w:rPr>
          <w:rFonts w:eastAsia="游明朝"/>
          <w:iCs/>
          <w:lang w:eastAsia="ja-JP"/>
        </w:rPr>
        <w:t>Similar to CORESET0 with Type0-PDCCH CSS set,</w:t>
      </w:r>
      <w:r>
        <w:rPr>
          <w:rFonts w:eastAsia="游明朝" w:hint="eastAsia"/>
          <w:iCs/>
          <w:lang w:eastAsia="ja-JP"/>
        </w:rPr>
        <w:t xml:space="preserve"> </w:t>
      </w:r>
      <w:r>
        <w:rPr>
          <w:rFonts w:eastAsia="游明朝"/>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2550E90E" w14:textId="77777777" w:rsidR="00D80686" w:rsidRDefault="00D80686">
      <w:pPr>
        <w:rPr>
          <w:rFonts w:eastAsia="游明朝"/>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the invalid UL symbols for DL-to-UL switching gaps for the available slot determination</w:t>
      </w:r>
    </w:p>
    <w:p w14:paraId="2D7978F8" w14:textId="77777777" w:rsidR="00D80686" w:rsidRDefault="005C3EC1">
      <w:pPr>
        <w:pStyle w:val="aff6"/>
        <w:numPr>
          <w:ilvl w:val="1"/>
          <w:numId w:val="26"/>
        </w:numPr>
        <w:ind w:firstLineChars="0"/>
        <w:rPr>
          <w:rFonts w:eastAsia="游明朝"/>
          <w:iCs/>
          <w:lang w:eastAsia="ja-JP"/>
        </w:rPr>
      </w:pPr>
      <w:r>
        <w:rPr>
          <w:rFonts w:eastAsia="游明朝"/>
          <w:iCs/>
          <w:lang w:eastAsia="ja-JP"/>
        </w:rPr>
        <w:t>Samsung [5], Panasonic [7], Intel [17]</w:t>
      </w:r>
      <w:r>
        <w:rPr>
          <w:rFonts w:eastAsia="游明朝"/>
          <w:bCs/>
          <w:lang w:eastAsia="ja-JP"/>
        </w:rPr>
        <w:t>, Xiaomi [23]</w:t>
      </w:r>
      <w:del w:id="158" w:author="David Seok" w:date="2021-08-17T11:32:00Z">
        <w:r>
          <w:rPr>
            <w:rFonts w:eastAsia="游明朝"/>
            <w:bCs/>
            <w:lang w:eastAsia="ja-JP"/>
          </w:rPr>
          <w:delText>, WILUS [24]</w:delText>
        </w:r>
      </w:del>
    </w:p>
    <w:p w14:paraId="28229711" w14:textId="77777777" w:rsidR="00D80686" w:rsidRDefault="005C3EC1">
      <w:pPr>
        <w:pStyle w:val="aff6"/>
        <w:numPr>
          <w:ilvl w:val="0"/>
          <w:numId w:val="26"/>
        </w:numPr>
        <w:ind w:firstLineChars="0"/>
        <w:rPr>
          <w:rFonts w:eastAsia="游明朝"/>
          <w:iCs/>
          <w:lang w:eastAsia="ja-JP"/>
        </w:rPr>
      </w:pPr>
      <w:r>
        <w:rPr>
          <w:rFonts w:eastAsia="游明朝" w:hint="eastAsia"/>
          <w:iCs/>
          <w:lang w:eastAsia="ja-JP"/>
        </w:rPr>
        <w:t>N</w:t>
      </w:r>
      <w:r>
        <w:rPr>
          <w:rFonts w:eastAsia="游明朝"/>
          <w:iCs/>
          <w:lang w:eastAsia="ja-JP"/>
        </w:rPr>
        <w:t>o need to use the invalid UL symbols for DL-to-UL switching gaps for the available slot determination</w:t>
      </w:r>
    </w:p>
    <w:p w14:paraId="520A2567"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Z</w:t>
      </w:r>
      <w:r>
        <w:rPr>
          <w:rFonts w:eastAsia="游明朝"/>
          <w:iCs/>
          <w:lang w:eastAsia="ja-JP"/>
        </w:rPr>
        <w:t xml:space="preserve">TE[4] , CATT [6], Qualcomm [13], </w:t>
      </w:r>
      <w:r>
        <w:rPr>
          <w:rFonts w:eastAsia="游明朝"/>
          <w:iCs/>
          <w:strike/>
          <w:lang w:eastAsia="ja-JP"/>
        </w:rPr>
        <w:t>CMCC [14]</w:t>
      </w:r>
      <w:r>
        <w:rPr>
          <w:rFonts w:eastAsia="游明朝"/>
          <w:bCs/>
          <w:lang w:eastAsia="ja-JP"/>
        </w:rPr>
        <w:t>, LG Electronics [15], Sharp [21]</w:t>
      </w:r>
    </w:p>
    <w:p w14:paraId="6A49C7C7" w14:textId="77777777" w:rsidR="00D80686" w:rsidRDefault="00D80686">
      <w:pPr>
        <w:rPr>
          <w:rFonts w:eastAsia="游明朝"/>
          <w:iCs/>
          <w:lang w:eastAsia="ja-JP"/>
        </w:rPr>
      </w:pPr>
    </w:p>
    <w:p w14:paraId="2B822045" w14:textId="77777777" w:rsidR="00D80686" w:rsidRDefault="005C3EC1">
      <w:pPr>
        <w:pStyle w:val="34"/>
      </w:pPr>
      <w:r>
        <w:t>1st round (Issue#2-4)</w:t>
      </w:r>
    </w:p>
    <w:p w14:paraId="3A1CBE06" w14:textId="77777777" w:rsidR="00D80686" w:rsidRDefault="005C3EC1">
      <w:pPr>
        <w:rPr>
          <w:rFonts w:eastAsia="游明朝"/>
          <w:lang w:val="sv-SE" w:eastAsia="ja-JP"/>
        </w:rPr>
      </w:pPr>
      <w:r>
        <w:rPr>
          <w:rFonts w:eastAsia="游明朝"/>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游明朝"/>
          <w:lang w:val="sv-SE" w:eastAsia="ja-JP"/>
        </w:rPr>
      </w:pPr>
      <w:r>
        <w:rPr>
          <w:rFonts w:eastAsia="游明朝"/>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游明朝"/>
          <w:lang w:val="sv-SE" w:eastAsia="ja-JP"/>
        </w:rPr>
      </w:pPr>
      <w:r>
        <w:rPr>
          <w:rFonts w:eastAsia="游明朝"/>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afc"/>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lastRenderedPageBreak/>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lastRenderedPageBreak/>
              <w:t>Apple</w:t>
            </w:r>
          </w:p>
        </w:tc>
        <w:tc>
          <w:tcPr>
            <w:tcW w:w="8395" w:type="dxa"/>
          </w:tcPr>
          <w:p w14:paraId="640FD9A2" w14:textId="77777777" w:rsidR="00D80686" w:rsidRDefault="005C3EC1">
            <w:pPr>
              <w:spacing w:after="120"/>
              <w:rPr>
                <w:rFonts w:eastAsiaTheme="minorEastAsia"/>
                <w:lang w:val="en-US" w:eastAsia="zh-CN"/>
              </w:rPr>
            </w:pPr>
            <w:r>
              <w:rPr>
                <w:rFonts w:eastAsiaTheme="minorEastAsia"/>
                <w:lang w:val="en-US" w:eastAsia="zh-CN"/>
              </w:rPr>
              <w:t>gNB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74F81971" w14:textId="77777777" w:rsidR="00D80686" w:rsidRDefault="005C3EC1">
            <w:pPr>
              <w:spacing w:after="120"/>
              <w:rPr>
                <w:iCs/>
                <w:lang w:eastAsia="ja-JP"/>
              </w:rPr>
            </w:pPr>
            <w:r>
              <w:rPr>
                <w:iCs/>
                <w:lang w:eastAsia="ja-JP"/>
              </w:rPr>
              <w:t>As mentioned above, in our view, it is similar to collision handling and invalid symbols for PUSCH repetition type B transmission. Otherwise, it is unnecessary restriction at gNB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e think it is possible for gNB to always schedule DG-PUSCH repetitions with the available slot based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It is up to gNB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gNB is able to handle the case by proper scheduling, or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t can be handled by gNB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Huawei/HiSilicon</w:t>
            </w:r>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Agree with vivo that this could be handled by gNB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iCs/>
                <w:lang w:eastAsia="ja-JP"/>
              </w:rPr>
              <w:t>We think the same issue in legacy Rel-15 and Rel-16 PUSCH repetition, i.e.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aff6"/>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t xml:space="preserve">Rakuten </w:t>
            </w:r>
            <w:r>
              <w:rPr>
                <w:lang w:val="en-US" w:eastAsia="ja-JP"/>
              </w:rPr>
              <w:lastRenderedPageBreak/>
              <w:t>Mobile</w:t>
            </w:r>
          </w:p>
        </w:tc>
        <w:tc>
          <w:tcPr>
            <w:tcW w:w="8395" w:type="dxa"/>
          </w:tcPr>
          <w:p w14:paraId="579717D4" w14:textId="77777777" w:rsidR="00D80686" w:rsidRDefault="005C3EC1">
            <w:pPr>
              <w:pStyle w:val="aff6"/>
              <w:ind w:firstLineChars="0" w:firstLine="0"/>
              <w:rPr>
                <w:iCs/>
                <w:lang w:eastAsia="ja-JP"/>
              </w:rPr>
            </w:pPr>
            <w:r>
              <w:rPr>
                <w:iCs/>
                <w:lang w:eastAsia="ja-JP"/>
              </w:rPr>
              <w:lastRenderedPageBreak/>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t xml:space="preserve">ZTE </w:t>
            </w:r>
          </w:p>
        </w:tc>
        <w:tc>
          <w:tcPr>
            <w:tcW w:w="8395" w:type="dxa"/>
          </w:tcPr>
          <w:p w14:paraId="76B8000C" w14:textId="77777777" w:rsidR="00D80686" w:rsidRDefault="005C3EC1">
            <w:pPr>
              <w:pStyle w:val="aff6"/>
              <w:ind w:firstLineChars="0" w:firstLine="0"/>
              <w:rPr>
                <w:rFonts w:eastAsia="SimSun"/>
                <w:iCs/>
                <w:lang w:val="en-US" w:eastAsia="zh-CN"/>
              </w:rPr>
            </w:pPr>
            <w:r>
              <w:rPr>
                <w:rFonts w:eastAsia="SimSun" w:hint="eastAsia"/>
                <w:iCs/>
                <w:lang w:val="en-US" w:eastAsia="zh-CN"/>
              </w:rPr>
              <w:t xml:space="preserve">Support </w:t>
            </w:r>
          </w:p>
        </w:tc>
      </w:tr>
    </w:tbl>
    <w:p w14:paraId="2DB03FC0" w14:textId="77777777" w:rsidR="00D80686" w:rsidRDefault="00D80686">
      <w:pPr>
        <w:rPr>
          <w:rFonts w:eastAsia="游明朝"/>
          <w:iCs/>
          <w:lang w:eastAsia="ja-JP"/>
        </w:rPr>
      </w:pPr>
    </w:p>
    <w:p w14:paraId="5D8A80B7" w14:textId="77777777" w:rsidR="00D80686" w:rsidRDefault="005C3EC1">
      <w:pPr>
        <w:pStyle w:val="34"/>
      </w:pPr>
      <w:r>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aff6"/>
        <w:numPr>
          <w:ilvl w:val="0"/>
          <w:numId w:val="7"/>
        </w:numPr>
        <w:ind w:firstLineChars="0"/>
        <w:rPr>
          <w:lang w:eastAsia="zh-CN"/>
        </w:rPr>
      </w:pPr>
      <w:r>
        <w:rPr>
          <w:rFonts w:eastAsia="游明朝"/>
          <w:lang w:val="sv-SE" w:eastAsia="ja-JP"/>
        </w:rPr>
        <w:t>Alt 1: Collisions betwen PUSCH repetitions and DL-to-UL gaps are handled by the available slot determination.</w:t>
      </w:r>
    </w:p>
    <w:p w14:paraId="43E8EB7B"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 companies): Intel, </w:t>
      </w:r>
      <w:r>
        <w:rPr>
          <w:rFonts w:eastAsiaTheme="minorEastAsia"/>
          <w:lang w:val="en-US" w:eastAsia="zh-CN"/>
        </w:rPr>
        <w:t>Samsung</w:t>
      </w:r>
    </w:p>
    <w:p w14:paraId="599EA4C0" w14:textId="77777777" w:rsidR="00D80686" w:rsidRDefault="005C3EC1">
      <w:pPr>
        <w:pStyle w:val="aff6"/>
        <w:numPr>
          <w:ilvl w:val="0"/>
          <w:numId w:val="7"/>
        </w:numPr>
        <w:ind w:firstLineChars="0"/>
        <w:rPr>
          <w:lang w:eastAsia="zh-CN"/>
        </w:rPr>
      </w:pPr>
      <w:r>
        <w:rPr>
          <w:rFonts w:eastAsia="游明朝"/>
          <w:lang w:val="sv-SE" w:eastAsia="ja-JP"/>
        </w:rPr>
        <w:t>Alt 2: Collisions betwen PUSCH repetitions and DL-to-UL gaps are handled by gNB scheduling.</w:t>
      </w:r>
    </w:p>
    <w:p w14:paraId="36233623"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LG, CATT, Spreadtrum, WILUS, OPPO, Huawei/HiSilicon, NEC, Sharp, Rakuten Mobile</w:t>
      </w:r>
    </w:p>
    <w:p w14:paraId="7FE0B520" w14:textId="77777777" w:rsidR="00D80686" w:rsidRDefault="005C3EC1">
      <w:pPr>
        <w:pStyle w:val="aff6"/>
        <w:numPr>
          <w:ilvl w:val="0"/>
          <w:numId w:val="7"/>
        </w:numPr>
        <w:ind w:firstLineChars="0"/>
        <w:rPr>
          <w:rFonts w:eastAsia="游明朝"/>
          <w:bCs/>
          <w:lang w:eastAsia="ja-JP"/>
        </w:rPr>
      </w:pPr>
      <w:r>
        <w:rPr>
          <w:rFonts w:eastAsia="游明朝"/>
          <w:bCs/>
          <w:lang w:eastAsia="ja-JP"/>
        </w:rPr>
        <w:t>Do not repurpose Rel-16 invalid symbol for Type B repetition.</w:t>
      </w:r>
    </w:p>
    <w:p w14:paraId="6A9199B6"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w:t>
      </w:r>
      <w:r>
        <w:rPr>
          <w:rFonts w:eastAsia="游明朝" w:hint="eastAsia"/>
          <w:u w:val="single"/>
          <w:lang w:val="en-US" w:eastAsia="ja-JP"/>
        </w:rPr>
        <w:t>4</w:t>
      </w:r>
      <w:r>
        <w:rPr>
          <w:rFonts w:eastAsia="游明朝"/>
          <w:u w:val="single"/>
          <w:lang w:val="en-US" w:eastAsia="ja-JP"/>
        </w:rPr>
        <w:t>:</w:t>
      </w:r>
    </w:p>
    <w:p w14:paraId="4492A864"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Collision handling betwen PUSCH</w:t>
      </w:r>
      <w:ins w:id="159" w:author="Toshi" w:date="2021-08-20T08:58:00Z">
        <w:r>
          <w:rPr>
            <w:rFonts w:eastAsia="游明朝" w:hint="eastAsia"/>
            <w:lang w:val="sv-SE" w:eastAsia="ja-JP"/>
          </w:rPr>
          <w:t xml:space="preserve"> T</w:t>
        </w:r>
        <w:r>
          <w:rPr>
            <w:rFonts w:eastAsia="游明朝"/>
            <w:lang w:val="sv-SE" w:eastAsia="ja-JP"/>
          </w:rPr>
          <w:t>ype A</w:t>
        </w:r>
      </w:ins>
      <w:r>
        <w:rPr>
          <w:rFonts w:eastAsia="游明朝"/>
          <w:lang w:val="sv-SE" w:eastAsia="ja-JP"/>
        </w:rPr>
        <w:t xml:space="preserve"> repetitions and DL-to-UL gaps is up to gNB scheduler.</w:t>
      </w:r>
    </w:p>
    <w:p w14:paraId="4952E8A8" w14:textId="77777777" w:rsidR="00D80686" w:rsidRDefault="00D80686">
      <w:pPr>
        <w:rPr>
          <w:rFonts w:eastAsia="游明朝"/>
          <w:iCs/>
          <w:lang w:val="sv-SE" w:eastAsia="ja-JP"/>
        </w:rPr>
      </w:pPr>
    </w:p>
    <w:p w14:paraId="0CB45731"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游明朝"/>
          <w:iCs/>
          <w:lang w:eastAsia="ja-JP"/>
        </w:rPr>
      </w:pPr>
      <w:r>
        <w:rPr>
          <w:rFonts w:eastAsia="游明朝"/>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游明朝"/>
          <w:iCs/>
          <w:lang w:eastAsia="ja-JP"/>
        </w:rPr>
      </w:pPr>
      <w:r>
        <w:rPr>
          <w:rFonts w:eastAsia="游明朝"/>
          <w:iCs/>
          <w:lang w:eastAsia="ja-JP"/>
        </w:rPr>
        <w:t xml:space="preserve">In Rel-15/16, </w:t>
      </w:r>
      <w:bookmarkStart w:id="160" w:name="_Hlk78818808"/>
      <w:r>
        <w:rPr>
          <w:rFonts w:eastAsia="游明朝"/>
          <w:iCs/>
          <w:lang w:eastAsia="ja-JP"/>
        </w:rPr>
        <w:t>overlapping of PUSCH repetition Type A and semi-static PUCCH with repetitions is handled by PUSCH dropping rules</w:t>
      </w:r>
      <w:bookmarkEnd w:id="160"/>
      <w:r>
        <w:rPr>
          <w:rFonts w:eastAsia="游明朝"/>
          <w:iCs/>
          <w:lang w:eastAsia="ja-JP"/>
        </w:rPr>
        <w:t xml:space="preserve">, i.e. all PUSCHs overlapping with PUCCH repetitions are dropped. </w:t>
      </w:r>
      <w:r>
        <w:rPr>
          <w:rFonts w:eastAsia="游明朝"/>
          <w:iCs/>
        </w:rPr>
        <w:t>Whether PUSCH resources collide with semi-static PUCCH repetitions or not is known by the UE prior to the start of PUSCH repetitions.</w:t>
      </w:r>
    </w:p>
    <w:tbl>
      <w:tblPr>
        <w:tblStyle w:val="afc"/>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61" w:name="_Toc20311595"/>
            <w:bookmarkStart w:id="162" w:name="_Toc29899154"/>
            <w:bookmarkStart w:id="163" w:name="_Toc29894855"/>
            <w:bookmarkStart w:id="164" w:name="_Toc74762949"/>
            <w:bookmarkStart w:id="165" w:name="_Toc45699210"/>
            <w:bookmarkStart w:id="166" w:name="_Toc26719420"/>
            <w:bookmarkStart w:id="167" w:name="_Toc36498183"/>
            <w:bookmarkStart w:id="168" w:name="_Toc29917309"/>
            <w:bookmarkStart w:id="169" w:name="_Toc12021483"/>
            <w:bookmarkStart w:id="170" w:name="_Toc29899572"/>
            <w:r>
              <w:t>9.2.6</w:t>
            </w:r>
            <w:r>
              <w:tab/>
              <w:t>PUCCH repetition procedure</w:t>
            </w:r>
            <w:bookmarkEnd w:id="161"/>
            <w:bookmarkEnd w:id="162"/>
            <w:bookmarkEnd w:id="163"/>
            <w:bookmarkEnd w:id="164"/>
            <w:bookmarkEnd w:id="165"/>
            <w:bookmarkEnd w:id="166"/>
            <w:bookmarkEnd w:id="167"/>
            <w:bookmarkEnd w:id="168"/>
            <w:bookmarkEnd w:id="169"/>
            <w:bookmarkEnd w:id="170"/>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71"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游明朝"/>
          <w:iCs/>
          <w:lang w:eastAsia="ja-JP"/>
        </w:rPr>
      </w:pPr>
    </w:p>
    <w:p w14:paraId="77862B3D" w14:textId="77777777" w:rsidR="00D80686" w:rsidRDefault="005C3EC1">
      <w:pPr>
        <w:rPr>
          <w:iCs/>
          <w:lang w:eastAsia="zh-CN"/>
        </w:rPr>
      </w:pPr>
      <w:r>
        <w:rPr>
          <w:iCs/>
          <w:lang w:eastAsia="zh-CN"/>
        </w:rPr>
        <w:t>Companies’ views according to the contributions for RAN1#106-e are summarized as follows.</w:t>
      </w:r>
    </w:p>
    <w:p w14:paraId="7135A923"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semi-static PUCCH repetition configuration for the available slot determination</w:t>
      </w:r>
    </w:p>
    <w:p w14:paraId="32A685CC"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Z</w:t>
      </w:r>
      <w:r>
        <w:rPr>
          <w:rFonts w:eastAsia="游明朝"/>
          <w:iCs/>
          <w:lang w:eastAsia="ja-JP"/>
        </w:rPr>
        <w:t>TE [4]</w:t>
      </w:r>
    </w:p>
    <w:p w14:paraId="3967B41C" w14:textId="77777777" w:rsidR="00D80686" w:rsidRDefault="005C3EC1">
      <w:pPr>
        <w:pStyle w:val="aff6"/>
        <w:numPr>
          <w:ilvl w:val="0"/>
          <w:numId w:val="26"/>
        </w:numPr>
        <w:ind w:firstLineChars="0"/>
        <w:rPr>
          <w:rFonts w:eastAsia="游明朝"/>
          <w:iCs/>
          <w:lang w:eastAsia="ja-JP"/>
        </w:rPr>
      </w:pPr>
      <w:r>
        <w:rPr>
          <w:rFonts w:eastAsia="游明朝"/>
          <w:iCs/>
          <w:lang w:eastAsia="ja-JP"/>
        </w:rPr>
        <w:t>No need to use semi-static PUCCH repetition configuration for the available slot determination</w:t>
      </w:r>
    </w:p>
    <w:p w14:paraId="5A755735"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C</w:t>
      </w:r>
      <w:r>
        <w:rPr>
          <w:rFonts w:eastAsia="游明朝"/>
          <w:iCs/>
          <w:lang w:eastAsia="ja-JP"/>
        </w:rPr>
        <w:t xml:space="preserve">ATT [6], Panasonic [7],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w:t>
      </w:r>
    </w:p>
    <w:p w14:paraId="629F7F91" w14:textId="77777777" w:rsidR="00D80686" w:rsidRDefault="00D80686">
      <w:pPr>
        <w:rPr>
          <w:rFonts w:eastAsia="游明朝"/>
          <w:iCs/>
          <w:lang w:eastAsia="ja-JP"/>
        </w:rPr>
      </w:pPr>
    </w:p>
    <w:p w14:paraId="1BEDCC6C" w14:textId="77777777" w:rsidR="00D80686" w:rsidRDefault="005C3EC1">
      <w:pPr>
        <w:pStyle w:val="34"/>
      </w:pPr>
      <w:r>
        <w:t>1st round (Issue#2-5)</w:t>
      </w:r>
    </w:p>
    <w:p w14:paraId="0CC8108C" w14:textId="77777777" w:rsidR="00D80686" w:rsidRDefault="005C3EC1">
      <w:pPr>
        <w:rPr>
          <w:rFonts w:eastAsia="游明朝"/>
          <w:lang w:val="sv-SE" w:eastAsia="ja-JP"/>
        </w:rPr>
      </w:pPr>
      <w:r>
        <w:rPr>
          <w:rFonts w:eastAsia="游明朝"/>
          <w:lang w:val="sv-SE" w:eastAsia="ja-JP"/>
        </w:rPr>
        <w:t xml:space="preserve">Companies are encouraged to provide their views on whether the </w:t>
      </w:r>
      <w:bookmarkStart w:id="172" w:name="OLE_LINK1"/>
      <w:r>
        <w:rPr>
          <w:rFonts w:eastAsia="游明朝"/>
          <w:lang w:val="sv-SE" w:eastAsia="ja-JP"/>
        </w:rPr>
        <w:t>overlapping of PUSCH repetition Type A and semi-static PUCCH with repetitions</w:t>
      </w:r>
      <w:bookmarkEnd w:id="172"/>
      <w:r>
        <w:rPr>
          <w:rFonts w:eastAsia="游明朝"/>
          <w:lang w:val="sv-SE" w:eastAsia="ja-JP"/>
        </w:rPr>
        <w:t xml:space="preserve"> is handled by PUSCH dropping rules in the same as Rel-15/16 or is handled by the available slot determination.</w:t>
      </w:r>
    </w:p>
    <w:tbl>
      <w:tblPr>
        <w:tblStyle w:val="afc"/>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t>Panasonic</w:t>
            </w:r>
          </w:p>
        </w:tc>
        <w:tc>
          <w:tcPr>
            <w:tcW w:w="8395" w:type="dxa"/>
          </w:tcPr>
          <w:p w14:paraId="331DFD65" w14:textId="77777777" w:rsidR="00D80686" w:rsidRDefault="005C3EC1">
            <w:pPr>
              <w:spacing w:after="120"/>
              <w:rPr>
                <w:iCs/>
                <w:lang w:eastAsia="ja-JP"/>
              </w:rPr>
            </w:pPr>
            <w:r>
              <w:rPr>
                <w:bCs/>
                <w:lang w:val="en-US" w:eastAsia="ja-JP"/>
              </w:rPr>
              <w:t>The usage itself of PUCCH for SR is dynamic (depending on SR is positive or negative). All 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r>
              <w:rPr>
                <w:rFonts w:eastAsiaTheme="minorEastAsia"/>
                <w:lang w:val="en-US" w:eastAsia="zh-CN"/>
              </w:rPr>
              <w:t xml:space="preserve">Spreadtrum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Huawei/HiSilicon</w:t>
            </w:r>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aff6"/>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aff6"/>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bl>
    <w:p w14:paraId="5B47CDAE" w14:textId="77777777" w:rsidR="00D80686" w:rsidRDefault="00D80686">
      <w:pPr>
        <w:rPr>
          <w:rFonts w:eastAsia="游明朝"/>
          <w:iCs/>
          <w:lang w:eastAsia="ja-JP"/>
        </w:rPr>
      </w:pPr>
    </w:p>
    <w:p w14:paraId="6CAA82D2" w14:textId="77777777" w:rsidR="00D80686" w:rsidRDefault="005C3EC1">
      <w:pPr>
        <w:pStyle w:val="34"/>
      </w:pPr>
      <w:r>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aff6"/>
        <w:numPr>
          <w:ilvl w:val="0"/>
          <w:numId w:val="7"/>
        </w:numPr>
        <w:ind w:firstLineChars="0"/>
        <w:rPr>
          <w:lang w:eastAsia="zh-CN"/>
        </w:rPr>
      </w:pPr>
      <w:r>
        <w:rPr>
          <w:rFonts w:eastAsia="游明朝"/>
          <w:lang w:val="sv-SE" w:eastAsia="ja-JP"/>
        </w:rPr>
        <w:t xml:space="preserve">Alt 1: Collisions betwen PUSCH repetitions and </w:t>
      </w:r>
      <w:r>
        <w:rPr>
          <w:rFonts w:eastAsia="游明朝" w:hint="eastAsia"/>
          <w:lang w:val="sv-SE" w:eastAsia="ja-JP"/>
        </w:rPr>
        <w:t>s</w:t>
      </w:r>
      <w:r>
        <w:rPr>
          <w:rFonts w:eastAsia="游明朝"/>
          <w:lang w:val="sv-SE" w:eastAsia="ja-JP"/>
        </w:rPr>
        <w:t>emi-static PUSCH repetitions are handled by the available slot determination.</w:t>
      </w:r>
    </w:p>
    <w:p w14:paraId="40706F75" w14:textId="77777777" w:rsidR="00D80686" w:rsidRDefault="005C3EC1">
      <w:pPr>
        <w:pStyle w:val="aff6"/>
        <w:numPr>
          <w:ilvl w:val="1"/>
          <w:numId w:val="7"/>
        </w:numPr>
        <w:ind w:firstLineChars="0"/>
        <w:rPr>
          <w:rFonts w:eastAsia="游明朝"/>
          <w:bCs/>
          <w:lang w:eastAsia="ja-JP"/>
        </w:rPr>
      </w:pPr>
      <w:r>
        <w:rPr>
          <w:rFonts w:eastAsia="游明朝"/>
          <w:bCs/>
          <w:lang w:eastAsia="ja-JP"/>
        </w:rPr>
        <w:t>(2 companies): Samsung, ZTE</w:t>
      </w:r>
    </w:p>
    <w:p w14:paraId="3470BBCA" w14:textId="77777777" w:rsidR="00D80686" w:rsidRDefault="005C3EC1">
      <w:pPr>
        <w:pStyle w:val="aff6"/>
        <w:numPr>
          <w:ilvl w:val="0"/>
          <w:numId w:val="7"/>
        </w:numPr>
        <w:ind w:firstLineChars="0"/>
        <w:rPr>
          <w:lang w:eastAsia="zh-CN"/>
        </w:rPr>
      </w:pPr>
      <w:r>
        <w:rPr>
          <w:rFonts w:eastAsia="游明朝"/>
          <w:lang w:val="sv-SE" w:eastAsia="ja-JP"/>
        </w:rPr>
        <w:t xml:space="preserve">Alt 2: Collisions betwen PUSCH repetitions and </w:t>
      </w:r>
      <w:r>
        <w:rPr>
          <w:rFonts w:eastAsia="游明朝" w:hint="eastAsia"/>
          <w:lang w:val="sv-SE" w:eastAsia="ja-JP"/>
        </w:rPr>
        <w:t>s</w:t>
      </w:r>
      <w:r>
        <w:rPr>
          <w:rFonts w:eastAsia="游明朝"/>
          <w:lang w:val="sv-SE" w:eastAsia="ja-JP"/>
        </w:rPr>
        <w:t>emi-static PUSCH repetitions are handled by PUSCH dropping rules.</w:t>
      </w:r>
    </w:p>
    <w:p w14:paraId="63E0F784" w14:textId="77777777" w:rsidR="00D80686" w:rsidRDefault="005C3EC1">
      <w:pPr>
        <w:pStyle w:val="aff6"/>
        <w:numPr>
          <w:ilvl w:val="1"/>
          <w:numId w:val="7"/>
        </w:numPr>
        <w:ind w:firstLineChars="0"/>
        <w:rPr>
          <w:rFonts w:eastAsia="游明朝"/>
          <w:bCs/>
          <w:lang w:eastAsia="ja-JP"/>
        </w:rPr>
      </w:pPr>
      <w:r>
        <w:rPr>
          <w:rFonts w:eastAsia="游明朝"/>
          <w:bCs/>
          <w:lang w:eastAsia="ja-JP"/>
        </w:rPr>
        <w:t>(19 companies): Apple, Ericsson, Nokia/NSB, Intel, Lenovo/Motorola Mobility, Qualcomm, Panasonic, LG, CATT, Spreadtrum, OPPO, Xiaomi, Huawei/HiSilicon, NEC, Sharp, Rakuten Mobile</w:t>
      </w:r>
    </w:p>
    <w:p w14:paraId="48847990"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Issue#2-5:</w:t>
      </w:r>
    </w:p>
    <w:p w14:paraId="1D3877C2"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 xml:space="preserve">Collision betwen PUSCH repetitions and </w:t>
      </w:r>
      <w:r>
        <w:rPr>
          <w:rFonts w:eastAsia="游明朝" w:hint="eastAsia"/>
          <w:lang w:val="sv-SE" w:eastAsia="ja-JP"/>
        </w:rPr>
        <w:t>s</w:t>
      </w:r>
      <w:r>
        <w:rPr>
          <w:rFonts w:eastAsia="游明朝"/>
          <w:lang w:val="sv-SE" w:eastAsia="ja-JP"/>
        </w:rPr>
        <w:t>emi-static PUSCH repetitions is handled by PUSCH dropping rules.</w:t>
      </w:r>
    </w:p>
    <w:p w14:paraId="1A571D47" w14:textId="77777777" w:rsidR="00D80686" w:rsidRDefault="00D80686">
      <w:pPr>
        <w:rPr>
          <w:rFonts w:eastAsia="游明朝"/>
          <w:iCs/>
          <w:lang w:val="sv-SE" w:eastAsia="ja-JP"/>
        </w:rPr>
      </w:pPr>
    </w:p>
    <w:p w14:paraId="1B0AF16E"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游明朝"/>
          <w:iCs/>
          <w:lang w:eastAsia="ja-JP"/>
        </w:rPr>
      </w:pPr>
      <w:r>
        <w:rPr>
          <w:rFonts w:eastAsia="游明朝"/>
          <w:iCs/>
          <w:lang w:eastAsia="ja-JP"/>
        </w:rPr>
        <w:t>Under Issue#2-6, whether a collision of PUSCH repetition with the SSB based measurement by SMTC configuration is take into consideration for the available slot determination or not is discussed.</w:t>
      </w:r>
    </w:p>
    <w:p w14:paraId="6A694D02" w14:textId="77777777" w:rsidR="00D80686" w:rsidRDefault="005C3EC1">
      <w:pPr>
        <w:rPr>
          <w:rFonts w:eastAsia="游明朝"/>
          <w:iCs/>
        </w:rPr>
      </w:pPr>
      <w:r>
        <w:rPr>
          <w:rFonts w:eastAsia="游明朝"/>
          <w:iCs/>
          <w:lang w:eastAsia="ja-JP"/>
        </w:rPr>
        <w:t>In RAN1#104-e, RAN1#105-e and RAN1#106-e, vivo [2] proposed that SSB based measurement by SMTC configuration should be handling in the available slot determination step, based on the following descriptions in RAN4 specification</w:t>
      </w:r>
      <w:r>
        <w:rPr>
          <w:rFonts w:eastAsia="游明朝"/>
          <w:iCs/>
        </w:rPr>
        <w:t>.</w:t>
      </w:r>
    </w:p>
    <w:tbl>
      <w:tblPr>
        <w:tblStyle w:val="afc"/>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SSB-ToMeasure</w:t>
            </w:r>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lastRenderedPageBreak/>
              <w:t>smtc1.</w:t>
            </w:r>
          </w:p>
        </w:tc>
      </w:tr>
    </w:tbl>
    <w:p w14:paraId="561AA1B9" w14:textId="77777777" w:rsidR="00D80686" w:rsidRDefault="00D80686">
      <w:pPr>
        <w:rPr>
          <w:rFonts w:eastAsia="游明朝"/>
          <w:iCs/>
          <w:lang w:eastAsia="ja-JP"/>
        </w:rPr>
      </w:pPr>
    </w:p>
    <w:p w14:paraId="56BB113E" w14:textId="77777777" w:rsidR="00D80686" w:rsidRDefault="005C3EC1">
      <w:pPr>
        <w:rPr>
          <w:rFonts w:eastAsia="游明朝"/>
          <w:iCs/>
          <w:lang w:eastAsia="ja-JP"/>
        </w:rPr>
      </w:pPr>
      <w:r>
        <w:rPr>
          <w:rFonts w:eastAsia="游明朝" w:hint="eastAsia"/>
          <w:iCs/>
          <w:lang w:eastAsia="ja-JP"/>
        </w:rPr>
        <w:t>O</w:t>
      </w:r>
      <w:r>
        <w:rPr>
          <w:rFonts w:eastAsia="游明朝"/>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游明朝"/>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SMTC configuration for the available slot determination</w:t>
      </w:r>
    </w:p>
    <w:p w14:paraId="440EB266" w14:textId="77777777" w:rsidR="00D80686" w:rsidRDefault="005C3EC1">
      <w:pPr>
        <w:pStyle w:val="aff6"/>
        <w:numPr>
          <w:ilvl w:val="1"/>
          <w:numId w:val="26"/>
        </w:numPr>
        <w:ind w:firstLineChars="0"/>
        <w:rPr>
          <w:rFonts w:eastAsia="游明朝"/>
          <w:iCs/>
          <w:lang w:eastAsia="ja-JP"/>
        </w:rPr>
      </w:pPr>
      <w:r>
        <w:rPr>
          <w:rFonts w:eastAsia="游明朝"/>
          <w:iCs/>
          <w:lang w:eastAsia="ja-JP"/>
        </w:rPr>
        <w:t xml:space="preserve">vivo [2], </w:t>
      </w:r>
      <w:r>
        <w:rPr>
          <w:rFonts w:eastAsia="游明朝" w:hint="eastAsia"/>
          <w:iCs/>
          <w:lang w:eastAsia="ja-JP"/>
        </w:rPr>
        <w:t>Z</w:t>
      </w:r>
      <w:r>
        <w:rPr>
          <w:rFonts w:eastAsia="游明朝"/>
          <w:iCs/>
          <w:lang w:eastAsia="ja-JP"/>
        </w:rPr>
        <w:t>TE [4]</w:t>
      </w:r>
    </w:p>
    <w:p w14:paraId="02DECE9F"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F</w:t>
      </w:r>
      <w:r>
        <w:rPr>
          <w:rFonts w:eastAsia="游明朝"/>
          <w:iCs/>
          <w:lang w:eastAsia="ja-JP"/>
        </w:rPr>
        <w:t>FS: Panasonic [7]</w:t>
      </w:r>
    </w:p>
    <w:p w14:paraId="38A95BE4" w14:textId="77777777" w:rsidR="00D80686" w:rsidRDefault="005C3EC1">
      <w:pPr>
        <w:pStyle w:val="aff6"/>
        <w:numPr>
          <w:ilvl w:val="0"/>
          <w:numId w:val="26"/>
        </w:numPr>
        <w:ind w:firstLineChars="0"/>
        <w:rPr>
          <w:rFonts w:eastAsia="游明朝"/>
          <w:iCs/>
          <w:lang w:eastAsia="ja-JP"/>
        </w:rPr>
      </w:pPr>
      <w:r>
        <w:rPr>
          <w:rFonts w:eastAsia="游明朝" w:hint="eastAsia"/>
          <w:iCs/>
          <w:lang w:eastAsia="ja-JP"/>
        </w:rPr>
        <w:t>N</w:t>
      </w:r>
      <w:r>
        <w:rPr>
          <w:rFonts w:eastAsia="游明朝"/>
          <w:iCs/>
          <w:lang w:eastAsia="ja-JP"/>
        </w:rPr>
        <w:t>o need to use SMTC configuration for the available slot determination</w:t>
      </w:r>
    </w:p>
    <w:p w14:paraId="54370129"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C</w:t>
      </w:r>
      <w:r>
        <w:rPr>
          <w:rFonts w:eastAsia="游明朝"/>
          <w:iCs/>
          <w:lang w:eastAsia="ja-JP"/>
        </w:rPr>
        <w:t xml:space="preserve">ATT [6],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 WILUS [24]</w:t>
      </w:r>
    </w:p>
    <w:p w14:paraId="5D346FBD" w14:textId="77777777" w:rsidR="00D80686" w:rsidRDefault="00D80686">
      <w:pPr>
        <w:rPr>
          <w:rFonts w:eastAsia="游明朝"/>
          <w:iCs/>
          <w:lang w:eastAsia="ja-JP"/>
        </w:rPr>
      </w:pPr>
    </w:p>
    <w:p w14:paraId="3FAF8A70" w14:textId="77777777" w:rsidR="00D80686" w:rsidRDefault="005C3EC1">
      <w:pPr>
        <w:pStyle w:val="34"/>
      </w:pPr>
      <w:r>
        <w:t>1st round (Issue#2-6)</w:t>
      </w:r>
    </w:p>
    <w:p w14:paraId="4C5ED04A" w14:textId="77777777" w:rsidR="00D80686" w:rsidRDefault="005C3EC1">
      <w:pPr>
        <w:rPr>
          <w:rFonts w:eastAsia="游明朝"/>
          <w:lang w:val="sv-SE" w:eastAsia="ja-JP"/>
        </w:rPr>
      </w:pPr>
      <w:r>
        <w:rPr>
          <w:rFonts w:eastAsia="游明朝"/>
          <w:lang w:val="sv-SE" w:eastAsia="ja-JP"/>
        </w:rPr>
        <w:t>Companies are encouraged to provide their views on whether the overlapping of PUSCH repetition Type A and SMTC-based SSB measurement needs to be handled by the available slot determination procedure or not.</w:t>
      </w:r>
    </w:p>
    <w:tbl>
      <w:tblPr>
        <w:tblStyle w:val="afc"/>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t>
            </w:r>
            <w:r>
              <w:rPr>
                <w:rFonts w:hint="eastAsia"/>
                <w:lang w:val="en-US" w:eastAsia="zh-CN"/>
              </w:rPr>
              <w:lastRenderedPageBreak/>
              <w:t xml:space="preserve">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Huawei/HiSilicon</w:t>
            </w:r>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r>
              <w:rPr>
                <w:iCs/>
                <w:lang w:val="en-US" w:eastAsia="ja-JP"/>
              </w:rPr>
              <w:t xml:space="preserve">vivo: What TS38.133 describes is more like scheduling restrictions. In addition, legacy gNBs configure measurement gaps not only for inter-frequency measurements but also for intra-frequency measurements. This had been discussed in TEI16 in RAN2 and they agreed to introduce </w:t>
            </w:r>
            <w:r>
              <w:rPr>
                <w:i/>
              </w:rPr>
              <w:t>intraFreq-needForGap</w:t>
            </w:r>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meas gap can also be configured for intra-frequency measurement. But the most common case is intra-frequency meas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r>
              <w:rPr>
                <w:iCs/>
                <w:lang w:val="en-US" w:eastAsia="ja-JP"/>
              </w:rPr>
              <w:t>vivo:</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 xml:space="preserve">8.133 descriptions are saying that scheduling is restricted such that the UE does not have to transmit UL during the measurement configured by SMTC. In other words, such collision does not happen (e.g. such collision is avoided by scheduling or such collision is covered by a measurement gap.) In any case, MAC layer does not instruct PHY layer to transmit UL-SCH, and as such PHY layer does not need to handle this collision. Meanwhile, SSB indicated by </w:t>
            </w:r>
            <w:r>
              <w:rPr>
                <w:i/>
                <w:lang w:val="en-US"/>
              </w:rPr>
              <w:t>ssb-PositionsInBurst</w:t>
            </w:r>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r>
              <w:rPr>
                <w:i/>
                <w:lang w:val="en-US"/>
              </w:rPr>
              <w:t>ssb-PositionsInBurst</w:t>
            </w:r>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游明朝"/>
          <w:iCs/>
          <w:lang w:val="en-US" w:eastAsia="ja-JP"/>
        </w:rPr>
      </w:pPr>
    </w:p>
    <w:p w14:paraId="1C48B9CC" w14:textId="77777777" w:rsidR="00D80686" w:rsidRDefault="005C3EC1">
      <w:pPr>
        <w:pStyle w:val="34"/>
      </w:pPr>
      <w:r>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aff6"/>
        <w:numPr>
          <w:ilvl w:val="0"/>
          <w:numId w:val="7"/>
        </w:numPr>
        <w:ind w:firstLineChars="0"/>
        <w:rPr>
          <w:lang w:eastAsia="zh-CN"/>
        </w:rPr>
      </w:pPr>
      <w:r>
        <w:rPr>
          <w:rFonts w:eastAsia="游明朝"/>
          <w:lang w:val="sv-SE" w:eastAsia="ja-JP"/>
        </w:rPr>
        <w:t xml:space="preserve">Alt 1: Collisions betwen PUSCH repetitions and </w:t>
      </w:r>
      <w:r>
        <w:rPr>
          <w:rFonts w:eastAsia="游明朝"/>
          <w:iCs/>
          <w:lang w:eastAsia="ja-JP"/>
        </w:rPr>
        <w:t>SSB based measurement by SMTC configuration</w:t>
      </w:r>
      <w:r>
        <w:rPr>
          <w:rFonts w:eastAsia="游明朝"/>
          <w:lang w:val="sv-SE" w:eastAsia="ja-JP"/>
        </w:rPr>
        <w:t xml:space="preserve"> are handled by the available slot determination.</w:t>
      </w:r>
    </w:p>
    <w:p w14:paraId="0B7685EA" w14:textId="77777777" w:rsidR="00D80686" w:rsidRDefault="005C3EC1">
      <w:pPr>
        <w:pStyle w:val="aff6"/>
        <w:numPr>
          <w:ilvl w:val="1"/>
          <w:numId w:val="7"/>
        </w:numPr>
        <w:ind w:firstLineChars="0"/>
        <w:rPr>
          <w:rFonts w:eastAsia="游明朝"/>
          <w:bCs/>
          <w:lang w:eastAsia="ja-JP"/>
        </w:rPr>
      </w:pPr>
      <w:r>
        <w:rPr>
          <w:rFonts w:eastAsia="游明朝"/>
          <w:bCs/>
          <w:lang w:eastAsia="ja-JP"/>
        </w:rPr>
        <w:t>(3 companies): vivo, Samsung, ZTE</w:t>
      </w:r>
    </w:p>
    <w:p w14:paraId="5CFC14A8" w14:textId="77777777" w:rsidR="00D80686" w:rsidRDefault="005C3EC1">
      <w:pPr>
        <w:pStyle w:val="aff6"/>
        <w:numPr>
          <w:ilvl w:val="0"/>
          <w:numId w:val="7"/>
        </w:numPr>
        <w:ind w:firstLineChars="0"/>
        <w:rPr>
          <w:lang w:eastAsia="zh-CN"/>
        </w:rPr>
      </w:pPr>
      <w:r>
        <w:rPr>
          <w:rFonts w:eastAsia="游明朝"/>
          <w:lang w:val="sv-SE" w:eastAsia="ja-JP"/>
        </w:rPr>
        <w:t xml:space="preserve">Alt 2: Collisions betwen PUSCH repetitions and </w:t>
      </w:r>
      <w:r>
        <w:rPr>
          <w:rFonts w:eastAsia="游明朝"/>
          <w:iCs/>
          <w:lang w:eastAsia="ja-JP"/>
        </w:rPr>
        <w:t>SSB based measurement by SMTC configuration</w:t>
      </w:r>
      <w:r>
        <w:rPr>
          <w:rFonts w:eastAsia="游明朝"/>
          <w:lang w:val="sv-SE" w:eastAsia="ja-JP"/>
        </w:rPr>
        <w:t xml:space="preserve"> are handled by gNB scheduling.</w:t>
      </w:r>
    </w:p>
    <w:p w14:paraId="4DB16924" w14:textId="77777777" w:rsidR="00D80686" w:rsidRDefault="005C3EC1">
      <w:pPr>
        <w:pStyle w:val="aff6"/>
        <w:numPr>
          <w:ilvl w:val="1"/>
          <w:numId w:val="7"/>
        </w:numPr>
        <w:ind w:firstLineChars="0"/>
        <w:rPr>
          <w:rFonts w:eastAsia="游明朝"/>
          <w:bCs/>
          <w:lang w:eastAsia="ja-JP"/>
        </w:rPr>
      </w:pPr>
      <w:r>
        <w:rPr>
          <w:rFonts w:eastAsia="游明朝"/>
          <w:bCs/>
          <w:lang w:eastAsia="ja-JP"/>
        </w:rPr>
        <w:t>(19 companies): Apple, Ericsson, Nokia/NSB, Intel, Lenovo/Motorola Mobility, Qualcomm, LG, CATT, Spreadtrum, WILUS, OPPO, Xiaomi, Huawei/HiSilicon, NEC, Sharp, Rakuten Mobile</w:t>
      </w:r>
    </w:p>
    <w:p w14:paraId="2A1B6A70" w14:textId="77777777" w:rsidR="00D80686" w:rsidRDefault="005C3EC1">
      <w:pPr>
        <w:pStyle w:val="aff6"/>
        <w:numPr>
          <w:ilvl w:val="0"/>
          <w:numId w:val="7"/>
        </w:numPr>
        <w:ind w:firstLineChars="0"/>
        <w:rPr>
          <w:rFonts w:eastAsia="游明朝"/>
          <w:bCs/>
          <w:lang w:eastAsia="ja-JP"/>
        </w:rPr>
      </w:pPr>
      <w:r>
        <w:rPr>
          <w:rFonts w:eastAsia="游明朝"/>
          <w:bCs/>
          <w:lang w:eastAsia="ja-JP"/>
        </w:rPr>
        <w:t>Open to consider.</w:t>
      </w:r>
    </w:p>
    <w:p w14:paraId="78CF14CA" w14:textId="77777777" w:rsidR="00D80686" w:rsidRDefault="005C3EC1">
      <w:pPr>
        <w:pStyle w:val="aff6"/>
        <w:numPr>
          <w:ilvl w:val="1"/>
          <w:numId w:val="7"/>
        </w:numPr>
        <w:ind w:firstLineChars="0"/>
        <w:rPr>
          <w:rFonts w:eastAsia="游明朝"/>
          <w:bCs/>
          <w:lang w:eastAsia="ja-JP"/>
        </w:rPr>
      </w:pPr>
      <w:r>
        <w:rPr>
          <w:rFonts w:eastAsia="游明朝"/>
          <w:bCs/>
          <w:lang w:eastAsia="ja-JP"/>
        </w:rPr>
        <w:t>(1 company): Panasonic</w:t>
      </w:r>
    </w:p>
    <w:p w14:paraId="3B5D7BE0"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Issue#2-6:</w:t>
      </w:r>
    </w:p>
    <w:p w14:paraId="0C6608D6"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 xml:space="preserve">Collision handling betwen PUSCH repetitions and </w:t>
      </w:r>
      <w:r>
        <w:rPr>
          <w:rFonts w:eastAsia="游明朝"/>
          <w:iCs/>
          <w:lang w:eastAsia="ja-JP"/>
        </w:rPr>
        <w:t>SSB based measurement by SMTC configuration</w:t>
      </w:r>
      <w:r>
        <w:rPr>
          <w:rFonts w:eastAsia="游明朝"/>
          <w:lang w:val="sv-SE" w:eastAsia="ja-JP"/>
        </w:rPr>
        <w:t xml:space="preserve"> is up to gNB scheduler.</w:t>
      </w:r>
    </w:p>
    <w:p w14:paraId="416D9FA8" w14:textId="77777777" w:rsidR="00D80686" w:rsidRDefault="00D80686">
      <w:pPr>
        <w:rPr>
          <w:rFonts w:eastAsia="游明朝"/>
          <w:iCs/>
          <w:lang w:val="sv-SE" w:eastAsia="ja-JP"/>
        </w:rPr>
      </w:pPr>
    </w:p>
    <w:p w14:paraId="2592C66D" w14:textId="77777777" w:rsidR="00D80686" w:rsidRDefault="005C3EC1">
      <w:pPr>
        <w:pStyle w:val="34"/>
      </w:pPr>
      <w:r>
        <w:rPr>
          <w:rFonts w:hint="eastAsia"/>
        </w:rPr>
        <w:t>2nd</w:t>
      </w:r>
      <w:r>
        <w:t xml:space="preserve"> round (Issue#2-6)</w:t>
      </w:r>
    </w:p>
    <w:p w14:paraId="0AD307A3" w14:textId="77777777" w:rsidR="00D80686" w:rsidRDefault="005C3EC1">
      <w:pPr>
        <w:rPr>
          <w:rFonts w:eastAsia="游明朝"/>
          <w:lang w:val="sv-SE" w:eastAsia="ja-JP"/>
        </w:rPr>
      </w:pPr>
      <w:r>
        <w:rPr>
          <w:rFonts w:eastAsia="游明朝"/>
          <w:lang w:val="sv-SE" w:eastAsia="ja-JP"/>
        </w:rPr>
        <w:t xml:space="preserve"> Companies are invited to answer the following questions.</w:t>
      </w:r>
    </w:p>
    <w:p w14:paraId="5CD8A8FE"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the Rel-15/16 UE behavior is the same for both SSB position for the serving cell and SSB occasion provided by SMTC?</w:t>
      </w:r>
    </w:p>
    <w:p w14:paraId="7ED7FBA0"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intra-freq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symbols’.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r>
              <w:rPr>
                <w:i/>
                <w:lang w:val="en-US"/>
              </w:rPr>
              <w:t>ssb-PositionsInBurst</w:t>
            </w:r>
            <w:r>
              <w:rPr>
                <w:lang w:val="en-US"/>
              </w:rPr>
              <w:t>, it is clear that UE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t>I</w:t>
            </w:r>
            <w:r>
              <w:rPr>
                <w:rFonts w:eastAsia="Malgun Gothic"/>
                <w:iCs/>
                <w:lang w:val="en-US" w:eastAsia="ko-KR"/>
              </w:rPr>
              <w:t xml:space="preserve">n Rel-15/16, </w:t>
            </w:r>
            <w:r>
              <w:rPr>
                <w:rFonts w:eastAsiaTheme="minorEastAsia"/>
                <w:lang w:eastAsia="ko-KR"/>
              </w:rPr>
              <w:t xml:space="preserve">SS/PBCH block that is only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w:t>
            </w:r>
            <w:r>
              <w:rPr>
                <w:rFonts w:eastAsiaTheme="minorEastAsia"/>
                <w:i/>
                <w:iCs/>
                <w:lang w:eastAsia="ko-KR"/>
              </w:rPr>
              <w:lastRenderedPageBreak/>
              <w:t>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is used for the determination of available slots for PUCCH repetition as follows:</w:t>
            </w:r>
          </w:p>
          <w:tbl>
            <w:tblPr>
              <w:tblStyle w:val="afc"/>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color w:val="FF0000"/>
                      <w:lang w:val="en-US"/>
                    </w:rPr>
                    <w:t>ssb-PositionsInBurst</w:t>
                  </w:r>
                  <w:r>
                    <w:rPr>
                      <w:color w:val="FF0000"/>
                      <w:lang w:val="en-US"/>
                    </w:rPr>
                    <w:t xml:space="preserve"> in </w:t>
                  </w:r>
                  <w:r>
                    <w:rPr>
                      <w:i/>
                      <w:color w:val="FF0000"/>
                      <w:lang w:val="en-US"/>
                    </w:rPr>
                    <w:t>SIB1</w:t>
                  </w:r>
                  <w:r>
                    <w:rPr>
                      <w:lang w:val="en-US"/>
                    </w:rPr>
                    <w:t xml:space="preserve"> or </w:t>
                  </w:r>
                  <w:r>
                    <w:rPr>
                      <w:i/>
                      <w:color w:val="FF0000"/>
                      <w:lang w:val="en-US"/>
                    </w:rPr>
                    <w:t>ssb-PositionsInBurst</w:t>
                  </w:r>
                  <w:r>
                    <w:rPr>
                      <w:color w:val="FF0000"/>
                      <w:lang w:val="en-US"/>
                    </w:rPr>
                    <w:t xml:space="preserve"> in </w:t>
                  </w:r>
                  <w:r>
                    <w:rPr>
                      <w:i/>
                      <w:color w:val="FF0000"/>
                      <w:lang w:val="en-US"/>
                    </w:rPr>
                    <w:t>ServingCellConfigCommon</w:t>
                  </w:r>
                  <w:r>
                    <w:rPr>
                      <w:iCs/>
                      <w:lang w:val="en-US"/>
                    </w:rPr>
                    <w:t>, as described in clause 4.1</w:t>
                  </w:r>
                  <w:r>
                    <w:rPr>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lastRenderedPageBreak/>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1: Yes. We agree to vivo’s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lastRenderedPageBreak/>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 xml:space="preserve">Q1:No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 xml:space="preserve">Q2:No  it is better to reuse R15/R16 </w:t>
            </w:r>
          </w:p>
        </w:tc>
      </w:tr>
    </w:tbl>
    <w:p w14:paraId="3411E3ED" w14:textId="77777777" w:rsidR="00D80686" w:rsidRDefault="00D80686">
      <w:pPr>
        <w:rPr>
          <w:rFonts w:eastAsia="游明朝"/>
          <w:iCs/>
          <w:lang w:val="en-US" w:eastAsia="ja-JP"/>
        </w:rPr>
      </w:pPr>
    </w:p>
    <w:p w14:paraId="2D61C068" w14:textId="77777777" w:rsidR="00D80686" w:rsidRDefault="005C3EC1">
      <w:pPr>
        <w:pStyle w:val="34"/>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the Rel-15/16 UE behavior is the same for both SSB position for the serving cell and SSB occasion provided by SMTC?</w:t>
      </w:r>
    </w:p>
    <w:p w14:paraId="61940CBA"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vivo, Lenovo/Motorola Mobility, Panasonic</w:t>
      </w:r>
    </w:p>
    <w:p w14:paraId="07B93389"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No: WILUS, Sharp, ZTE, Spreadtrum, Intel, CATT, CMCC</w:t>
      </w:r>
    </w:p>
    <w:p w14:paraId="66FABAD3"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2: Do you agree that the Rel-17 UE behavior should be the same for both SSB position for the serving cell and SSB occasion provided by SMTC?</w:t>
      </w:r>
    </w:p>
    <w:p w14:paraId="3BDE295D"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vivo, Lenovo/Motorola Mobility, Panasonic</w:t>
      </w:r>
    </w:p>
    <w:p w14:paraId="54E5A029"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No: WILUS, Sharp, ZTE, Spreadtrum, Intel, CATT, CMCC</w:t>
      </w:r>
    </w:p>
    <w:p w14:paraId="083E3AC3" w14:textId="77777777" w:rsidR="00D80686" w:rsidRDefault="005C3EC1">
      <w:pPr>
        <w:rPr>
          <w:rFonts w:eastAsia="游明朝"/>
          <w:iCs/>
          <w:u w:val="single"/>
          <w:lang w:val="sv-SE" w:eastAsia="ja-JP"/>
        </w:rPr>
      </w:pPr>
      <w:r>
        <w:rPr>
          <w:rFonts w:eastAsia="游明朝"/>
          <w:iCs/>
          <w:u w:val="single"/>
          <w:lang w:val="sv-SE" w:eastAsia="ja-JP"/>
        </w:rPr>
        <w:t>FL observation on Issue#2-6</w:t>
      </w:r>
    </w:p>
    <w:p w14:paraId="5660F39A" w14:textId="77777777" w:rsidR="00D80686" w:rsidRDefault="005C3EC1">
      <w:pPr>
        <w:rPr>
          <w:rFonts w:eastAsia="游明朝"/>
          <w:iCs/>
          <w:lang w:val="sv-SE" w:eastAsia="ja-JP"/>
        </w:rPr>
      </w:pPr>
      <w:r>
        <w:rPr>
          <w:rFonts w:eastAsia="游明朝"/>
          <w:iCs/>
          <w:lang w:val="sv-SE" w:eastAsia="ja-JP"/>
        </w:rPr>
        <w:t xml:space="preserve">For SSB measurement configured by SMTC, there is no consensus to apply the same behaviors as for the </w:t>
      </w:r>
      <w:r>
        <w:rPr>
          <w:rFonts w:eastAsiaTheme="minorEastAsia"/>
          <w:lang w:eastAsia="ko-KR"/>
        </w:rPr>
        <w:t xml:space="preserve">SSB configured by </w:t>
      </w:r>
      <w:r>
        <w:rPr>
          <w:rFonts w:eastAsiaTheme="minorEastAsia"/>
          <w:i/>
          <w:iCs/>
          <w:lang w:eastAsia="ko-KR"/>
        </w:rPr>
        <w:t>ssb-PositionsInBurst</w:t>
      </w:r>
      <w:r>
        <w:rPr>
          <w:rFonts w:eastAsia="游明朝"/>
          <w:iCs/>
          <w:lang w:val="sv-SE" w:eastAsia="ja-JP"/>
        </w:rPr>
        <w:t>.</w:t>
      </w:r>
    </w:p>
    <w:p w14:paraId="606E2D97" w14:textId="77777777" w:rsidR="00D80686" w:rsidRDefault="00D80686">
      <w:pPr>
        <w:rPr>
          <w:rFonts w:eastAsia="游明朝"/>
          <w:iCs/>
          <w:lang w:val="sv-SE" w:eastAsia="ja-JP"/>
        </w:rPr>
      </w:pPr>
    </w:p>
    <w:p w14:paraId="7DD7E11A" w14:textId="77777777" w:rsidR="00D80686" w:rsidRDefault="00D80686">
      <w:pPr>
        <w:rPr>
          <w:rFonts w:eastAsia="游明朝"/>
          <w:iCs/>
          <w:lang w:val="sv-SE" w:eastAsia="ja-JP"/>
        </w:rPr>
      </w:pPr>
    </w:p>
    <w:p w14:paraId="5DE3AE2F"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游明朝"/>
          <w:iCs/>
          <w:lang w:eastAsia="ja-JP"/>
        </w:rPr>
      </w:pPr>
      <w:r>
        <w:rPr>
          <w:rFonts w:eastAsia="游明朝"/>
          <w:iCs/>
          <w:lang w:eastAsia="ja-JP"/>
        </w:rPr>
        <w:t>Issue#2-7 discusses other RRC configurations than the ones discussed in Issues #2-3 to #2-6.</w:t>
      </w:r>
    </w:p>
    <w:p w14:paraId="0ADC623F" w14:textId="77777777" w:rsidR="00D80686" w:rsidRDefault="005C3EC1">
      <w:pPr>
        <w:rPr>
          <w:rFonts w:eastAsia="游明朝"/>
          <w:iCs/>
        </w:rPr>
      </w:pPr>
      <w:r>
        <w:rPr>
          <w:rFonts w:eastAsia="游明朝"/>
          <w:iCs/>
          <w:lang w:eastAsia="ja-JP"/>
        </w:rPr>
        <w:t>In RAN1#105-e ZTE proposed all the RRC configurations should be taken into consideration to determine available slots</w:t>
      </w:r>
      <w:r>
        <w:rPr>
          <w:rFonts w:eastAsia="游明朝"/>
          <w:iCs/>
        </w:rPr>
        <w:t>.</w:t>
      </w:r>
    </w:p>
    <w:p w14:paraId="43B1C1F6" w14:textId="77777777" w:rsidR="00D80686" w:rsidRDefault="00D80686">
      <w:pPr>
        <w:rPr>
          <w:rFonts w:eastAsia="游明朝"/>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semi-static PUCCH with larger priority index for the available slot determination</w:t>
      </w:r>
    </w:p>
    <w:p w14:paraId="16FBC066"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Z</w:t>
      </w:r>
      <w:r>
        <w:rPr>
          <w:rFonts w:eastAsia="游明朝"/>
          <w:iCs/>
          <w:lang w:eastAsia="ja-JP"/>
        </w:rPr>
        <w:t>TE [4]</w:t>
      </w:r>
    </w:p>
    <w:p w14:paraId="5310C1D9" w14:textId="77777777" w:rsidR="00D80686" w:rsidRDefault="005C3EC1">
      <w:pPr>
        <w:pStyle w:val="aff6"/>
        <w:numPr>
          <w:ilvl w:val="0"/>
          <w:numId w:val="26"/>
        </w:numPr>
        <w:ind w:firstLineChars="0"/>
        <w:rPr>
          <w:rFonts w:eastAsia="游明朝"/>
          <w:iCs/>
          <w:lang w:eastAsia="ja-JP"/>
        </w:rPr>
      </w:pPr>
      <w:r>
        <w:rPr>
          <w:rFonts w:eastAsia="游明朝"/>
          <w:iCs/>
          <w:lang w:eastAsia="ja-JP"/>
        </w:rPr>
        <w:t>No need to use other RRC configurations for the available slot determination</w:t>
      </w:r>
    </w:p>
    <w:p w14:paraId="44E995E5" w14:textId="77777777" w:rsidR="00D80686" w:rsidRDefault="005C3EC1">
      <w:pPr>
        <w:pStyle w:val="aff6"/>
        <w:numPr>
          <w:ilvl w:val="1"/>
          <w:numId w:val="26"/>
        </w:numPr>
        <w:ind w:firstLineChars="0"/>
        <w:rPr>
          <w:rFonts w:eastAsia="游明朝"/>
          <w:iCs/>
          <w:lang w:eastAsia="ja-JP"/>
        </w:rPr>
      </w:pPr>
      <w:r>
        <w:rPr>
          <w:rFonts w:eastAsia="游明朝"/>
          <w:iCs/>
          <w:lang w:eastAsia="ja-JP"/>
        </w:rPr>
        <w:lastRenderedPageBreak/>
        <w:t xml:space="preserve">CATT [6],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w:t>
      </w:r>
    </w:p>
    <w:p w14:paraId="502859E4" w14:textId="77777777" w:rsidR="00D80686" w:rsidRDefault="00D80686">
      <w:pPr>
        <w:rPr>
          <w:rFonts w:eastAsia="游明朝"/>
          <w:iCs/>
          <w:lang w:eastAsia="ja-JP"/>
        </w:rPr>
      </w:pPr>
    </w:p>
    <w:p w14:paraId="370D68A7" w14:textId="77777777" w:rsidR="00D80686" w:rsidRDefault="005C3EC1">
      <w:pPr>
        <w:pStyle w:val="34"/>
      </w:pPr>
      <w:r>
        <w:t>1st round (Issue#2-7)</w:t>
      </w:r>
    </w:p>
    <w:p w14:paraId="1874ACEE" w14:textId="77777777" w:rsidR="00D80686" w:rsidRDefault="005C3EC1">
      <w:pPr>
        <w:rPr>
          <w:rFonts w:eastAsia="游明朝"/>
          <w:lang w:val="sv-SE" w:eastAsia="ja-JP"/>
        </w:rPr>
      </w:pPr>
      <w:r>
        <w:rPr>
          <w:rFonts w:eastAsia="游明朝"/>
          <w:lang w:val="sv-SE" w:eastAsia="ja-JP"/>
        </w:rPr>
        <w:t>Companies are encouraged to provide their views on the use of other RRC configurations for the determination of available slots.</w:t>
      </w:r>
    </w:p>
    <w:tbl>
      <w:tblPr>
        <w:tblStyle w:val="afc"/>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r>
              <w:rPr>
                <w:iCs/>
                <w:lang w:eastAsia="ja-JP"/>
              </w:rPr>
              <w:t xml:space="preserve">emi-static PUCCH with larger priority index can be handled by reusing </w:t>
            </w:r>
            <w:r>
              <w:rPr>
                <w:lang w:val="sv-SE" w:eastAsia="ja-JP"/>
              </w:rPr>
              <w:t>Rel-15/16 PUSCH dropping rules. There is no need to consider the use of s</w:t>
            </w:r>
            <w:r>
              <w:rPr>
                <w:iCs/>
                <w:lang w:eastAsia="ja-JP"/>
              </w:rPr>
              <w:t xml:space="preserve">emi-static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Huawei/HiSilicon</w:t>
            </w:r>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gNB and UE. </w:t>
            </w:r>
          </w:p>
        </w:tc>
      </w:tr>
    </w:tbl>
    <w:p w14:paraId="62991093" w14:textId="77777777" w:rsidR="00D80686" w:rsidRDefault="00D80686">
      <w:pPr>
        <w:rPr>
          <w:rFonts w:eastAsia="游明朝"/>
          <w:iCs/>
          <w:lang w:eastAsia="ja-JP"/>
        </w:rPr>
      </w:pPr>
    </w:p>
    <w:p w14:paraId="251DCE8A" w14:textId="77777777" w:rsidR="00D80686" w:rsidRDefault="005C3EC1">
      <w:pPr>
        <w:pStyle w:val="34"/>
      </w:pPr>
      <w:r>
        <w:lastRenderedPageBreak/>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aff6"/>
        <w:numPr>
          <w:ilvl w:val="0"/>
          <w:numId w:val="7"/>
        </w:numPr>
        <w:ind w:firstLineChars="0"/>
        <w:rPr>
          <w:lang w:eastAsia="zh-CN"/>
        </w:rPr>
      </w:pPr>
      <w:r>
        <w:rPr>
          <w:rFonts w:eastAsia="游明朝"/>
          <w:lang w:val="sv-SE" w:eastAsia="ja-JP"/>
        </w:rPr>
        <w:t>Other RRC configurations to be used for the available slot determination:</w:t>
      </w:r>
    </w:p>
    <w:p w14:paraId="49E2A118"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All the RRC configurations should be used. </w:t>
      </w:r>
    </w:p>
    <w:p w14:paraId="164AE598" w14:textId="77777777" w:rsidR="00D80686" w:rsidRDefault="005C3EC1">
      <w:pPr>
        <w:pStyle w:val="aff6"/>
        <w:numPr>
          <w:ilvl w:val="2"/>
          <w:numId w:val="7"/>
        </w:numPr>
        <w:ind w:firstLineChars="0"/>
        <w:rPr>
          <w:rFonts w:eastAsia="游明朝"/>
          <w:bCs/>
          <w:lang w:eastAsia="ja-JP"/>
        </w:rPr>
      </w:pPr>
      <w:r>
        <w:rPr>
          <w:rFonts w:eastAsia="游明朝"/>
          <w:bCs/>
          <w:lang w:eastAsia="ja-JP"/>
        </w:rPr>
        <w:t>(2 companies): Samsung, ZTE</w:t>
      </w:r>
    </w:p>
    <w:p w14:paraId="5256C3D2" w14:textId="77777777" w:rsidR="00D80686" w:rsidRDefault="005C3EC1">
      <w:pPr>
        <w:pStyle w:val="aff6"/>
        <w:numPr>
          <w:ilvl w:val="1"/>
          <w:numId w:val="7"/>
        </w:numPr>
        <w:ind w:firstLineChars="0"/>
        <w:rPr>
          <w:rFonts w:eastAsia="游明朝"/>
          <w:bCs/>
          <w:lang w:eastAsia="ja-JP"/>
        </w:rPr>
      </w:pPr>
      <w:r>
        <w:rPr>
          <w:rFonts w:eastAsia="游明朝"/>
          <w:bCs/>
          <w:lang w:eastAsia="ja-JP"/>
        </w:rPr>
        <w:t>No other RRC configuration is identified</w:t>
      </w:r>
    </w:p>
    <w:p w14:paraId="65A333B1" w14:textId="77777777" w:rsidR="00D80686" w:rsidRDefault="005C3EC1">
      <w:pPr>
        <w:pStyle w:val="aff6"/>
        <w:numPr>
          <w:ilvl w:val="2"/>
          <w:numId w:val="7"/>
        </w:numPr>
        <w:ind w:firstLineChars="0"/>
        <w:rPr>
          <w:rFonts w:eastAsia="游明朝"/>
          <w:bCs/>
          <w:lang w:eastAsia="ja-JP"/>
        </w:rPr>
      </w:pPr>
      <w:r>
        <w:rPr>
          <w:rFonts w:eastAsia="游明朝"/>
          <w:bCs/>
          <w:lang w:eastAsia="ja-JP"/>
        </w:rPr>
        <w:t>(18 companies): vivo, Apple, Ericsson, Nokia/NSB, Lenovo/Motorola Mobility, Qualcomm, Panasonic, LG, CATT, Spreadtrum, OPPO, Xiaomi, Huawei/HiSilicon, Sharp, Rakuten Mobile</w:t>
      </w:r>
    </w:p>
    <w:p w14:paraId="4102F66D"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S</w:t>
      </w:r>
      <w:r>
        <w:rPr>
          <w:rFonts w:eastAsia="游明朝"/>
          <w:bCs/>
          <w:lang w:eastAsia="ja-JP"/>
        </w:rPr>
        <w:t>tudy further (1 company): Intel</w:t>
      </w:r>
    </w:p>
    <w:p w14:paraId="29B4875F"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Issue#2-7:</w:t>
      </w:r>
    </w:p>
    <w:p w14:paraId="0DB9FDD7"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No other RRC configuration is used for the available slot determination.</w:t>
      </w:r>
    </w:p>
    <w:p w14:paraId="334BC8AB" w14:textId="77777777" w:rsidR="00D80686" w:rsidRDefault="00D80686">
      <w:pPr>
        <w:rPr>
          <w:rFonts w:eastAsia="游明朝"/>
          <w:iCs/>
          <w:lang w:val="sv-SE" w:eastAsia="ja-JP"/>
        </w:rPr>
      </w:pPr>
    </w:p>
    <w:p w14:paraId="7D5E1E5C" w14:textId="77777777" w:rsidR="00D80686" w:rsidRDefault="005C3EC1">
      <w:pPr>
        <w:pStyle w:val="3"/>
        <w:rPr>
          <w:sz w:val="24"/>
          <w:szCs w:val="16"/>
        </w:rPr>
      </w:pPr>
      <w:r>
        <w:rPr>
          <w:color w:val="00B0F0"/>
          <w:sz w:val="24"/>
          <w:szCs w:val="16"/>
        </w:rPr>
        <w:t xml:space="preserve">[Open] </w:t>
      </w:r>
      <w:r>
        <w:rPr>
          <w:sz w:val="24"/>
          <w:szCs w:val="16"/>
        </w:rPr>
        <w:t>Issue#2-8: Limitation of overall duration of PUSCH repetitions</w:t>
      </w:r>
    </w:p>
    <w:p w14:paraId="1EBFB240" w14:textId="77777777" w:rsidR="00D80686" w:rsidRDefault="005C3EC1">
      <w:pPr>
        <w:rPr>
          <w:rFonts w:eastAsia="游明朝"/>
          <w:iCs/>
          <w:lang w:val="sv-SE" w:eastAsia="ja-JP"/>
        </w:rPr>
      </w:pPr>
      <w:r>
        <w:rPr>
          <w:rFonts w:eastAsia="游明朝"/>
          <w:iCs/>
          <w:lang w:val="sv-SE" w:eastAsia="ja-JP"/>
        </w:rPr>
        <w:t>In RAN1#104-e and 105-e, several companies proposed having</w:t>
      </w:r>
      <w:r>
        <w:t xml:space="preserve"> </w:t>
      </w:r>
      <w:r>
        <w:rPr>
          <w:rFonts w:eastAsia="游明朝"/>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aff6"/>
        <w:numPr>
          <w:ilvl w:val="0"/>
          <w:numId w:val="29"/>
        </w:numPr>
        <w:ind w:firstLineChars="0"/>
        <w:rPr>
          <w:rFonts w:eastAsia="游明朝"/>
          <w:iCs/>
          <w:lang w:val="sv-SE" w:eastAsia="ja-JP"/>
        </w:rPr>
      </w:pPr>
      <w:bookmarkStart w:id="173" w:name="_Hlk70436834"/>
      <w:r>
        <w:rPr>
          <w:rFonts w:eastAsia="游明朝"/>
          <w:iCs/>
          <w:lang w:val="sv-SE" w:eastAsia="ja-JP"/>
        </w:rPr>
        <w:t>Alt 1: Count of available slots continues until reaching the indicated/configured repetition factor.</w:t>
      </w:r>
      <w:bookmarkEnd w:id="173"/>
    </w:p>
    <w:p w14:paraId="3B04CB6A" w14:textId="77777777" w:rsidR="00D80686" w:rsidRDefault="005C3EC1">
      <w:pPr>
        <w:pStyle w:val="aff6"/>
        <w:numPr>
          <w:ilvl w:val="0"/>
          <w:numId w:val="29"/>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aff6"/>
        <w:numPr>
          <w:ilvl w:val="1"/>
          <w:numId w:val="29"/>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upported by: OPPO, Intel, Samsung, Lenovo/Motrola Mobility</w:t>
      </w:r>
    </w:p>
    <w:p w14:paraId="0D1222A6" w14:textId="77777777" w:rsidR="00D80686" w:rsidRDefault="005C3EC1">
      <w:pPr>
        <w:rPr>
          <w:rFonts w:eastAsia="游明朝"/>
          <w:iCs/>
          <w:highlight w:val="yellow"/>
          <w:lang w:eastAsia="ja-JP"/>
        </w:rPr>
      </w:pPr>
      <w:r>
        <w:rPr>
          <w:rFonts w:eastAsia="游明朝"/>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游明朝" w:hint="eastAsia"/>
          <w:iCs/>
          <w:lang w:eastAsia="ja-JP"/>
        </w:rPr>
        <w:t xml:space="preserve"> </w:t>
      </w:r>
      <w:r>
        <w:rPr>
          <w:rFonts w:eastAsia="游明朝"/>
          <w:iCs/>
          <w:lang w:eastAsia="ja-JP"/>
        </w:rPr>
        <w:t xml:space="preserve">Therefore, this discussion has been deferred, </w:t>
      </w:r>
      <w:r>
        <w:rPr>
          <w:rFonts w:eastAsia="游明朝"/>
          <w:bCs/>
          <w:lang w:eastAsia="ja-JP"/>
        </w:rPr>
        <w:t>since we have not yet concluded the discussion on use of dynamic signaling for the determination of available slots.</w:t>
      </w:r>
    </w:p>
    <w:p w14:paraId="0BC7E099" w14:textId="77777777" w:rsidR="00D80686" w:rsidRDefault="00D80686">
      <w:pPr>
        <w:rPr>
          <w:rFonts w:eastAsia="游明朝"/>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aff6"/>
        <w:numPr>
          <w:ilvl w:val="0"/>
          <w:numId w:val="30"/>
        </w:numPr>
        <w:ind w:firstLineChars="0"/>
        <w:rPr>
          <w:rFonts w:eastAsia="游明朝"/>
          <w:iCs/>
          <w:lang w:eastAsia="ja-JP"/>
        </w:rPr>
      </w:pPr>
      <w:r>
        <w:rPr>
          <w:rFonts w:eastAsia="游明朝" w:hint="eastAsia"/>
          <w:iCs/>
          <w:lang w:eastAsia="ja-JP"/>
        </w:rPr>
        <w:t>F</w:t>
      </w:r>
      <w:r>
        <w:rPr>
          <w:rFonts w:eastAsia="游明朝"/>
          <w:iCs/>
          <w:lang w:eastAsia="ja-JP"/>
        </w:rPr>
        <w:t>or CG-PUSCH with repetitions,</w:t>
      </w:r>
      <w:r>
        <w:t xml:space="preserve"> </w:t>
      </w:r>
      <w:bookmarkStart w:id="174" w:name="_Hlk80007358"/>
      <w:r>
        <w:rPr>
          <w:rFonts w:eastAsia="游明朝"/>
          <w:iCs/>
          <w:lang w:eastAsia="ja-JP"/>
        </w:rPr>
        <w:t>overall duration of PUSCH repetitions should not exceed the configured periodicity of the configured PUSCH (similar to Rel-15/16).</w:t>
      </w:r>
      <w:bookmarkEnd w:id="174"/>
    </w:p>
    <w:p w14:paraId="5A39FCD1"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H</w:t>
      </w:r>
      <w:r>
        <w:rPr>
          <w:rFonts w:eastAsia="游明朝"/>
          <w:iCs/>
          <w:lang w:eastAsia="ja-JP"/>
        </w:rPr>
        <w:t>uawei/HiSilicon [1], Qualcomm [13]</w:t>
      </w:r>
    </w:p>
    <w:p w14:paraId="7DA4D608"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S</w:t>
      </w:r>
      <w:r>
        <w:rPr>
          <w:rFonts w:eastAsia="游明朝"/>
          <w:iCs/>
          <w:lang w:eastAsia="ja-JP"/>
        </w:rPr>
        <w:t>hould be discussed: Panasonic [7]</w:t>
      </w:r>
    </w:p>
    <w:p w14:paraId="37B3F7A1" w14:textId="77777777" w:rsidR="00D80686" w:rsidRDefault="005C3EC1">
      <w:pPr>
        <w:pStyle w:val="aff6"/>
        <w:numPr>
          <w:ilvl w:val="0"/>
          <w:numId w:val="30"/>
        </w:numPr>
        <w:ind w:firstLineChars="0"/>
        <w:rPr>
          <w:rFonts w:eastAsia="游明朝"/>
          <w:iCs/>
          <w:lang w:eastAsia="ja-JP"/>
        </w:rPr>
      </w:pPr>
      <w:r>
        <w:rPr>
          <w:rFonts w:eastAsia="游明朝" w:hint="eastAsia"/>
          <w:iCs/>
          <w:lang w:eastAsia="ja-JP"/>
        </w:rPr>
        <w:t>F</w:t>
      </w:r>
      <w:r>
        <w:rPr>
          <w:rFonts w:eastAsia="游明朝"/>
          <w:iCs/>
          <w:lang w:eastAsia="ja-JP"/>
        </w:rPr>
        <w:t>or DG-PUSCH with repetitions, no need to introduce upper limit of overall duration of PUSCH repetitions</w:t>
      </w:r>
    </w:p>
    <w:p w14:paraId="0E2FA5BF" w14:textId="77777777" w:rsidR="00D80686" w:rsidRDefault="005C3EC1">
      <w:pPr>
        <w:pStyle w:val="aff6"/>
        <w:numPr>
          <w:ilvl w:val="1"/>
          <w:numId w:val="30"/>
        </w:numPr>
        <w:ind w:firstLineChars="0"/>
        <w:rPr>
          <w:rFonts w:eastAsia="游明朝"/>
          <w:iCs/>
          <w:lang w:eastAsia="ja-JP"/>
        </w:rPr>
      </w:pPr>
      <w:r>
        <w:rPr>
          <w:rFonts w:eastAsia="游明朝"/>
          <w:iCs/>
          <w:lang w:eastAsia="ja-JP"/>
        </w:rPr>
        <w:t>Panasonic  [7]</w:t>
      </w:r>
    </w:p>
    <w:p w14:paraId="54F64416" w14:textId="77777777" w:rsidR="00D80686" w:rsidRDefault="005C3EC1">
      <w:pPr>
        <w:pStyle w:val="aff6"/>
        <w:numPr>
          <w:ilvl w:val="0"/>
          <w:numId w:val="30"/>
        </w:numPr>
        <w:ind w:firstLineChars="0"/>
        <w:rPr>
          <w:rFonts w:eastAsia="游明朝"/>
          <w:iCs/>
          <w:lang w:eastAsia="ja-JP"/>
        </w:rPr>
      </w:pPr>
      <w:r>
        <w:rPr>
          <w:rFonts w:eastAsia="游明朝"/>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S</w:t>
      </w:r>
      <w:r>
        <w:rPr>
          <w:rFonts w:eastAsia="游明朝"/>
          <w:iCs/>
          <w:lang w:eastAsia="ja-JP"/>
        </w:rPr>
        <w:t>amsung [5],</w:t>
      </w:r>
      <w:r>
        <w:t xml:space="preserve"> </w:t>
      </w:r>
      <w:r>
        <w:rPr>
          <w:rFonts w:eastAsia="游明朝"/>
          <w:iCs/>
          <w:lang w:eastAsia="ja-JP"/>
        </w:rPr>
        <w:t>Lenovo/Motorola Mobility [11], Intel [17]</w:t>
      </w:r>
      <w:r>
        <w:rPr>
          <w:rFonts w:eastAsia="游明朝"/>
          <w:bCs/>
          <w:lang w:eastAsia="ja-JP"/>
        </w:rPr>
        <w:t>,</w:t>
      </w:r>
      <w:r>
        <w:t xml:space="preserve"> </w:t>
      </w:r>
      <w:r>
        <w:rPr>
          <w:rFonts w:eastAsia="游明朝"/>
          <w:bCs/>
          <w:lang w:eastAsia="ja-JP"/>
        </w:rPr>
        <w:t>InterDigital [19]</w:t>
      </w:r>
    </w:p>
    <w:p w14:paraId="19003C11" w14:textId="77777777" w:rsidR="00D80686" w:rsidRDefault="005C3EC1">
      <w:pPr>
        <w:rPr>
          <w:rFonts w:eastAsia="游明朝"/>
          <w:iCs/>
          <w:lang w:eastAsia="ja-JP"/>
        </w:rPr>
      </w:pPr>
      <w:r>
        <w:rPr>
          <w:rFonts w:eastAsia="游明朝"/>
          <w:iCs/>
          <w:lang w:eastAsia="ja-JP"/>
        </w:rPr>
        <w:t xml:space="preserve">For DG-PUSCH, 4 companies are proposing introducing the cap of over all duration for a set of PUSCH repetitions. </w:t>
      </w:r>
    </w:p>
    <w:p w14:paraId="390D2787" w14:textId="77777777" w:rsidR="00D80686" w:rsidRDefault="005C3EC1">
      <w:pPr>
        <w:rPr>
          <w:rFonts w:eastAsia="游明朝"/>
          <w:iCs/>
          <w:lang w:eastAsia="ja-JP"/>
        </w:rPr>
      </w:pPr>
      <w:r>
        <w:rPr>
          <w:rFonts w:eastAsia="游明朝"/>
          <w:iCs/>
          <w:lang w:eastAsia="ja-JP"/>
        </w:rPr>
        <w:lastRenderedPageBreak/>
        <w:t>For CG-PUSCH, Rel-15/16 has the following restriction on the repetition configuration. It would be discussed if similar limitation for overall duration of a set of PUSCH repetitions needs to be applied to Rel-17.</w:t>
      </w:r>
    </w:p>
    <w:tbl>
      <w:tblPr>
        <w:tblStyle w:val="afc"/>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游明朝"/>
          <w:iCs/>
          <w:lang w:eastAsia="ja-JP"/>
        </w:rPr>
      </w:pPr>
    </w:p>
    <w:p w14:paraId="33E1F280" w14:textId="77777777" w:rsidR="00D80686" w:rsidRDefault="00D80686">
      <w:pPr>
        <w:rPr>
          <w:rFonts w:eastAsia="游明朝"/>
          <w:iCs/>
          <w:lang w:eastAsia="ja-JP"/>
        </w:rPr>
      </w:pPr>
    </w:p>
    <w:p w14:paraId="7E20ED3E" w14:textId="77777777" w:rsidR="00D80686" w:rsidRDefault="005C3EC1">
      <w:pPr>
        <w:pStyle w:val="34"/>
      </w:pPr>
      <w:r>
        <w:t>1st round (Issue#2-8)</w:t>
      </w:r>
    </w:p>
    <w:p w14:paraId="503A4E12" w14:textId="77777777" w:rsidR="00D80686" w:rsidRDefault="005C3EC1">
      <w:pPr>
        <w:rPr>
          <w:rFonts w:eastAsia="游明朝"/>
          <w:lang w:val="sv-SE" w:eastAsia="ja-JP"/>
        </w:rPr>
      </w:pPr>
      <w:r>
        <w:rPr>
          <w:rFonts w:eastAsia="游明朝"/>
          <w:lang w:val="sv-SE" w:eastAsia="ja-JP"/>
        </w:rPr>
        <w:t>Companies are encouraged to provide their views on the follwoing proposals.</w:t>
      </w:r>
    </w:p>
    <w:p w14:paraId="67D1EDC4" w14:textId="77777777" w:rsidR="00D80686" w:rsidRDefault="005C3EC1">
      <w:pPr>
        <w:rPr>
          <w:rFonts w:eastAsia="游明朝"/>
          <w:lang w:val="sv-SE" w:eastAsia="ja-JP"/>
        </w:rPr>
      </w:pPr>
      <w:r>
        <w:rPr>
          <w:rFonts w:eastAsia="游明朝"/>
          <w:lang w:val="sv-SE" w:eastAsia="ja-JP"/>
        </w:rPr>
        <w:t>For DG-PUSCH  with counting based on the available slots,</w:t>
      </w:r>
    </w:p>
    <w:p w14:paraId="7B9B6140" w14:textId="77777777" w:rsidR="00D80686" w:rsidRDefault="005C3EC1">
      <w:pPr>
        <w:pStyle w:val="aff6"/>
        <w:numPr>
          <w:ilvl w:val="0"/>
          <w:numId w:val="29"/>
        </w:numPr>
        <w:ind w:firstLineChars="0"/>
        <w:rPr>
          <w:rFonts w:eastAsia="游明朝"/>
          <w:iCs/>
          <w:lang w:val="sv-SE" w:eastAsia="ja-JP"/>
        </w:rPr>
      </w:pPr>
      <w:r>
        <w:rPr>
          <w:rFonts w:eastAsia="游明朝"/>
          <w:iCs/>
          <w:lang w:val="sv-SE" w:eastAsia="ja-JP"/>
        </w:rPr>
        <w:t>Alt 1: Count of available slots continues until reaching the indicated/configured repetition factor.</w:t>
      </w:r>
    </w:p>
    <w:p w14:paraId="12EEC76B" w14:textId="77777777" w:rsidR="00D80686" w:rsidRDefault="005C3EC1">
      <w:pPr>
        <w:pStyle w:val="aff6"/>
        <w:numPr>
          <w:ilvl w:val="0"/>
          <w:numId w:val="29"/>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游明朝"/>
          <w:iCs/>
          <w:lang w:val="sv-SE" w:eastAsia="ja-JP"/>
        </w:rPr>
      </w:pPr>
      <w:r>
        <w:rPr>
          <w:rFonts w:eastAsia="游明朝"/>
          <w:iCs/>
          <w:lang w:val="sv-SE" w:eastAsia="ja-JP"/>
        </w:rPr>
        <w:t>For CG-PUSCH</w:t>
      </w:r>
      <w:r>
        <w:rPr>
          <w:rFonts w:eastAsia="游明朝"/>
          <w:lang w:val="sv-SE" w:eastAsia="ja-JP"/>
        </w:rPr>
        <w:t xml:space="preserve">  with counting based on the available slots</w:t>
      </w:r>
      <w:r>
        <w:rPr>
          <w:rFonts w:eastAsia="游明朝"/>
          <w:iCs/>
          <w:lang w:val="sv-SE" w:eastAsia="ja-JP"/>
        </w:rPr>
        <w:t>,</w:t>
      </w:r>
    </w:p>
    <w:p w14:paraId="58E5E6D9" w14:textId="77777777" w:rsidR="00D80686" w:rsidRDefault="005C3EC1">
      <w:pPr>
        <w:pStyle w:val="aff6"/>
        <w:numPr>
          <w:ilvl w:val="0"/>
          <w:numId w:val="31"/>
        </w:numPr>
        <w:ind w:firstLineChars="0"/>
        <w:rPr>
          <w:rFonts w:eastAsia="游明朝"/>
          <w:iCs/>
          <w:lang w:val="sv-SE" w:eastAsia="ja-JP"/>
        </w:rPr>
      </w:pPr>
      <w:r>
        <w:rPr>
          <w:rFonts w:eastAsia="游明朝"/>
          <w:iCs/>
          <w:lang w:val="sv-SE" w:eastAsia="ja-JP"/>
        </w:rPr>
        <w:t>Overall duration of PUSCH repetitions should not exceed the configured periodicity of the configured PUSCH (similar to Rel-15/16).</w:t>
      </w:r>
    </w:p>
    <w:p w14:paraId="06D5E87B" w14:textId="77777777" w:rsidR="00D80686" w:rsidRDefault="005C3EC1">
      <w:pPr>
        <w:pStyle w:val="aff6"/>
        <w:ind w:left="420" w:firstLineChars="0" w:firstLine="0"/>
        <w:rPr>
          <w:rFonts w:eastAsia="游明朝"/>
          <w:iCs/>
          <w:lang w:val="sv-SE" w:eastAsia="ja-JP"/>
        </w:rPr>
      </w:pPr>
      <w:r>
        <w:rPr>
          <w:rFonts w:eastAsia="游明朝"/>
          <w:iCs/>
          <w:lang w:val="sv-SE" w:eastAsia="ja-JP"/>
        </w:rPr>
        <w:sym w:font="Wingdings" w:char="F0E0"/>
      </w:r>
      <w:r>
        <w:rPr>
          <w:rFonts w:eastAsia="游明朝" w:hint="eastAsia"/>
          <w:iCs/>
          <w:lang w:val="sv-SE" w:eastAsia="ja-JP"/>
        </w:rPr>
        <w:t>P</w:t>
      </w:r>
      <w:r>
        <w:rPr>
          <w:rFonts w:eastAsia="游明朝"/>
          <w:iCs/>
          <w:lang w:val="sv-SE" w:eastAsia="ja-JP"/>
        </w:rPr>
        <w:t>roposad modification: ”Count of available slots continues until reaching the indicated/configured repetition factor or reaching the end of CG period, whichever comes first.”</w:t>
      </w:r>
    </w:p>
    <w:tbl>
      <w:tblPr>
        <w:tblStyle w:val="afc"/>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It’s not necessary to set the cap for repetition, if the delay is the concern, the gNB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For DG-PUSCH, it’s up to gNB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For DG-PUSCH, we support Alt. 1 as gNB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e.g. due to likely collisions with PUCCH. The amount of </w:t>
            </w:r>
            <w:r>
              <w:rPr>
                <w:rFonts w:eastAsiaTheme="minorEastAsia"/>
                <w:lang w:val="en-US" w:eastAsia="zh-CN"/>
              </w:rPr>
              <w:lastRenderedPageBreak/>
              <w:t xml:space="preserve">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r>
              <w:rPr>
                <w:rFonts w:eastAsiaTheme="minorEastAsia"/>
                <w:lang w:val="en-US" w:eastAsia="zh-CN"/>
              </w:rPr>
              <w:lastRenderedPageBreak/>
              <w:t>InterDigital</w:t>
            </w:r>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We support Alt 1 for DG-PUSCH. The requirement of overall duration should be guaranteed by gNB.</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Huawei/HiSilicon</w:t>
            </w:r>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75" w:name="_Hlk80126346"/>
            <w:r>
              <w:rPr>
                <w:rFonts w:eastAsia="Times New Roman"/>
                <w:lang w:val="en-US" w:eastAsia="ja-JP"/>
              </w:rPr>
              <w:t>the end of CG period</w:t>
            </w:r>
            <w:bookmarkEnd w:id="175"/>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r>
              <w:rPr>
                <w:lang w:eastAsia="ja-JP"/>
              </w:rPr>
              <w:t>InterDigital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t xml:space="preserve">For CG PUSCH, there is another condition for canceling all remaining repetitions. On the other hand, </w:t>
            </w:r>
            <w:r>
              <w:rPr>
                <w:rFonts w:eastAsiaTheme="minorEastAsia" w:hint="eastAsia"/>
                <w:lang w:val="en-US" w:eastAsia="zh-CN"/>
              </w:rPr>
              <w:lastRenderedPageBreak/>
              <w:t xml:space="preserve">how to interpret the highlighted condition is still under discussion in [106-e-NR-7.1CRs-01]. So, it may be better to change the proposal something like: </w:t>
            </w:r>
          </w:p>
          <w:p w14:paraId="499F112B"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reaching the indicated/configured repetition factor or </w:t>
            </w:r>
            <w:r>
              <w:rPr>
                <w:rFonts w:eastAsia="SimSun" w:hint="eastAsia"/>
                <w:iCs/>
                <w:color w:val="FF0000"/>
                <w:lang w:val="en-US" w:eastAsia="zh-CN"/>
              </w:rPr>
              <w:t xml:space="preserve">satisfying other conditions defined in Rel-16 </w:t>
            </w:r>
            <w:r>
              <w:rPr>
                <w:rFonts w:eastAsia="游明朝"/>
                <w:iCs/>
                <w:strike/>
                <w:color w:val="FF0000"/>
                <w:lang w:val="sv-SE" w:eastAsia="ja-JP"/>
              </w:rPr>
              <w:t>reaching the end of CG period</w:t>
            </w:r>
            <w:r>
              <w:rPr>
                <w:rFonts w:eastAsia="游明朝"/>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lastRenderedPageBreak/>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t>T</w:t>
            </w:r>
            <w:r>
              <w:rPr>
                <w:lang w:val="en-US" w:eastAsia="ja-JP"/>
              </w:rPr>
              <w:t>hank you for your support.</w:t>
            </w:r>
          </w:p>
        </w:tc>
      </w:tr>
    </w:tbl>
    <w:p w14:paraId="2C91333B" w14:textId="77777777" w:rsidR="00D80686" w:rsidRDefault="00D80686">
      <w:pPr>
        <w:rPr>
          <w:rFonts w:eastAsia="游明朝"/>
          <w:iCs/>
          <w:lang w:val="en-US" w:eastAsia="ja-JP"/>
        </w:rPr>
      </w:pPr>
    </w:p>
    <w:p w14:paraId="59672C22" w14:textId="77777777" w:rsidR="00D80686" w:rsidRDefault="005C3EC1">
      <w:pPr>
        <w:pStyle w:val="34"/>
      </w:pPr>
      <w:r>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aff6"/>
        <w:numPr>
          <w:ilvl w:val="0"/>
          <w:numId w:val="32"/>
        </w:numPr>
        <w:ind w:firstLineChars="0"/>
        <w:rPr>
          <w:rFonts w:eastAsia="游明朝"/>
          <w:lang w:val="sv-SE" w:eastAsia="ja-JP"/>
        </w:rPr>
      </w:pPr>
      <w:r>
        <w:rPr>
          <w:rFonts w:eastAsia="游明朝"/>
          <w:lang w:val="sv-SE" w:eastAsia="ja-JP"/>
        </w:rPr>
        <w:t>For DG-PUSCH  with counting based on the available slots,</w:t>
      </w:r>
    </w:p>
    <w:p w14:paraId="4C8F441E" w14:textId="77777777" w:rsidR="00D80686" w:rsidRDefault="005C3EC1">
      <w:pPr>
        <w:pStyle w:val="aff6"/>
        <w:numPr>
          <w:ilvl w:val="1"/>
          <w:numId w:val="32"/>
        </w:numPr>
        <w:ind w:firstLineChars="0"/>
        <w:rPr>
          <w:rFonts w:eastAsia="游明朝"/>
          <w:iCs/>
          <w:lang w:val="sv-SE" w:eastAsia="ja-JP"/>
        </w:rPr>
      </w:pPr>
      <w:r>
        <w:rPr>
          <w:rFonts w:eastAsia="游明朝"/>
          <w:iCs/>
          <w:lang w:val="sv-SE" w:eastAsia="ja-JP"/>
        </w:rPr>
        <w:t>Alt 1: Count of available slots continues until reaching the indicated/configured repetition factor.</w:t>
      </w:r>
    </w:p>
    <w:p w14:paraId="2F352012"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aff6"/>
        <w:numPr>
          <w:ilvl w:val="1"/>
          <w:numId w:val="32"/>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Lenovo/Motorola Mobility, Samsung</w:t>
      </w:r>
    </w:p>
    <w:p w14:paraId="62D9F79A" w14:textId="77777777" w:rsidR="00D80686" w:rsidRDefault="005C3EC1">
      <w:pPr>
        <w:pStyle w:val="aff6"/>
        <w:numPr>
          <w:ilvl w:val="0"/>
          <w:numId w:val="32"/>
        </w:numPr>
        <w:ind w:firstLineChars="0"/>
        <w:rPr>
          <w:rFonts w:eastAsia="游明朝"/>
          <w:iCs/>
          <w:lang w:val="sv-SE" w:eastAsia="ja-JP"/>
        </w:rPr>
      </w:pPr>
      <w:r>
        <w:rPr>
          <w:rFonts w:eastAsia="游明朝"/>
          <w:iCs/>
          <w:lang w:val="sv-SE" w:eastAsia="ja-JP"/>
        </w:rPr>
        <w:t>For CG-PUSCH</w:t>
      </w:r>
      <w:r>
        <w:rPr>
          <w:rFonts w:eastAsia="游明朝"/>
          <w:lang w:val="sv-SE" w:eastAsia="ja-JP"/>
        </w:rPr>
        <w:t xml:space="preserve">  with counting based on the available slots</w:t>
      </w:r>
      <w:r>
        <w:rPr>
          <w:rFonts w:eastAsia="游明朝"/>
          <w:iCs/>
          <w:lang w:val="sv-SE" w:eastAsia="ja-JP"/>
        </w:rPr>
        <w:t>,</w:t>
      </w:r>
    </w:p>
    <w:p w14:paraId="5EFCCD33" w14:textId="77777777" w:rsidR="00D80686" w:rsidRDefault="005C3EC1">
      <w:pPr>
        <w:pStyle w:val="aff6"/>
        <w:numPr>
          <w:ilvl w:val="1"/>
          <w:numId w:val="32"/>
        </w:numPr>
        <w:ind w:firstLineChars="0"/>
        <w:rPr>
          <w:rFonts w:eastAsia="游明朝"/>
          <w:iCs/>
          <w:lang w:val="sv-SE" w:eastAsia="ja-JP"/>
        </w:rPr>
      </w:pPr>
      <w:r>
        <w:rPr>
          <w:rFonts w:eastAsia="游明朝"/>
          <w:iCs/>
          <w:lang w:val="sv-SE" w:eastAsia="ja-JP"/>
        </w:rPr>
        <w:t>Overall duration of PUSCH repetitions should not exceed the configured periodicity of the configured PUSCH (similar to Rel-15/16).</w:t>
      </w:r>
    </w:p>
    <w:p w14:paraId="2358F9D7"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vivo, Nokia/NSB, Intel, Qualcomm, Samsung?, Panasonic, ZTE, Spreadtrum, CMCC, OPPO, Xiaomi, Sharp</w:t>
      </w:r>
    </w:p>
    <w:p w14:paraId="27757E8E"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L</w:t>
      </w:r>
      <w:r>
        <w:rPr>
          <w:rFonts w:eastAsia="游明朝"/>
          <w:iCs/>
          <w:lang w:val="sv-SE" w:eastAsia="ja-JP"/>
        </w:rPr>
        <w:t>egacy specification is enough (companies): Ericsson</w:t>
      </w:r>
    </w:p>
    <w:p w14:paraId="6184D212"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N</w:t>
      </w:r>
      <w:r>
        <w:rPr>
          <w:rFonts w:eastAsia="游明朝"/>
          <w:iCs/>
          <w:lang w:val="sv-SE" w:eastAsia="ja-JP"/>
        </w:rPr>
        <w:t>eed more clarification (companies): CATT</w:t>
      </w:r>
    </w:p>
    <w:p w14:paraId="3F7BD721" w14:textId="77777777" w:rsidR="00D80686" w:rsidRDefault="005C3EC1">
      <w:pPr>
        <w:pStyle w:val="aff6"/>
        <w:numPr>
          <w:ilvl w:val="2"/>
          <w:numId w:val="32"/>
        </w:numPr>
        <w:ind w:firstLineChars="0"/>
        <w:rPr>
          <w:rFonts w:eastAsia="游明朝"/>
          <w:iCs/>
          <w:lang w:val="sv-SE" w:eastAsia="ja-JP"/>
        </w:rPr>
      </w:pPr>
      <w:r>
        <w:rPr>
          <w:rFonts w:eastAsia="游明朝"/>
          <w:iCs/>
          <w:lang w:val="sv-SE" w:eastAsia="ja-JP"/>
        </w:rPr>
        <w:t>Should modify as below (companies): InterDigital, Huawei/HiSilicon, Rakuten Mobile, Panasonic</w:t>
      </w:r>
    </w:p>
    <w:p w14:paraId="0CF8D79F" w14:textId="77777777" w:rsidR="00D80686" w:rsidRDefault="005C3EC1">
      <w:pPr>
        <w:pStyle w:val="aff6"/>
        <w:numPr>
          <w:ilvl w:val="2"/>
          <w:numId w:val="32"/>
        </w:numPr>
        <w:ind w:firstLineChars="0"/>
        <w:rPr>
          <w:rFonts w:eastAsia="游明朝"/>
          <w:iCs/>
          <w:lang w:val="sv-SE" w:eastAsia="ja-JP"/>
        </w:rPr>
      </w:pPr>
      <w:r>
        <w:rPr>
          <w:rFonts w:eastAsia="游明朝"/>
          <w:iCs/>
          <w:lang w:val="sv-SE" w:eastAsia="ja-JP"/>
        </w:rPr>
        <w:sym w:font="Wingdings" w:char="F0E0"/>
      </w:r>
      <w:r>
        <w:rPr>
          <w:rFonts w:eastAsia="游明朝" w:hint="eastAsia"/>
          <w:iCs/>
          <w:lang w:val="sv-SE" w:eastAsia="ja-JP"/>
        </w:rPr>
        <w:t>P</w:t>
      </w:r>
      <w:r>
        <w:rPr>
          <w:rFonts w:eastAsia="游明朝"/>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游明朝"/>
          <w:iCs/>
          <w:lang w:val="sv-SE" w:eastAsia="ja-JP"/>
        </w:rPr>
      </w:pPr>
    </w:p>
    <w:p w14:paraId="32025586"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1E97C495"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lastRenderedPageBreak/>
        <w:t>For DG-PUSCH  with counting based on the available slots,</w:t>
      </w:r>
      <w:r>
        <w:rPr>
          <w:rFonts w:eastAsia="游明朝"/>
          <w:iCs/>
          <w:lang w:val="sv-SE" w:eastAsia="ja-JP"/>
        </w:rPr>
        <w:t xml:space="preserve"> count of available slots continues until reaching the indicated/configured repetition factor.</w:t>
      </w:r>
    </w:p>
    <w:p w14:paraId="3F5D45DF"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游明朝"/>
          <w:iCs/>
          <w:lang w:val="sv-SE" w:eastAsia="ja-JP"/>
        </w:rPr>
      </w:pPr>
    </w:p>
    <w:p w14:paraId="6E5D7397" w14:textId="77777777" w:rsidR="00D80686" w:rsidRDefault="00D80686">
      <w:pPr>
        <w:rPr>
          <w:rFonts w:eastAsia="游明朝"/>
          <w:lang w:val="sv-SE" w:eastAsia="ja-JP"/>
        </w:rPr>
      </w:pPr>
    </w:p>
    <w:p w14:paraId="1228698F" w14:textId="77777777" w:rsidR="00D80686" w:rsidRDefault="005C3EC1">
      <w:pPr>
        <w:pStyle w:val="34"/>
      </w:pPr>
      <w:r>
        <w:rPr>
          <w:rFonts w:hint="eastAsia"/>
        </w:rPr>
        <w:t>2nd</w:t>
      </w:r>
      <w:r>
        <w:t xml:space="preserve"> round (Issue#2-8)</w:t>
      </w:r>
    </w:p>
    <w:p w14:paraId="3366569C" w14:textId="77777777" w:rsidR="00D80686" w:rsidRDefault="005C3EC1">
      <w:pPr>
        <w:rPr>
          <w:rFonts w:eastAsia="游明朝"/>
          <w:lang w:val="sv-SE" w:eastAsia="ja-JP"/>
        </w:rPr>
      </w:pPr>
      <w:r>
        <w:rPr>
          <w:rFonts w:eastAsia="游明朝"/>
          <w:lang w:val="sv-SE" w:eastAsia="ja-JP"/>
        </w:rPr>
        <w:t xml:space="preserve"> Companies are encouraged to provide their views on the following proposal.</w:t>
      </w:r>
    </w:p>
    <w:p w14:paraId="78157955"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6ADCA9D6"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14:paraId="2E6C6F9A"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reaching the indicated/configured repetition factor, reaching the end of CG period </w:t>
      </w:r>
      <w:r>
        <w:rPr>
          <w:rFonts w:eastAsia="游明朝"/>
          <w:iCs/>
          <w:color w:val="FF0000"/>
          <w:lang w:val="sv-SE" w:eastAsia="ja-JP"/>
        </w:rPr>
        <w:t>or being overlapped by DG-PUSCH with the same HARQ process number</w:t>
      </w:r>
      <w:r>
        <w:rPr>
          <w:rFonts w:eastAsia="游明朝"/>
          <w:iCs/>
          <w:lang w:val="sv-SE" w:eastAsia="ja-JP"/>
        </w:rPr>
        <w:t>, whichever comes first.</w:t>
      </w:r>
    </w:p>
    <w:p w14:paraId="11024057" w14:textId="77777777" w:rsidR="00D80686" w:rsidRDefault="005C3EC1">
      <w:pPr>
        <w:pStyle w:val="aff6"/>
        <w:numPr>
          <w:ilvl w:val="1"/>
          <w:numId w:val="13"/>
        </w:numPr>
        <w:ind w:firstLineChars="0"/>
        <w:rPr>
          <w:rFonts w:eastAsia="游明朝"/>
          <w:lang w:val="sv-SE" w:eastAsia="ja-JP"/>
        </w:rPr>
      </w:pPr>
      <w:r>
        <w:rPr>
          <w:rFonts w:eastAsia="游明朝" w:hint="eastAsia"/>
          <w:iCs/>
          <w:lang w:val="sv-SE" w:eastAsia="ja-JP"/>
        </w:rPr>
        <w:t>N</w:t>
      </w:r>
      <w:r>
        <w:rPr>
          <w:rFonts w:eastAsia="游明朝"/>
          <w:iCs/>
          <w:lang w:val="sv-SE" w:eastAsia="ja-JP"/>
        </w:rPr>
        <w:t>ote: For the overlapping by DG-PUSCH, Rel-16 timeline conditions apply.</w:t>
      </w:r>
    </w:p>
    <w:p w14:paraId="1E6AF178"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Given that available slots are determined by RRC (SFI is not considered), and given that a CG-PUSCH transmission with Type-A repetitions will span multiple periods of an UL-DL configuration, the gNB can set the number of repetitions and consideration of a limit is not needed for CG-PUSCH.</w:t>
            </w:r>
          </w:p>
          <w:p w14:paraId="6CD83244" w14:textId="77777777" w:rsidR="00D80686" w:rsidRDefault="005C3EC1">
            <w:pPr>
              <w:spacing w:after="120"/>
              <w:rPr>
                <w:lang w:eastAsia="ja-JP"/>
              </w:rPr>
            </w:pPr>
            <w:r>
              <w:rPr>
                <w:lang w:eastAsia="ja-JP"/>
              </w:rPr>
              <w:t>Also, we do not support the condition about a DG-PUSCH with the same HARQ number because it is an unnecessary complication as there is no shortage of HARQ processes and there is no reason for a gNB to create such conflict (which the gNB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aff6"/>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iCs/>
                <w:lang w:val="sv-SE" w:eastAsia="ja-JP"/>
              </w:rPr>
              <w:t xml:space="preserve"> </w:t>
            </w:r>
            <w:r>
              <w:rPr>
                <w:rFonts w:eastAsiaTheme="minorEastAsia"/>
                <w:lang w:val="en-US" w:eastAsia="zh-CN"/>
              </w:rPr>
              <w:t>’</w:t>
            </w:r>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r>
              <w:rPr>
                <w:lang w:val="en-US" w:eastAsia="ja-JP"/>
              </w:rPr>
              <w:t>InterDigital</w:t>
            </w:r>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Support the first bullte.</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76"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76"/>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游明朝"/>
          <w:lang w:val="sv-SE" w:eastAsia="ja-JP"/>
        </w:rPr>
      </w:pPr>
    </w:p>
    <w:p w14:paraId="55B4904F" w14:textId="77777777" w:rsidR="00D80686" w:rsidRDefault="005C3EC1">
      <w:pPr>
        <w:pStyle w:val="34"/>
      </w:pPr>
      <w:r>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1A53D0B1"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14:paraId="1C79D338"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aff6"/>
        <w:numPr>
          <w:ilvl w:val="1"/>
          <w:numId w:val="13"/>
        </w:numPr>
        <w:ind w:firstLineChars="0"/>
        <w:rPr>
          <w:rFonts w:eastAsia="游明朝"/>
          <w:lang w:val="sv-SE" w:eastAsia="ja-JP"/>
        </w:rPr>
      </w:pPr>
      <w:r>
        <w:rPr>
          <w:rFonts w:eastAsia="游明朝" w:hint="eastAsia"/>
          <w:iCs/>
          <w:lang w:val="sv-SE" w:eastAsia="ja-JP"/>
        </w:rPr>
        <w:t>N</w:t>
      </w:r>
      <w:r>
        <w:rPr>
          <w:rFonts w:eastAsia="游明朝"/>
          <w:iCs/>
          <w:lang w:val="sv-SE" w:eastAsia="ja-JP"/>
        </w:rPr>
        <w:t>ote: For the overriding by DG-PUSCH, Rel-16 timeline conditions apply.</w:t>
      </w:r>
    </w:p>
    <w:p w14:paraId="508D0358" w14:textId="77777777" w:rsidR="00D80686" w:rsidRDefault="005C3EC1">
      <w:pPr>
        <w:pStyle w:val="aff6"/>
        <w:numPr>
          <w:ilvl w:val="0"/>
          <w:numId w:val="33"/>
        </w:numPr>
        <w:ind w:firstLineChars="0"/>
        <w:rPr>
          <w:rFonts w:eastAsia="游明朝"/>
          <w:lang w:val="sv-SE" w:eastAsia="ja-JP"/>
        </w:rPr>
      </w:pPr>
      <w:r>
        <w:rPr>
          <w:rFonts w:eastAsia="游明朝"/>
          <w:lang w:val="sv-SE" w:eastAsia="ja-JP"/>
        </w:rPr>
        <w:t>Support/Accept: vivo, WILUS, Sharp. Nokia/NSB, Lenovo/Motorola Mobility, ZTE, Spreadtrum, Panasonic, InterDigital, Intel, CATT, OPPO, Apple, CMCC, Xiaomi</w:t>
      </w:r>
    </w:p>
    <w:p w14:paraId="4CC61E09" w14:textId="77777777" w:rsidR="00D80686" w:rsidRDefault="005C3EC1">
      <w:pPr>
        <w:pStyle w:val="aff6"/>
        <w:numPr>
          <w:ilvl w:val="0"/>
          <w:numId w:val="33"/>
        </w:numPr>
        <w:ind w:firstLineChars="0"/>
        <w:rPr>
          <w:rFonts w:eastAsia="游明朝"/>
          <w:lang w:val="sv-SE" w:eastAsia="ja-JP"/>
        </w:rPr>
      </w:pPr>
      <w:r>
        <w:rPr>
          <w:rFonts w:eastAsia="游明朝" w:hint="eastAsia"/>
          <w:lang w:val="sv-SE" w:eastAsia="ja-JP"/>
        </w:rPr>
        <w:t>P</w:t>
      </w:r>
      <w:r>
        <w:rPr>
          <w:rFonts w:eastAsia="游明朝"/>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游明朝"/>
          <w:lang w:val="sv-SE" w:eastAsia="ja-JP"/>
        </w:rPr>
        <w:t>”: ZTE, Ericsson</w:t>
      </w:r>
    </w:p>
    <w:p w14:paraId="677B1BA7" w14:textId="77777777" w:rsidR="00D80686" w:rsidRDefault="005C3EC1">
      <w:pPr>
        <w:pStyle w:val="aff6"/>
        <w:numPr>
          <w:ilvl w:val="0"/>
          <w:numId w:val="33"/>
        </w:numPr>
        <w:ind w:firstLineChars="0"/>
        <w:rPr>
          <w:rFonts w:eastAsia="游明朝"/>
          <w:lang w:val="sv-SE" w:eastAsia="ja-JP"/>
        </w:rPr>
      </w:pPr>
      <w:r>
        <w:rPr>
          <w:rFonts w:eastAsia="游明朝" w:hint="eastAsia"/>
          <w:lang w:val="sv-SE" w:eastAsia="ja-JP"/>
        </w:rPr>
        <w:t>N</w:t>
      </w:r>
      <w:r>
        <w:rPr>
          <w:rFonts w:eastAsia="游明朝"/>
          <w:lang w:val="sv-SE" w:eastAsia="ja-JP"/>
        </w:rPr>
        <w:t>ot support:</w:t>
      </w:r>
      <w:r>
        <w:t xml:space="preserve"> </w:t>
      </w:r>
      <w:r>
        <w:rPr>
          <w:rFonts w:eastAsia="游明朝"/>
          <w:lang w:val="sv-SE" w:eastAsia="ja-JP"/>
        </w:rPr>
        <w:t>Samsung</w:t>
      </w:r>
    </w:p>
    <w:p w14:paraId="78E0D472" w14:textId="77777777" w:rsidR="00D80686" w:rsidRDefault="005C3EC1">
      <w:pPr>
        <w:rPr>
          <w:rFonts w:eastAsia="游明朝"/>
          <w:lang w:val="sv-SE" w:eastAsia="ja-JP"/>
        </w:rPr>
      </w:pPr>
      <w:r>
        <w:rPr>
          <w:rFonts w:eastAsia="游明朝"/>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游明朝"/>
          <w:u w:val="single"/>
          <w:lang w:val="en-US" w:eastAsia="ja-JP"/>
        </w:rPr>
      </w:pPr>
      <w:r>
        <w:rPr>
          <w:rFonts w:eastAsia="游明朝"/>
          <w:u w:val="single"/>
          <w:lang w:val="en-US" w:eastAsia="ja-JP"/>
        </w:rPr>
        <w:t xml:space="preserve">Modified </w:t>
      </w:r>
      <w:r>
        <w:rPr>
          <w:rFonts w:eastAsia="游明朝" w:hint="eastAsia"/>
          <w:u w:val="single"/>
          <w:lang w:val="en-US" w:eastAsia="ja-JP"/>
        </w:rPr>
        <w:t>F</w:t>
      </w:r>
      <w:r>
        <w:rPr>
          <w:rFonts w:eastAsia="游明朝"/>
          <w:u w:val="single"/>
          <w:lang w:val="en-US" w:eastAsia="ja-JP"/>
        </w:rPr>
        <w:t>L Proposal on Issue#2-8:</w:t>
      </w:r>
    </w:p>
    <w:p w14:paraId="7969401D"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55CD8CF9"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Pr>
          <w:rFonts w:hint="eastAsia"/>
          <w:iCs/>
          <w:lang w:val="en-US" w:eastAsia="zh-CN"/>
        </w:rPr>
        <w:t xml:space="preserve">satisfying the conditions defined </w:t>
      </w:r>
      <w:r>
        <w:rPr>
          <w:rFonts w:eastAsia="游明朝"/>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49A610C9" w14:textId="77777777" w:rsidR="00D80686" w:rsidRDefault="00D80686">
      <w:pPr>
        <w:rPr>
          <w:rFonts w:eastAsia="游明朝"/>
          <w:lang w:val="sv-SE" w:eastAsia="ja-JP"/>
        </w:rPr>
      </w:pPr>
    </w:p>
    <w:p w14:paraId="02DED12E" w14:textId="77777777" w:rsidR="00D80686" w:rsidRDefault="005C3EC1">
      <w:pPr>
        <w:pStyle w:val="34"/>
        <w:rPr>
          <w:highlight w:val="yellow"/>
        </w:rPr>
      </w:pPr>
      <w:r>
        <w:rPr>
          <w:rFonts w:hint="eastAsia"/>
          <w:highlight w:val="yellow"/>
        </w:rPr>
        <w:t>3rd</w:t>
      </w:r>
      <w:r>
        <w:rPr>
          <w:highlight w:val="yellow"/>
        </w:rPr>
        <w:t xml:space="preserve"> round (Issue#2-8)</w:t>
      </w:r>
    </w:p>
    <w:p w14:paraId="390B833D" w14:textId="77777777" w:rsidR="00D80686" w:rsidRDefault="005C3EC1">
      <w:pPr>
        <w:rPr>
          <w:rFonts w:eastAsia="游明朝"/>
          <w:lang w:val="sv-SE" w:eastAsia="ja-JP"/>
        </w:rPr>
      </w:pPr>
      <w:r>
        <w:rPr>
          <w:rFonts w:eastAsia="游明朝"/>
          <w:lang w:val="sv-SE" w:eastAsia="ja-JP"/>
        </w:rPr>
        <w:t xml:space="preserve"> Companies are if the following FL proposals are acceptable.</w:t>
      </w:r>
    </w:p>
    <w:p w14:paraId="09B6977A"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3CDDE568"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lastRenderedPageBreak/>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27B6A891"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Pr>
          <w:rFonts w:hint="eastAsia"/>
          <w:iCs/>
          <w:lang w:val="en-US" w:eastAsia="zh-CN"/>
        </w:rPr>
        <w:t xml:space="preserve">satisfying the conditions defined </w:t>
      </w:r>
      <w:r>
        <w:rPr>
          <w:rFonts w:eastAsia="游明朝"/>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tbl>
      <w:tblPr>
        <w:tblStyle w:val="afc"/>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lang w:val="en-US" w:eastAsia="ja-JP"/>
              </w:rPr>
            </w:pPr>
            <w:r>
              <w:rPr>
                <w:rFonts w:hint="eastAsia"/>
                <w:lang w:val="en-US" w:eastAsia="ja-JP"/>
              </w:rPr>
              <w:t>S</w:t>
            </w:r>
            <w:r>
              <w:rPr>
                <w:lang w:val="en-US" w:eastAsia="ja-JP"/>
              </w:rPr>
              <w:t>upport</w:t>
            </w:r>
          </w:p>
        </w:tc>
      </w:tr>
      <w:tr w:rsidR="0000355B" w14:paraId="30BCBC7B" w14:textId="77777777">
        <w:tc>
          <w:tcPr>
            <w:tcW w:w="1236" w:type="dxa"/>
          </w:tcPr>
          <w:p w14:paraId="73D18E37" w14:textId="50B0DF3C" w:rsidR="0000355B" w:rsidRDefault="0000355B">
            <w:pPr>
              <w:spacing w:after="120"/>
              <w:rPr>
                <w:lang w:val="en-US" w:eastAsia="ja-JP"/>
              </w:rPr>
            </w:pPr>
            <w:r>
              <w:rPr>
                <w:lang w:val="en-US" w:eastAsia="ja-JP"/>
              </w:rPr>
              <w:t>Qualcomm</w:t>
            </w:r>
          </w:p>
        </w:tc>
        <w:tc>
          <w:tcPr>
            <w:tcW w:w="8395" w:type="dxa"/>
          </w:tcPr>
          <w:p w14:paraId="53977F2B" w14:textId="46729158" w:rsidR="0000355B" w:rsidRDefault="0000355B" w:rsidP="0000355B">
            <w:pPr>
              <w:rPr>
                <w:rFonts w:eastAsiaTheme="minorEastAsia"/>
                <w:lang w:eastAsia="zh-CN"/>
              </w:rPr>
            </w:pPr>
            <w:r w:rsidRPr="005A67DB">
              <w:rPr>
                <w:rFonts w:eastAsiaTheme="minorEastAsia"/>
                <w:lang w:eastAsia="zh-CN"/>
              </w:rPr>
              <w:t>As per the current spec, when CG PUSCH is configured with a periodicity of</w:t>
            </w:r>
            <w:r>
              <w:rPr>
                <w:rFonts w:eastAsiaTheme="minorEastAsia"/>
                <w:lang w:eastAsia="zh-CN"/>
              </w:rPr>
              <w:t xml:space="preserve"> </w:t>
            </w:r>
            <w:r w:rsidRPr="005A67DB">
              <w:rPr>
                <w:rFonts w:eastAsiaTheme="minorEastAsia"/>
                <w:lang w:eastAsia="zh-CN"/>
              </w:rPr>
              <w:t>P</w:t>
            </w:r>
            <w:r>
              <w:rPr>
                <w:rFonts w:eastAsiaTheme="minorEastAsia"/>
                <w:lang w:eastAsia="zh-CN"/>
              </w:rPr>
              <w:t xml:space="preserve"> slots</w:t>
            </w:r>
            <w:r w:rsidRPr="005A67DB">
              <w:rPr>
                <w:rFonts w:eastAsiaTheme="minorEastAsia"/>
                <w:lang w:eastAsia="zh-CN"/>
              </w:rPr>
              <w:t>, and if PUSCH is configured with K repetitions, it is required that the available slots for these K repetitions all occur before the next CG occasion. When configurations violate this constraint, it is considered an error case.</w:t>
            </w:r>
            <w:r>
              <w:rPr>
                <w:rFonts w:eastAsiaTheme="minorEastAsia"/>
                <w:lang w:eastAsia="zh-CN"/>
              </w:rPr>
              <w:t xml:space="preserve"> </w:t>
            </w:r>
          </w:p>
          <w:p w14:paraId="6AA8886D" w14:textId="1D1D933D" w:rsidR="0000355B" w:rsidRDefault="0000355B" w:rsidP="0000355B">
            <w:pPr>
              <w:rPr>
                <w:rFonts w:eastAsiaTheme="minorEastAsia"/>
                <w:lang w:eastAsia="zh-CN"/>
              </w:rPr>
            </w:pPr>
            <w:r>
              <w:rPr>
                <w:rFonts w:eastAsiaTheme="minorEastAsia"/>
                <w:lang w:eastAsia="zh-CN"/>
              </w:rPr>
              <w:t>Are we agreeing to leave this as an error case? With counting based on available slots, is the gNB able to predict exactly when error cases occur, especially in TDD scenarios?</w:t>
            </w:r>
          </w:p>
          <w:p w14:paraId="12A65558" w14:textId="4D961466" w:rsidR="0000355B" w:rsidRDefault="0000355B" w:rsidP="0000355B">
            <w:pPr>
              <w:rPr>
                <w:rFonts w:eastAsiaTheme="minorEastAsia"/>
                <w:lang w:eastAsia="zh-CN"/>
              </w:rPr>
            </w:pPr>
            <w:r>
              <w:rPr>
                <w:rFonts w:eastAsiaTheme="minorEastAsia"/>
                <w:lang w:eastAsia="zh-CN"/>
              </w:rPr>
              <w:t xml:space="preserve">Could we try to retain the first part of earlier proposal? </w:t>
            </w:r>
          </w:p>
          <w:p w14:paraId="11995EA8" w14:textId="7ED4CAE4" w:rsidR="0000355B" w:rsidRPr="005A67DB" w:rsidRDefault="0000355B"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 reaching the end of CG period.</w:t>
            </w:r>
          </w:p>
          <w:p w14:paraId="4949D6A8" w14:textId="77777777" w:rsidR="0000355B" w:rsidRDefault="0000355B">
            <w:pPr>
              <w:spacing w:after="120"/>
              <w:rPr>
                <w:lang w:val="en-US" w:eastAsia="ja-JP"/>
              </w:rPr>
            </w:pPr>
          </w:p>
        </w:tc>
      </w:tr>
      <w:tr w:rsidR="00B970E3" w14:paraId="39BE603F" w14:textId="77777777">
        <w:tc>
          <w:tcPr>
            <w:tcW w:w="1236" w:type="dxa"/>
          </w:tcPr>
          <w:p w14:paraId="5594DACF" w14:textId="1F578ED9" w:rsidR="00B970E3" w:rsidRPr="009B303B" w:rsidRDefault="009B303B">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201FBB0D" w14:textId="155B2708" w:rsidR="00B970E3" w:rsidRDefault="00421C39" w:rsidP="0000355B">
            <w:pPr>
              <w:rPr>
                <w:rFonts w:eastAsia="Malgun Gothic"/>
                <w:lang w:eastAsia="ko-KR"/>
              </w:rPr>
            </w:pPr>
            <w:r>
              <w:rPr>
                <w:rFonts w:eastAsia="Malgun Gothic" w:hint="eastAsia"/>
                <w:lang w:eastAsia="ko-KR"/>
              </w:rPr>
              <w:t>W</w:t>
            </w:r>
            <w:r>
              <w:rPr>
                <w:rFonts w:eastAsia="Malgun Gothic"/>
                <w:lang w:eastAsia="ko-KR"/>
              </w:rPr>
              <w:t>e share the similar view with Qualcomm. For more clarification, we propose to add an “or” on Qualcomm’s modification.</w:t>
            </w:r>
          </w:p>
          <w:p w14:paraId="4A9B0FEA" w14:textId="54F9A438" w:rsidR="00421C39" w:rsidRPr="00421C39" w:rsidRDefault="00421C39"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tc>
      </w:tr>
      <w:tr w:rsidR="00E14C8B" w14:paraId="031CAB8E" w14:textId="77777777">
        <w:tc>
          <w:tcPr>
            <w:tcW w:w="1236" w:type="dxa"/>
          </w:tcPr>
          <w:p w14:paraId="7737D4FC" w14:textId="7FC1742C" w:rsidR="00E14C8B" w:rsidRPr="00E14C8B" w:rsidRDefault="00E14C8B">
            <w:pPr>
              <w:spacing w:after="120"/>
              <w:rPr>
                <w:rFonts w:eastAsiaTheme="minorEastAsia"/>
                <w:lang w:val="en-US" w:eastAsia="zh-CN"/>
              </w:rPr>
            </w:pPr>
            <w:r>
              <w:rPr>
                <w:rFonts w:eastAsiaTheme="minorEastAsia"/>
                <w:lang w:val="en-US" w:eastAsia="zh-CN"/>
              </w:rPr>
              <w:t>CMCC</w:t>
            </w:r>
          </w:p>
        </w:tc>
        <w:tc>
          <w:tcPr>
            <w:tcW w:w="8395" w:type="dxa"/>
          </w:tcPr>
          <w:p w14:paraId="33F2C281" w14:textId="0AEB8D62" w:rsidR="00E14C8B" w:rsidRPr="00E14C8B" w:rsidRDefault="00E14C8B" w:rsidP="0000355B">
            <w:pPr>
              <w:rPr>
                <w:rFonts w:eastAsiaTheme="minorEastAsia"/>
                <w:lang w:eastAsia="zh-CN"/>
              </w:rPr>
            </w:pPr>
            <w:r>
              <w:rPr>
                <w:rFonts w:eastAsiaTheme="minorEastAsia"/>
                <w:lang w:eastAsia="zh-CN"/>
              </w:rPr>
              <w:t xml:space="preserve">Support </w:t>
            </w:r>
          </w:p>
        </w:tc>
      </w:tr>
      <w:tr w:rsidR="00BB26CD" w14:paraId="45B76EBE" w14:textId="77777777">
        <w:tc>
          <w:tcPr>
            <w:tcW w:w="1236" w:type="dxa"/>
          </w:tcPr>
          <w:p w14:paraId="409CCABD" w14:textId="3B4C5566" w:rsidR="00BB26CD" w:rsidRDefault="00BB26CD">
            <w:pPr>
              <w:spacing w:after="120"/>
              <w:rPr>
                <w:rFonts w:eastAsiaTheme="minorEastAsia"/>
                <w:lang w:val="en-US" w:eastAsia="zh-CN"/>
              </w:rPr>
            </w:pPr>
            <w:r>
              <w:rPr>
                <w:rFonts w:eastAsiaTheme="minorEastAsia" w:hint="eastAsia"/>
                <w:lang w:val="en-US" w:eastAsia="zh-CN"/>
              </w:rPr>
              <w:t>CATT</w:t>
            </w:r>
          </w:p>
        </w:tc>
        <w:tc>
          <w:tcPr>
            <w:tcW w:w="8395" w:type="dxa"/>
          </w:tcPr>
          <w:p w14:paraId="7A750683" w14:textId="77777777" w:rsidR="00BB26CD" w:rsidRDefault="00BB26CD" w:rsidP="00E12BBA">
            <w:pPr>
              <w:rPr>
                <w:rFonts w:eastAsiaTheme="minorEastAsia"/>
                <w:lang w:val="en-US" w:eastAsia="zh-CN"/>
              </w:rPr>
            </w:pPr>
            <w:r>
              <w:rPr>
                <w:rFonts w:eastAsiaTheme="minorEastAsia" w:hint="eastAsia"/>
                <w:lang w:eastAsia="zh-CN"/>
              </w:rPr>
              <w:t xml:space="preserve">As we comment before, </w:t>
            </w:r>
            <w:r>
              <w:rPr>
                <w:rFonts w:eastAsiaTheme="minorEastAsia" w:hint="eastAsia"/>
                <w:lang w:val="en-US" w:eastAsia="zh-CN"/>
              </w:rPr>
              <w:t>there are 2 difference interpretations for CG-PUSCH:</w:t>
            </w:r>
          </w:p>
          <w:p w14:paraId="7687D555" w14:textId="77777777" w:rsidR="00BB26CD" w:rsidRDefault="00BB26CD" w:rsidP="00E12BBA">
            <w:pPr>
              <w:rPr>
                <w:rFonts w:eastAsiaTheme="minorEastAsia"/>
                <w:lang w:val="en-US" w:eastAsia="zh-CN"/>
              </w:rPr>
            </w:pPr>
            <w:r>
              <w:rPr>
                <w:rFonts w:eastAsiaTheme="minorEastAsia" w:hint="eastAsia"/>
                <w:lang w:val="en-US" w:eastAsia="zh-CN"/>
              </w:rPr>
              <w:t>(1)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b/>
                <w:u w:val="single"/>
                <w:lang w:val="en-US" w:eastAsia="zh-CN"/>
              </w:rPr>
              <w:t>NOT</w:t>
            </w:r>
            <w:r w:rsidRPr="00A67DF1">
              <w:rPr>
                <w:rFonts w:eastAsiaTheme="minorEastAsia" w:hint="eastAsia"/>
                <w:u w:val="single"/>
                <w:lang w:val="en-US" w:eastAsia="zh-CN"/>
              </w:rPr>
              <w:t xml:space="preserve"> allowed</w:t>
            </w:r>
            <w:r>
              <w:rPr>
                <w:rFonts w:eastAsiaTheme="minorEastAsia" w:hint="eastAsia"/>
                <w:lang w:val="en-US" w:eastAsia="zh-CN"/>
              </w:rPr>
              <w:t>, [and the UE will drop the remaining repetitions (if any) when overlapped with DG-PUSCH with the same HACQ process number.]</w:t>
            </w:r>
          </w:p>
          <w:p w14:paraId="541026EC" w14:textId="77777777" w:rsidR="00BB26CD" w:rsidRDefault="00BB26CD" w:rsidP="00E12BBA">
            <w:pPr>
              <w:rPr>
                <w:rFonts w:eastAsiaTheme="minorEastAsia"/>
                <w:lang w:val="en-US" w:eastAsia="zh-CN"/>
              </w:rPr>
            </w:pPr>
            <w:r>
              <w:rPr>
                <w:rFonts w:eastAsiaTheme="minorEastAsia" w:hint="eastAsia"/>
                <w:lang w:val="en-US" w:eastAsia="zh-CN"/>
              </w:rPr>
              <w:t>(2)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u w:val="single"/>
                <w:lang w:val="en-US" w:eastAsia="zh-CN"/>
              </w:rPr>
              <w:t>allowed</w:t>
            </w:r>
            <w:r>
              <w:rPr>
                <w:rFonts w:eastAsiaTheme="minorEastAsia" w:hint="eastAsia"/>
                <w:lang w:val="en-US" w:eastAsia="zh-CN"/>
              </w:rPr>
              <w:t xml:space="preserve">, [but UE will drop the remaining repetitions (if any) outside the </w:t>
            </w:r>
            <w:r>
              <w:rPr>
                <w:rFonts w:eastAsiaTheme="minorEastAsia"/>
                <w:lang w:val="en-US" w:eastAsia="zh-CN"/>
              </w:rPr>
              <w:t>periodicity</w:t>
            </w:r>
            <w:r>
              <w:rPr>
                <w:rFonts w:eastAsiaTheme="minorEastAsia" w:hint="eastAsia"/>
                <w:lang w:val="en-US" w:eastAsia="zh-CN"/>
              </w:rPr>
              <w:t>, or if overlapped with DG-PUSCH with the same HACQ process number.]</w:t>
            </w:r>
          </w:p>
          <w:p w14:paraId="0AB20E1E" w14:textId="77777777" w:rsidR="00BB26CD" w:rsidRDefault="00BB26CD" w:rsidP="00E12BBA">
            <w:pPr>
              <w:rPr>
                <w:rFonts w:eastAsiaTheme="minorEastAsia"/>
                <w:lang w:val="en-US" w:eastAsia="zh-CN"/>
              </w:rPr>
            </w:pPr>
            <w:r>
              <w:rPr>
                <w:rFonts w:eastAsiaTheme="minorEastAsia" w:hint="eastAsia"/>
                <w:lang w:val="en-US" w:eastAsia="zh-CN"/>
              </w:rPr>
              <w:t xml:space="preserve">In the previous round, the proposal is more like interpretation (2) (as also point out by Qualcomm and WILUS). But the current one is more like interpretation (1). </w:t>
            </w:r>
          </w:p>
          <w:p w14:paraId="5A1A8043" w14:textId="6BD45B54" w:rsidR="00BB26CD" w:rsidRDefault="00BB26CD" w:rsidP="0000355B">
            <w:pPr>
              <w:rPr>
                <w:rFonts w:eastAsiaTheme="minorEastAsia"/>
                <w:lang w:eastAsia="zh-CN"/>
              </w:rPr>
            </w:pPr>
            <w:r>
              <w:rPr>
                <w:rFonts w:eastAsiaTheme="minorEastAsia" w:hint="eastAsia"/>
                <w:lang w:val="en-US" w:eastAsia="zh-CN"/>
              </w:rPr>
              <w:t>We can live with either interpretation (1) or (2), as long as the group has the same common understanding.</w:t>
            </w:r>
          </w:p>
        </w:tc>
      </w:tr>
      <w:tr w:rsidR="00CE6CF0" w14:paraId="006545A4" w14:textId="77777777">
        <w:tc>
          <w:tcPr>
            <w:tcW w:w="1236" w:type="dxa"/>
          </w:tcPr>
          <w:p w14:paraId="5DCF5143" w14:textId="6547D056" w:rsidR="00CE6CF0" w:rsidRDefault="00CE6CF0">
            <w:pPr>
              <w:spacing w:after="120"/>
              <w:rPr>
                <w:rFonts w:eastAsiaTheme="minorEastAsia"/>
                <w:lang w:val="en-US" w:eastAsia="zh-CN"/>
              </w:rPr>
            </w:pPr>
            <w:r>
              <w:rPr>
                <w:rFonts w:eastAsiaTheme="minorEastAsia"/>
                <w:lang w:val="en-US" w:eastAsia="zh-CN"/>
              </w:rPr>
              <w:t>OPPO</w:t>
            </w:r>
          </w:p>
        </w:tc>
        <w:tc>
          <w:tcPr>
            <w:tcW w:w="8395" w:type="dxa"/>
          </w:tcPr>
          <w:p w14:paraId="756D6269" w14:textId="16BB4245" w:rsidR="00CE6CF0" w:rsidRDefault="00CE6CF0" w:rsidP="00E12BBA">
            <w:pPr>
              <w:rPr>
                <w:rFonts w:eastAsiaTheme="minorEastAsia"/>
                <w:lang w:eastAsia="zh-CN"/>
              </w:rPr>
            </w:pPr>
            <w:r>
              <w:rPr>
                <w:rFonts w:eastAsiaTheme="minorEastAsia" w:hint="eastAsia"/>
                <w:lang w:eastAsia="zh-CN"/>
              </w:rPr>
              <w:t>S</w:t>
            </w:r>
            <w:r>
              <w:rPr>
                <w:rFonts w:eastAsiaTheme="minorEastAsia"/>
                <w:lang w:eastAsia="zh-CN"/>
              </w:rPr>
              <w:t>upport.</w:t>
            </w:r>
          </w:p>
        </w:tc>
      </w:tr>
      <w:tr w:rsidR="009D4518" w14:paraId="01688511" w14:textId="77777777">
        <w:tc>
          <w:tcPr>
            <w:tcW w:w="1236" w:type="dxa"/>
          </w:tcPr>
          <w:p w14:paraId="000E81E7" w14:textId="07E112DC"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09D4761" w14:textId="7C97261A" w:rsidR="009D4518" w:rsidRDefault="009D4518" w:rsidP="009D4518">
            <w:pPr>
              <w:rPr>
                <w:lang w:eastAsia="ja-JP"/>
              </w:rPr>
            </w:pPr>
            <w:r>
              <w:rPr>
                <w:lang w:eastAsia="ja-JP"/>
              </w:rPr>
              <w:t>@Qualcomm and CATT</w:t>
            </w:r>
          </w:p>
          <w:p w14:paraId="0CC83CB1" w14:textId="77777777" w:rsidR="009D4518" w:rsidRDefault="009D4518" w:rsidP="009D4518">
            <w:pPr>
              <w:rPr>
                <w:lang w:eastAsia="ja-JP"/>
              </w:rPr>
            </w:pPr>
            <w:r>
              <w:rPr>
                <w:rFonts w:hint="eastAsia"/>
                <w:lang w:eastAsia="ja-JP"/>
              </w:rPr>
              <w:t>T</w:t>
            </w:r>
            <w:r>
              <w:rPr>
                <w:lang w:eastAsia="ja-JP"/>
              </w:rPr>
              <w:t>hank you for the input. In the Clause 6.1.2.3.1 of Rel-16 38.214, there are two parts related to the limitation of CG-PUSCH Type A repetitions. The intention of the modified proposal is to follow the CG-PUSCH termination conditions defined in the green part. Hope this clarifies the reason why I made the modification to the original proposal.</w:t>
            </w:r>
          </w:p>
          <w:p w14:paraId="78CD0DB7" w14:textId="77777777" w:rsidR="009D4518" w:rsidRDefault="009D4518" w:rsidP="009D4518">
            <w:pPr>
              <w:rPr>
                <w:lang w:eastAsia="ja-JP"/>
              </w:rPr>
            </w:pPr>
            <w:r>
              <w:rPr>
                <w:lang w:eastAsia="ja-JP"/>
              </w:rPr>
              <w:t xml:space="preserve">On the other hand, Qualcomm’s comment is about the blue part below. In my understanding, the blue part was described based on the physical slot based counting, and the intention of the blue part was to </w:t>
            </w:r>
            <w:r>
              <w:rPr>
                <w:lang w:eastAsia="ja-JP"/>
              </w:rPr>
              <w:lastRenderedPageBreak/>
              <w:t>have the restriction that K should be less than or equal to P, since K&gt;P makes no sense, because of termination condition defined in the green part. But, if we apply the blue part as it is, for the available slot based counting, it may lead to unnecessary limitations to the configuration of K.. In my view, we can consider some modifications to the blue part for the available slot based counting, because the number of available slots may be different for different CG periods. For example, “The UE is not expected to be configured with K larger than P”. Anyway, the termination conditions already exist in the green part. What do you think of?</w:t>
            </w:r>
          </w:p>
          <w:tbl>
            <w:tblPr>
              <w:tblStyle w:val="afc"/>
              <w:tblW w:w="0" w:type="auto"/>
              <w:tblLayout w:type="fixed"/>
              <w:tblLook w:val="04A0" w:firstRow="1" w:lastRow="0" w:firstColumn="1" w:lastColumn="0" w:noHBand="0" w:noVBand="1"/>
            </w:tblPr>
            <w:tblGrid>
              <w:gridCol w:w="8169"/>
            </w:tblGrid>
            <w:tr w:rsidR="009D4518" w14:paraId="5350060E" w14:textId="77777777" w:rsidTr="004E42AC">
              <w:tc>
                <w:tcPr>
                  <w:tcW w:w="8169" w:type="dxa"/>
                </w:tcPr>
                <w:p w14:paraId="6D942741" w14:textId="77777777" w:rsidR="009D4518" w:rsidRDefault="009D4518" w:rsidP="009D4518">
                  <w:pPr>
                    <w:overflowPunct/>
                    <w:autoSpaceDE/>
                    <w:autoSpaceDN/>
                    <w:adjustRightInd/>
                    <w:textAlignment w:val="auto"/>
                  </w:pPr>
                  <w:r w:rsidRPr="006D3540">
                    <w:t xml:space="preserve">For any RV sequence, </w:t>
                  </w: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r w:rsidRPr="006D3540">
                    <w:t xml:space="preserve"> </w:t>
                  </w:r>
                  <w:r>
                    <w:t>In addition, the UE shall terminate the repetition of a transport block in a PUSCH transmission if the UE receives a DCI format 0_1 with DFI flag provided and set to '1', and if in this DCI the UE detects ACK for the HARQ process corresponding to that transport block.</w:t>
                  </w:r>
                </w:p>
                <w:p w14:paraId="67B2D987" w14:textId="77777777" w:rsidR="009D4518" w:rsidRPr="00824E3E" w:rsidRDefault="009D4518" w:rsidP="009D4518">
                  <w:pPr>
                    <w:overflowPunct/>
                    <w:autoSpaceDE/>
                    <w:autoSpaceDN/>
                    <w:adjustRightInd/>
                    <w:textAlignment w:val="auto"/>
                  </w:pP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rsidRPr="006D3540">
                    <w:t xml:space="preserve"> If the UE determines that, for a transmission occasion, the number of symbols available for the PUSCH transmission in a slot</w:t>
                  </w:r>
                  <w:r w:rsidRPr="006D3540">
                    <w:rPr>
                      <w:lang w:val="en-US"/>
                    </w:rPr>
                    <w:t xml:space="preserve"> is</w:t>
                  </w:r>
                  <w:r w:rsidRPr="006D3540">
                    <w:t xml:space="preserve"> smaller than</w:t>
                  </w:r>
                  <w:r w:rsidRPr="006D3540">
                    <w:rPr>
                      <w:lang w:val="en-US"/>
                    </w:rPr>
                    <w:t xml:space="preserve"> transmission duration </w:t>
                  </w:r>
                  <w:r w:rsidRPr="006D3540">
                    <w:rPr>
                      <w:i/>
                      <w:lang w:val="en-US"/>
                    </w:rPr>
                    <w:t>L</w:t>
                  </w:r>
                  <w:r w:rsidRPr="006D3540">
                    <w:t>, the UE does not transmit the PUSCH in the transmission occasion.</w:t>
                  </w:r>
                </w:p>
              </w:tc>
            </w:tr>
          </w:tbl>
          <w:p w14:paraId="479A3177" w14:textId="77777777" w:rsidR="009D4518" w:rsidRDefault="009D4518" w:rsidP="009D4518">
            <w:pPr>
              <w:rPr>
                <w:rFonts w:eastAsiaTheme="minorEastAsia"/>
                <w:lang w:eastAsia="zh-CN"/>
              </w:rPr>
            </w:pPr>
          </w:p>
        </w:tc>
      </w:tr>
      <w:tr w:rsidR="00286EDD" w14:paraId="006B4B75" w14:textId="77777777">
        <w:tc>
          <w:tcPr>
            <w:tcW w:w="1236" w:type="dxa"/>
          </w:tcPr>
          <w:p w14:paraId="014D598D" w14:textId="1788FBCF" w:rsidR="00286EDD" w:rsidRDefault="00286EDD" w:rsidP="009D4518">
            <w:pPr>
              <w:spacing w:after="120"/>
              <w:rPr>
                <w:lang w:val="en-US" w:eastAsia="ja-JP"/>
              </w:rPr>
            </w:pPr>
            <w:r>
              <w:rPr>
                <w:rFonts w:hint="eastAsia"/>
                <w:lang w:val="en-US" w:eastAsia="ja-JP"/>
              </w:rPr>
              <w:lastRenderedPageBreak/>
              <w:t>P</w:t>
            </w:r>
            <w:r>
              <w:rPr>
                <w:lang w:val="en-US" w:eastAsia="ja-JP"/>
              </w:rPr>
              <w:t>anasonic</w:t>
            </w:r>
          </w:p>
        </w:tc>
        <w:tc>
          <w:tcPr>
            <w:tcW w:w="8395" w:type="dxa"/>
          </w:tcPr>
          <w:p w14:paraId="0F711625" w14:textId="1647CA5E" w:rsidR="00286EDD" w:rsidRDefault="00286EDD" w:rsidP="009D4518">
            <w:pPr>
              <w:rPr>
                <w:lang w:eastAsia="ja-JP"/>
              </w:rPr>
            </w:pPr>
            <w:r>
              <w:rPr>
                <w:lang w:val="en-US" w:eastAsia="ja-JP"/>
              </w:rPr>
              <w:t xml:space="preserve">We are fine with the proposal. On the conditions, our view is that </w:t>
            </w:r>
            <w:r>
              <w:rPr>
                <w:iCs/>
                <w:lang w:val="sv-SE" w:eastAsia="ja-JP"/>
              </w:rPr>
              <w:t>the reaching the indicated/configured repetition factor for DG-PUSCH. For CG-PUSCH, the conditions are at least reaching the indicated/configured repetition factor and reaching the end of CG period.</w:t>
            </w:r>
          </w:p>
        </w:tc>
      </w:tr>
    </w:tbl>
    <w:p w14:paraId="023CB6EC" w14:textId="77777777" w:rsidR="00D80686" w:rsidRDefault="00D80686">
      <w:pPr>
        <w:rPr>
          <w:rFonts w:eastAsia="游明朝"/>
          <w:lang w:val="sv-SE" w:eastAsia="ja-JP"/>
        </w:rPr>
      </w:pPr>
    </w:p>
    <w:p w14:paraId="6E422CF6" w14:textId="77777777" w:rsidR="00D80686" w:rsidRDefault="00D80686">
      <w:pPr>
        <w:rPr>
          <w:rFonts w:eastAsia="游明朝"/>
          <w:iCs/>
          <w:lang w:val="sv-SE" w:eastAsia="ja-JP"/>
        </w:rPr>
      </w:pPr>
    </w:p>
    <w:p w14:paraId="7BC3C02B"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游明朝"/>
          <w:iCs/>
          <w:lang w:eastAsia="ja-JP"/>
        </w:rPr>
      </w:pPr>
      <w:r>
        <w:rPr>
          <w:rFonts w:eastAsia="游明朝"/>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afc"/>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ＭＳ 明朝"/>
                <w:iCs/>
                <w:color w:val="000000"/>
                <w:lang w:val="en-US" w:eastAsia="ja-JP"/>
              </w:rPr>
              <w:t>In case of inter-slot frequency hopping, t</w:t>
            </w:r>
            <w:r>
              <w:rPr>
                <w:color w:val="000000"/>
              </w:rPr>
              <w:t xml:space="preserve">he starting RB during slot </w:t>
            </w:r>
            <w:r>
              <w:rPr>
                <w:rFonts w:eastAsia="SimSun"/>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0" o:title=""/>
                </v:shape>
                <o:OLEObject Type="Embed" ProgID="Equation.3" ShapeID="_x0000_i1025" DrawAspect="Content" ObjectID="_1691343847" r:id="rId11"/>
              </w:object>
            </w:r>
            <w:r>
              <w:rPr>
                <w:color w:val="000000"/>
              </w:rPr>
              <w:t xml:space="preserve"> is given by:</w:t>
            </w:r>
          </w:p>
          <w:p w14:paraId="68C2C9B1" w14:textId="77777777" w:rsidR="00D80686" w:rsidRDefault="005C3EC1">
            <w:pPr>
              <w:pStyle w:val="EQ"/>
            </w:pPr>
            <w:r>
              <w:tab/>
            </w:r>
            <w:r>
              <w:rPr>
                <w:rFonts w:eastAsia="SimSun"/>
                <w:position w:val="-30"/>
              </w:rPr>
              <w:object w:dxaOrig="4896" w:dyaOrig="726" w14:anchorId="2713BCFA">
                <v:shape id="_x0000_i1026" type="#_x0000_t75" style="width:244.8pt;height:36.3pt" o:ole="">
                  <v:imagedata r:id="rId12" o:title=""/>
                </v:shape>
                <o:OLEObject Type="Embed" ProgID="Equation.3" ShapeID="_x0000_i1026" DrawAspect="Content" ObjectID="_1691343848" r:id="rId13"/>
              </w:object>
            </w:r>
            <w:r>
              <w:t xml:space="preserve">, </w:t>
            </w:r>
          </w:p>
          <w:p w14:paraId="13C089EF" w14:textId="77777777" w:rsidR="00D80686" w:rsidRDefault="005C3EC1">
            <w:pPr>
              <w:rPr>
                <w:color w:val="000000"/>
              </w:rPr>
            </w:pPr>
            <w:r>
              <w:rPr>
                <w:color w:val="FF0000"/>
              </w:rPr>
              <w:t xml:space="preserve">where </w:t>
            </w:r>
            <w:r>
              <w:rPr>
                <w:rFonts w:eastAsia="SimSun"/>
                <w:color w:val="FF0000"/>
                <w:position w:val="-10"/>
              </w:rPr>
              <w:object w:dxaOrig="301" w:dyaOrig="301" w14:anchorId="3B45807D">
                <v:shape id="_x0000_i1027" type="#_x0000_t75" style="width:15pt;height:15pt" o:ole="">
                  <v:imagedata r:id="rId14" o:title=""/>
                </v:shape>
                <o:OLEObject Type="Embed" ProgID="Equation.3" ShapeID="_x0000_i1027" DrawAspect="Content" ObjectID="_1691343849" r:id="rId15"/>
              </w:object>
            </w:r>
            <w:r>
              <w:rPr>
                <w:color w:val="FF0000"/>
              </w:rPr>
              <w:t xml:space="preserve"> is the current slot number within a radio frame</w:t>
            </w:r>
            <w:r>
              <w:rPr>
                <w:color w:val="000000"/>
              </w:rPr>
              <w:t xml:space="preserve">, where a multi-slot PUSCH transmission can take place, </w:t>
            </w:r>
            <w:r>
              <w:rPr>
                <w:rFonts w:eastAsia="SimSun"/>
                <w:color w:val="000000"/>
                <w:position w:val="-10"/>
              </w:rPr>
              <w:object w:dxaOrig="589" w:dyaOrig="301" w14:anchorId="745F01B1">
                <v:shape id="_x0000_i1028" type="#_x0000_t75" style="width:28.8pt;height:15pt" o:ole="">
                  <v:imagedata r:id="rId16" o:title=""/>
                </v:shape>
                <o:OLEObject Type="Embed" ProgID="Equation.3" ShapeID="_x0000_i1028" DrawAspect="Content" ObjectID="_1691343850" r:id="rId17"/>
              </w:object>
            </w:r>
            <w:r>
              <w:rPr>
                <w:color w:val="000000"/>
              </w:rPr>
              <w:t xml:space="preserve"> is the starting RB within the UL BWP, as calculated from the resource block assignment information of resource allocation type 1 (described in Clause 6.1.2.2.2) and </w:t>
            </w:r>
            <w:r>
              <w:rPr>
                <w:rFonts w:eastAsia="SimSun"/>
                <w:color w:val="000000"/>
                <w:position w:val="-10"/>
              </w:rPr>
              <w:object w:dxaOrig="726" w:dyaOrig="301" w14:anchorId="7BD0CBAC">
                <v:shape id="_x0000_i1029" type="#_x0000_t75" style="width:36.3pt;height:15pt" o:ole="">
                  <v:imagedata r:id="rId18" o:title=""/>
                </v:shape>
                <o:OLEObject Type="Embed" ProgID="Equation.3" ShapeID="_x0000_i1029" DrawAspect="Content" ObjectID="_1691343851" r:id="rId19"/>
              </w:object>
            </w:r>
            <w:r>
              <w:rPr>
                <w:color w:val="000000"/>
              </w:rPr>
              <w:t>is the frequency offset in RBs between the two frequency hops.</w:t>
            </w:r>
          </w:p>
        </w:tc>
      </w:tr>
    </w:tbl>
    <w:p w14:paraId="0D78A275" w14:textId="77777777" w:rsidR="00D80686" w:rsidRDefault="00D80686">
      <w:pPr>
        <w:rPr>
          <w:rFonts w:eastAsia="游明朝"/>
          <w:iCs/>
          <w:lang w:eastAsia="ja-JP"/>
        </w:rPr>
      </w:pPr>
    </w:p>
    <w:p w14:paraId="67FD28DC" w14:textId="77777777" w:rsidR="00D80686" w:rsidRDefault="005C3EC1">
      <w:pPr>
        <w:rPr>
          <w:rFonts w:eastAsia="游明朝"/>
          <w:iCs/>
          <w:lang w:eastAsia="ja-JP"/>
        </w:rPr>
      </w:pPr>
      <w:r>
        <w:rPr>
          <w:rFonts w:eastAsia="游明朝"/>
          <w:iCs/>
          <w:lang w:eastAsia="ja-JP"/>
        </w:rPr>
        <w:t xml:space="preserve">However, </w:t>
      </w:r>
      <w:bookmarkStart w:id="177" w:name="_Hlk79081250"/>
      <w:r>
        <w:rPr>
          <w:rFonts w:eastAsia="游明朝"/>
          <w:iCs/>
          <w:lang w:eastAsia="ja-JP"/>
        </w:rPr>
        <w:t>the hopping based on physical slot indices causes an uneven distribution of hops in TDD system</w:t>
      </w:r>
      <w:bookmarkEnd w:id="177"/>
      <w:r>
        <w:rPr>
          <w:rFonts w:eastAsia="游明朝"/>
          <w:iCs/>
          <w:lang w:eastAsia="ja-JP"/>
        </w:rPr>
        <w:t xml:space="preserve">. InterDigital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游明朝"/>
          <w:bCs/>
          <w:lang w:eastAsia="ja-JP"/>
        </w:rPr>
      </w:pPr>
      <w:r>
        <w:rPr>
          <w:rFonts w:eastAsia="游明朝"/>
          <w:bCs/>
          <w:lang w:eastAsia="ja-JP"/>
        </w:rPr>
        <w:lastRenderedPageBreak/>
        <w:t xml:space="preserve">Companies’ views expressed in RAN1#105-e are summarized as follows. </w:t>
      </w:r>
      <w:r>
        <w:rPr>
          <w:rFonts w:eastAsia="游明朝" w:hint="eastAsia"/>
          <w:lang w:eastAsia="ja-JP"/>
        </w:rPr>
        <w:t>A</w:t>
      </w:r>
      <w:r>
        <w:rPr>
          <w:rFonts w:eastAsia="游明朝"/>
          <w:lang w:eastAsia="ja-JP"/>
        </w:rPr>
        <w:t xml:space="preserve">lthough the majority was thinking Rel-16 </w:t>
      </w:r>
      <w:r>
        <w:rPr>
          <w:rFonts w:eastAsia="游明朝"/>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aff6"/>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aff6"/>
        <w:numPr>
          <w:ilvl w:val="1"/>
          <w:numId w:val="34"/>
        </w:numPr>
        <w:spacing w:line="280" w:lineRule="atLeast"/>
        <w:ind w:firstLineChars="0"/>
      </w:pPr>
      <w:r>
        <w:rPr>
          <w:lang w:eastAsia="ja-JP"/>
        </w:rPr>
        <w:t xml:space="preserve">ZTE, Apple, Lenovo/Motorola Mobility, Sharp, CATT, LG, Nokia/NSB, Xiaomi, </w:t>
      </w:r>
      <w:r>
        <w:rPr>
          <w:rFonts w:eastAsia="游明朝"/>
          <w:szCs w:val="24"/>
          <w:lang w:val="en-US" w:eastAsia="ja-JP"/>
        </w:rPr>
        <w:t xml:space="preserve">Huawei, HiSilicon </w:t>
      </w:r>
      <w:r>
        <w:rPr>
          <w:lang w:eastAsia="ja-JP"/>
        </w:rPr>
        <w:t>(12 companies)</w:t>
      </w:r>
    </w:p>
    <w:p w14:paraId="25021E7A" w14:textId="77777777" w:rsidR="00D80686" w:rsidRDefault="005C3EC1">
      <w:pPr>
        <w:pStyle w:val="aff6"/>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aff6"/>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aff6"/>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14:paraId="160A7FFD" w14:textId="77777777" w:rsidR="00D80686" w:rsidRDefault="005C3EC1">
      <w:pPr>
        <w:pStyle w:val="aff6"/>
        <w:numPr>
          <w:ilvl w:val="1"/>
          <w:numId w:val="34"/>
        </w:numPr>
        <w:spacing w:line="280" w:lineRule="atLeast"/>
        <w:ind w:firstLineChars="0"/>
      </w:pPr>
      <w:r>
        <w:rPr>
          <w:lang w:eastAsia="ja-JP"/>
        </w:rPr>
        <w:t>Ericsson, OPPO (2 companies)</w:t>
      </w:r>
    </w:p>
    <w:p w14:paraId="2BDCD73E" w14:textId="77777777" w:rsidR="00D80686" w:rsidRDefault="005C3EC1">
      <w:pPr>
        <w:pStyle w:val="aff6"/>
        <w:numPr>
          <w:ilvl w:val="0"/>
          <w:numId w:val="34"/>
        </w:numPr>
        <w:spacing w:line="280" w:lineRule="atLeast"/>
        <w:ind w:firstLineChars="0"/>
      </w:pPr>
      <w:r>
        <w:rPr>
          <w:rFonts w:eastAsia="游明朝"/>
          <w:szCs w:val="24"/>
          <w:lang w:val="en-US" w:eastAsia="ja-JP"/>
        </w:rPr>
        <w:t xml:space="preserve">Modifications on inter-slot frequency hopping cycle should be considered </w:t>
      </w:r>
    </w:p>
    <w:p w14:paraId="523A2031" w14:textId="77777777" w:rsidR="00D80686" w:rsidRDefault="005C3EC1">
      <w:pPr>
        <w:pStyle w:val="aff6"/>
        <w:numPr>
          <w:ilvl w:val="1"/>
          <w:numId w:val="34"/>
        </w:numPr>
        <w:spacing w:line="280" w:lineRule="atLeast"/>
        <w:ind w:firstLineChars="0"/>
      </w:pPr>
      <w:r>
        <w:rPr>
          <w:rFonts w:eastAsia="游明朝"/>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aff6"/>
        <w:numPr>
          <w:ilvl w:val="0"/>
          <w:numId w:val="35"/>
        </w:numPr>
        <w:ind w:firstLineChars="0"/>
        <w:rPr>
          <w:rFonts w:eastAsia="游明朝"/>
          <w:iCs/>
          <w:lang w:eastAsia="ja-JP"/>
        </w:rPr>
      </w:pPr>
      <w:r>
        <w:rPr>
          <w:rFonts w:eastAsia="游明朝"/>
          <w:iCs/>
          <w:lang w:eastAsia="ja-JP"/>
        </w:rPr>
        <w:t>For PUSCH repetition type A without joint channel estimation, inter-slot frequency hopping is based on physical slot index as in Rel-15/16.</w:t>
      </w:r>
    </w:p>
    <w:p w14:paraId="3E227B1F"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Z</w:t>
      </w:r>
      <w:r>
        <w:rPr>
          <w:rFonts w:eastAsia="游明朝"/>
          <w:iCs/>
          <w:lang w:eastAsia="ja-JP"/>
        </w:rPr>
        <w:t>TE [4], Ericsson [16]</w:t>
      </w:r>
    </w:p>
    <w:p w14:paraId="4BDA3106" w14:textId="77777777" w:rsidR="00D80686" w:rsidRDefault="005C3EC1">
      <w:pPr>
        <w:pStyle w:val="aff6"/>
        <w:numPr>
          <w:ilvl w:val="0"/>
          <w:numId w:val="35"/>
        </w:numPr>
        <w:ind w:firstLineChars="0"/>
        <w:rPr>
          <w:rFonts w:eastAsia="游明朝"/>
          <w:iCs/>
          <w:lang w:eastAsia="ja-JP"/>
        </w:rPr>
      </w:pPr>
      <w:r>
        <w:rPr>
          <w:rFonts w:eastAsia="游明朝"/>
          <w:iCs/>
          <w:lang w:eastAsia="ja-JP"/>
        </w:rPr>
        <w:t>To support joint channel estimation, the frequency hopping pattern optimization can be discussed in the JCE topic.</w:t>
      </w:r>
    </w:p>
    <w:p w14:paraId="0C978814"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E</w:t>
      </w:r>
      <w:r>
        <w:rPr>
          <w:rFonts w:eastAsia="游明朝"/>
          <w:iCs/>
          <w:lang w:eastAsia="ja-JP"/>
        </w:rPr>
        <w:t>ricsson [16]</w:t>
      </w:r>
    </w:p>
    <w:p w14:paraId="2C4C1306" w14:textId="77777777" w:rsidR="00D80686" w:rsidRDefault="005C3EC1">
      <w:pPr>
        <w:pStyle w:val="aff6"/>
        <w:numPr>
          <w:ilvl w:val="0"/>
          <w:numId w:val="35"/>
        </w:numPr>
        <w:ind w:firstLineChars="0"/>
        <w:rPr>
          <w:rFonts w:eastAsia="游明朝"/>
          <w:iCs/>
          <w:lang w:eastAsia="ja-JP"/>
        </w:rPr>
      </w:pPr>
      <w:r>
        <w:rPr>
          <w:rFonts w:eastAsia="游明朝"/>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aff6"/>
        <w:numPr>
          <w:ilvl w:val="1"/>
          <w:numId w:val="35"/>
        </w:numPr>
        <w:ind w:firstLineChars="0"/>
        <w:rPr>
          <w:rFonts w:eastAsia="游明朝"/>
          <w:iCs/>
          <w:lang w:eastAsia="ja-JP"/>
        </w:rPr>
      </w:pPr>
      <w:r>
        <w:rPr>
          <w:rFonts w:eastAsia="游明朝"/>
          <w:iCs/>
          <w:lang w:eastAsia="ja-JP"/>
        </w:rPr>
        <w:t>Sharp [21]</w:t>
      </w:r>
    </w:p>
    <w:p w14:paraId="18C13751" w14:textId="77777777" w:rsidR="00D80686" w:rsidRDefault="005C3EC1">
      <w:pPr>
        <w:rPr>
          <w:rFonts w:eastAsia="游明朝"/>
          <w:lang w:eastAsia="ja-JP"/>
        </w:rPr>
      </w:pPr>
      <w:r>
        <w:rPr>
          <w:rFonts w:eastAsia="游明朝" w:hint="eastAsia"/>
          <w:lang w:eastAsia="ja-JP"/>
        </w:rPr>
        <w:t>F</w:t>
      </w:r>
      <w:r>
        <w:rPr>
          <w:rFonts w:eastAsia="游明朝"/>
          <w:lang w:eastAsia="ja-JP"/>
        </w:rPr>
        <w:t xml:space="preserve">or this meeting, there is no company proposing </w:t>
      </w:r>
      <w:r>
        <w:rPr>
          <w:rFonts w:eastAsia="游明朝"/>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4"/>
      </w:pPr>
      <w:r>
        <w:t>1st round (Issue#2-9)</w:t>
      </w:r>
    </w:p>
    <w:p w14:paraId="6A002752" w14:textId="77777777" w:rsidR="00D80686" w:rsidRDefault="005C3EC1">
      <w:pPr>
        <w:rPr>
          <w:rFonts w:eastAsia="游明朝"/>
          <w:lang w:val="sv-SE" w:eastAsia="ja-JP"/>
        </w:rPr>
      </w:pPr>
      <w:r>
        <w:rPr>
          <w:rFonts w:eastAsia="游明朝"/>
          <w:lang w:val="sv-SE" w:eastAsia="ja-JP"/>
        </w:rPr>
        <w:t>Companies are encouraged to provide their views on the follwoing proposal.</w:t>
      </w:r>
    </w:p>
    <w:p w14:paraId="22F1554C" w14:textId="77777777" w:rsidR="00D80686" w:rsidRDefault="005C3EC1">
      <w:pPr>
        <w:rPr>
          <w:rFonts w:eastAsia="游明朝"/>
          <w:u w:val="single"/>
          <w:lang w:val="sv-SE" w:eastAsia="ja-JP"/>
        </w:rPr>
      </w:pPr>
      <w:r>
        <w:rPr>
          <w:rFonts w:eastAsia="游明朝"/>
          <w:u w:val="single"/>
          <w:lang w:val="sv-SE" w:eastAsia="ja-JP"/>
        </w:rPr>
        <w:t>Proposed conclusion:</w:t>
      </w:r>
    </w:p>
    <w:p w14:paraId="1F621CA7"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cycle is introduced. </w:t>
      </w:r>
    </w:p>
    <w:p w14:paraId="11F1F68E" w14:textId="77777777" w:rsidR="00D80686" w:rsidRDefault="00D80686">
      <w:pPr>
        <w:pStyle w:val="aff6"/>
        <w:ind w:left="420" w:firstLineChars="0" w:firstLine="0"/>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lastRenderedPageBreak/>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t>Huawei/HiSilicon</w:t>
            </w:r>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afc"/>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t>Agreement:</w:t>
                  </w:r>
                </w:p>
                <w:p w14:paraId="11A42218"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游明朝"/>
          <w:lang w:val="sv-SE" w:eastAsia="ja-JP"/>
        </w:rPr>
      </w:pPr>
    </w:p>
    <w:p w14:paraId="6F75DBB1" w14:textId="77777777" w:rsidR="00D80686" w:rsidRDefault="00D80686">
      <w:pPr>
        <w:rPr>
          <w:lang w:val="sv-SE" w:eastAsia="zh-CN"/>
        </w:rPr>
      </w:pPr>
    </w:p>
    <w:p w14:paraId="1779FC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游明朝"/>
          <w:lang w:val="sv-SE" w:eastAsia="ja-JP"/>
        </w:rPr>
      </w:pPr>
      <w:r>
        <w:rPr>
          <w:rFonts w:eastAsia="游明朝" w:hint="eastAsia"/>
          <w:lang w:val="sv-SE" w:eastAsia="ja-JP"/>
        </w:rPr>
        <w:t>I</w:t>
      </w:r>
      <w:r>
        <w:rPr>
          <w:rFonts w:eastAsia="游明朝"/>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游明朝"/>
          <w:iCs/>
          <w:lang w:val="sv-SE" w:eastAsia="ja-JP"/>
        </w:rPr>
      </w:pPr>
      <w:r>
        <w:rPr>
          <w:rFonts w:eastAsia="游明朝" w:hint="eastAsia"/>
          <w:iCs/>
          <w:lang w:val="sv-SE" w:eastAsia="ja-JP"/>
        </w:rPr>
        <w:t>D</w:t>
      </w:r>
      <w:r>
        <w:rPr>
          <w:rFonts w:eastAsia="游明朝"/>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游明朝"/>
          <w:iCs/>
          <w:lang w:val="sv-SE" w:eastAsia="ja-JP"/>
        </w:rPr>
      </w:pPr>
      <w:r>
        <w:rPr>
          <w:rFonts w:eastAsia="游明朝"/>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游明朝"/>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aff6"/>
        <w:numPr>
          <w:ilvl w:val="0"/>
          <w:numId w:val="30"/>
        </w:numPr>
        <w:ind w:firstLineChars="0"/>
        <w:rPr>
          <w:rFonts w:eastAsia="游明朝"/>
          <w:iCs/>
          <w:lang w:eastAsia="ja-JP"/>
        </w:rPr>
      </w:pPr>
      <w:r>
        <w:rPr>
          <w:rFonts w:eastAsia="游明朝"/>
          <w:iCs/>
          <w:lang w:eastAsia="ja-JP"/>
        </w:rPr>
        <w:t>For collision between enhanced Type A PUSCH repetitions and other UL channels.</w:t>
      </w:r>
    </w:p>
    <w:p w14:paraId="01D292CF" w14:textId="77777777" w:rsidR="00D80686" w:rsidRDefault="005C3EC1">
      <w:pPr>
        <w:pStyle w:val="aff6"/>
        <w:numPr>
          <w:ilvl w:val="1"/>
          <w:numId w:val="30"/>
        </w:numPr>
        <w:ind w:firstLineChars="0"/>
        <w:rPr>
          <w:rFonts w:eastAsia="游明朝"/>
          <w:iCs/>
          <w:lang w:eastAsia="ja-JP"/>
        </w:rPr>
      </w:pPr>
      <w:r>
        <w:rPr>
          <w:rFonts w:eastAsia="游明朝"/>
          <w:iCs/>
          <w:lang w:eastAsia="ja-JP"/>
        </w:rPr>
        <w:t>Reuse existing collision handling rules</w:t>
      </w:r>
      <w:r>
        <w:rPr>
          <w:rFonts w:eastAsia="游明朝" w:hint="eastAsia"/>
          <w:iCs/>
          <w:lang w:eastAsia="ja-JP"/>
        </w:rPr>
        <w:t xml:space="preserve"> </w:t>
      </w:r>
    </w:p>
    <w:p w14:paraId="0656C00E" w14:textId="77777777" w:rsidR="00D80686" w:rsidRDefault="005C3EC1">
      <w:pPr>
        <w:pStyle w:val="aff6"/>
        <w:numPr>
          <w:ilvl w:val="2"/>
          <w:numId w:val="30"/>
        </w:numPr>
        <w:ind w:firstLineChars="0"/>
        <w:rPr>
          <w:rFonts w:eastAsia="游明朝"/>
          <w:iCs/>
          <w:lang w:eastAsia="ja-JP"/>
        </w:rPr>
      </w:pPr>
      <w:r>
        <w:rPr>
          <w:rFonts w:eastAsia="游明朝" w:hint="eastAsia"/>
          <w:iCs/>
          <w:lang w:eastAsia="ja-JP"/>
        </w:rPr>
        <w:t>Q</w:t>
      </w:r>
      <w:r>
        <w:rPr>
          <w:rFonts w:eastAsia="游明朝"/>
          <w:iCs/>
          <w:lang w:eastAsia="ja-JP"/>
        </w:rPr>
        <w:t>ualcomm [13]</w:t>
      </w:r>
    </w:p>
    <w:p w14:paraId="49129D0C"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D</w:t>
      </w:r>
      <w:r>
        <w:rPr>
          <w:rFonts w:eastAsia="游明朝"/>
          <w:iCs/>
          <w:lang w:eastAsia="ja-JP"/>
        </w:rPr>
        <w:t>efine a priority rule</w:t>
      </w:r>
    </w:p>
    <w:p w14:paraId="6A1FBC86" w14:textId="77777777" w:rsidR="00D80686" w:rsidRDefault="005C3EC1">
      <w:pPr>
        <w:pStyle w:val="aff6"/>
        <w:numPr>
          <w:ilvl w:val="2"/>
          <w:numId w:val="30"/>
        </w:numPr>
        <w:ind w:firstLineChars="0"/>
        <w:rPr>
          <w:rFonts w:eastAsia="游明朝"/>
          <w:iCs/>
          <w:lang w:eastAsia="ja-JP"/>
        </w:rPr>
      </w:pPr>
      <w:r>
        <w:rPr>
          <w:rFonts w:eastAsia="游明朝" w:hint="eastAsia"/>
          <w:iCs/>
          <w:lang w:eastAsia="ja-JP"/>
        </w:rPr>
        <w:t>E</w:t>
      </w:r>
      <w:r>
        <w:rPr>
          <w:rFonts w:eastAsia="游明朝"/>
          <w:iCs/>
          <w:lang w:eastAsia="ja-JP"/>
        </w:rPr>
        <w:t>ricsson [16]</w:t>
      </w:r>
    </w:p>
    <w:p w14:paraId="5E90562A"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F</w:t>
      </w:r>
      <w:r>
        <w:rPr>
          <w:rFonts w:eastAsia="游明朝"/>
          <w:iCs/>
          <w:lang w:eastAsia="ja-JP"/>
        </w:rPr>
        <w:t>FS</w:t>
      </w:r>
    </w:p>
    <w:p w14:paraId="62468244" w14:textId="77777777" w:rsidR="00D80686" w:rsidRDefault="005C3EC1">
      <w:pPr>
        <w:pStyle w:val="aff6"/>
        <w:numPr>
          <w:ilvl w:val="2"/>
          <w:numId w:val="30"/>
        </w:numPr>
        <w:ind w:firstLineChars="0"/>
        <w:rPr>
          <w:rFonts w:eastAsia="游明朝"/>
          <w:iCs/>
          <w:lang w:eastAsia="ja-JP"/>
        </w:rPr>
      </w:pPr>
      <w:r>
        <w:rPr>
          <w:rFonts w:eastAsia="游明朝" w:hint="eastAsia"/>
          <w:iCs/>
          <w:lang w:eastAsia="ja-JP"/>
        </w:rPr>
        <w:t>C</w:t>
      </w:r>
      <w:r>
        <w:rPr>
          <w:rFonts w:eastAsia="游明朝"/>
          <w:iCs/>
          <w:lang w:eastAsia="ja-JP"/>
        </w:rPr>
        <w:t>MCC [14]</w:t>
      </w:r>
    </w:p>
    <w:p w14:paraId="460051F4" w14:textId="77777777" w:rsidR="00D80686" w:rsidRDefault="005C3EC1">
      <w:pPr>
        <w:rPr>
          <w:rFonts w:eastAsia="游明朝"/>
          <w:iCs/>
          <w:lang w:eastAsia="ja-JP"/>
        </w:rPr>
      </w:pPr>
      <w:r>
        <w:rPr>
          <w:rFonts w:eastAsia="游明朝"/>
          <w:iCs/>
          <w:lang w:eastAsia="ja-JP"/>
        </w:rPr>
        <w:t>For this meeting, there is no company proposing the following proposal:</w:t>
      </w:r>
    </w:p>
    <w:p w14:paraId="1554E306"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游明朝"/>
          <w:iCs/>
          <w:lang w:eastAsia="ja-JP"/>
        </w:rPr>
      </w:pPr>
    </w:p>
    <w:p w14:paraId="3AA83E9C" w14:textId="77777777" w:rsidR="00D80686" w:rsidRDefault="005C3EC1">
      <w:pPr>
        <w:pStyle w:val="34"/>
      </w:pPr>
      <w:r>
        <w:t>1st round (Issue#2-10)</w:t>
      </w:r>
    </w:p>
    <w:p w14:paraId="6376C84D" w14:textId="77777777" w:rsidR="00D80686" w:rsidRDefault="005C3EC1">
      <w:pPr>
        <w:rPr>
          <w:rFonts w:eastAsia="游明朝"/>
          <w:lang w:val="sv-SE" w:eastAsia="ja-JP"/>
        </w:rPr>
      </w:pPr>
      <w:r>
        <w:rPr>
          <w:rFonts w:eastAsia="游明朝"/>
          <w:lang w:val="sv-SE" w:eastAsia="ja-JP"/>
        </w:rPr>
        <w:t>Companies are encouraged to provide their views on the follwoing proposal.</w:t>
      </w:r>
    </w:p>
    <w:p w14:paraId="5EEF25CF" w14:textId="77777777" w:rsidR="00D80686" w:rsidRDefault="005C3EC1">
      <w:pPr>
        <w:rPr>
          <w:rFonts w:eastAsia="游明朝"/>
          <w:u w:val="single"/>
          <w:lang w:val="sv-SE" w:eastAsia="ja-JP"/>
        </w:rPr>
      </w:pPr>
      <w:r>
        <w:rPr>
          <w:rFonts w:eastAsia="游明朝"/>
          <w:u w:val="single"/>
          <w:lang w:val="sv-SE" w:eastAsia="ja-JP"/>
        </w:rPr>
        <w:t>Proposed conclusion:</w:t>
      </w:r>
    </w:p>
    <w:p w14:paraId="178A6F5C"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Rel-17 PUSCH repetition Type A does NOT support the following partial PUSCH transmisssion:</w:t>
      </w:r>
    </w:p>
    <w:p w14:paraId="34DEEB3F" w14:textId="77777777" w:rsidR="00D80686" w:rsidRDefault="005C3EC1">
      <w:pPr>
        <w:pStyle w:val="aff6"/>
        <w:numPr>
          <w:ilvl w:val="1"/>
          <w:numId w:val="36"/>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afc"/>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ab"/>
              <w:numPr>
                <w:ilvl w:val="0"/>
                <w:numId w:val="38"/>
              </w:numPr>
              <w:spacing w:after="160" w:line="256" w:lineRule="auto"/>
              <w:rPr>
                <w:lang w:val="en-US" w:eastAsia="zh-CN"/>
              </w:rPr>
            </w:pPr>
            <w:bookmarkStart w:id="178" w:name="_Hlk71539710"/>
            <w:r>
              <w:t>If CI or a grant of other UL transmission from the UE with higher priority is received either prior to transmission of the first repetition or during the transmission of PUSCH repetitions, this indicates one of the available slots is to be preempted, the UE cancels the transmission of PUSCH repetition in this slot.</w:t>
            </w:r>
            <w:bookmarkEnd w:id="178"/>
          </w:p>
          <w:p w14:paraId="10FAAF02" w14:textId="77777777" w:rsidR="00D80686" w:rsidRDefault="005C3EC1">
            <w:pPr>
              <w:pStyle w:val="aff6"/>
              <w:numPr>
                <w:ilvl w:val="0"/>
                <w:numId w:val="38"/>
              </w:numPr>
              <w:spacing w:after="120"/>
              <w:ind w:firstLineChars="0"/>
              <w:rPr>
                <w:rFonts w:eastAsiaTheme="minorEastAsia"/>
                <w:lang w:val="en-US" w:eastAsia="zh-CN"/>
              </w:rPr>
            </w:pPr>
            <w:r>
              <w:rPr>
                <w:rFonts w:eastAsia="游明朝"/>
              </w:rPr>
              <w:t xml:space="preserve">For the case that one particular slot is determined as an available slot for multiple time-overlapping UL channels or signals (type A PUSCH repetition enhancement option 2, enhanced A-SRS in Rel-17 </w:t>
            </w:r>
            <w:r>
              <w:t xml:space="preserve">FeMIMO </w:t>
            </w:r>
            <w:r>
              <w:rPr>
                <w:rFonts w:eastAsia="游明朝"/>
              </w:rPr>
              <w:t>topic, or enhanced SPS HARQ-ACK in Rel-17 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lastRenderedPageBreak/>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ood point. If FeMIMO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t>LG</w:t>
            </w:r>
          </w:p>
        </w:tc>
        <w:tc>
          <w:tcPr>
            <w:tcW w:w="8395" w:type="dxa"/>
          </w:tcPr>
          <w:p w14:paraId="5A1D2B98"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t>Huawei/HiSilicon</w:t>
            </w:r>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t>Rakuten Mobile</w:t>
            </w:r>
          </w:p>
        </w:tc>
        <w:tc>
          <w:tcPr>
            <w:tcW w:w="8395" w:type="dxa"/>
          </w:tcPr>
          <w:p w14:paraId="2687D3B4" w14:textId="77777777" w:rsidR="00D80686" w:rsidRDefault="005C3EC1">
            <w:pPr>
              <w:spacing w:after="120"/>
              <w:rPr>
                <w:lang w:val="en-US" w:eastAsia="ja-JP"/>
              </w:rPr>
            </w:pPr>
            <w:r>
              <w:rPr>
                <w:lang w:val="en-US" w:eastAsia="ja-JP"/>
              </w:rPr>
              <w:t>Support</w:t>
            </w:r>
          </w:p>
        </w:tc>
      </w:tr>
    </w:tbl>
    <w:p w14:paraId="53541D3F" w14:textId="77777777" w:rsidR="00D80686" w:rsidRDefault="00D80686">
      <w:pPr>
        <w:rPr>
          <w:rFonts w:eastAsia="游明朝"/>
          <w:iCs/>
          <w:lang w:val="en-US" w:eastAsia="ja-JP"/>
        </w:rPr>
      </w:pPr>
    </w:p>
    <w:p w14:paraId="5CF2E110" w14:textId="77777777" w:rsidR="00D80686" w:rsidRDefault="005C3EC1">
      <w:pPr>
        <w:pStyle w:val="34"/>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aff6"/>
        <w:numPr>
          <w:ilvl w:val="0"/>
          <w:numId w:val="32"/>
        </w:numPr>
        <w:ind w:firstLineChars="0"/>
        <w:rPr>
          <w:rFonts w:eastAsia="游明朝"/>
          <w:highlight w:val="yellow"/>
          <w:lang w:val="sv-SE" w:eastAsia="ja-JP"/>
        </w:rPr>
      </w:pPr>
      <w:r>
        <w:rPr>
          <w:rFonts w:eastAsia="游明朝" w:hint="eastAsia"/>
          <w:highlight w:val="yellow"/>
          <w:lang w:val="sv-SE" w:eastAsia="ja-JP"/>
        </w:rPr>
        <w:t>•</w:t>
      </w:r>
      <w:r>
        <w:rPr>
          <w:rFonts w:eastAsia="游明朝"/>
          <w:highlight w:val="yellow"/>
          <w:lang w:val="sv-SE" w:eastAsia="ja-JP"/>
        </w:rPr>
        <w:tab/>
        <w:t>Rel-17 PUSCH repetition Type A does NOT support partial PUSCH transmisssion due to overlapping with A-SRS.</w:t>
      </w:r>
    </w:p>
    <w:p w14:paraId="61B27266" w14:textId="77777777" w:rsidR="00D80686" w:rsidRDefault="005C3EC1">
      <w:pPr>
        <w:pStyle w:val="aff6"/>
        <w:numPr>
          <w:ilvl w:val="2"/>
          <w:numId w:val="32"/>
        </w:numPr>
        <w:ind w:firstLineChars="0"/>
        <w:rPr>
          <w:rFonts w:eastAsia="游明朝"/>
          <w:iCs/>
          <w:highlight w:val="yellow"/>
          <w:lang w:val="sv-SE" w:eastAsia="ja-JP"/>
        </w:rPr>
      </w:pPr>
      <w:r>
        <w:rPr>
          <w:rFonts w:eastAsia="游明朝"/>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aff6"/>
        <w:numPr>
          <w:ilvl w:val="2"/>
          <w:numId w:val="32"/>
        </w:numPr>
        <w:ind w:firstLineChars="0"/>
        <w:rPr>
          <w:rFonts w:eastAsia="游明朝"/>
          <w:iCs/>
          <w:highlight w:val="yellow"/>
          <w:lang w:val="sv-SE" w:eastAsia="ja-JP"/>
        </w:rPr>
      </w:pPr>
      <w:r>
        <w:rPr>
          <w:rFonts w:eastAsia="游明朝" w:hint="eastAsia"/>
          <w:iCs/>
          <w:highlight w:val="yellow"/>
          <w:lang w:val="sv-SE" w:eastAsia="ja-JP"/>
        </w:rPr>
        <w:t>C</w:t>
      </w:r>
      <w:r>
        <w:rPr>
          <w:rFonts w:eastAsia="游明朝"/>
          <w:iCs/>
          <w:highlight w:val="yellow"/>
          <w:lang w:val="sv-SE" w:eastAsia="ja-JP"/>
        </w:rPr>
        <w:t>larify if Rel-17 dropping rules are also applied (1 company): Ericsson</w:t>
      </w:r>
    </w:p>
    <w:p w14:paraId="25737F70" w14:textId="77777777" w:rsidR="00D80686" w:rsidRDefault="005C3EC1">
      <w:pPr>
        <w:pStyle w:val="aff6"/>
        <w:numPr>
          <w:ilvl w:val="2"/>
          <w:numId w:val="32"/>
        </w:numPr>
        <w:ind w:firstLineChars="0"/>
        <w:rPr>
          <w:rFonts w:eastAsia="游明朝"/>
          <w:iCs/>
          <w:highlight w:val="yellow"/>
          <w:lang w:val="sv-SE" w:eastAsia="ja-JP"/>
        </w:rPr>
      </w:pPr>
      <w:r>
        <w:rPr>
          <w:rFonts w:eastAsia="游明朝"/>
          <w:iCs/>
          <w:highlight w:val="yellow"/>
          <w:lang w:val="sv-SE" w:eastAsia="ja-JP"/>
        </w:rPr>
        <w:t>The conclusion is not necessary (1 company): Huawei/HiSilicon</w:t>
      </w:r>
    </w:p>
    <w:p w14:paraId="5AECC11B" w14:textId="77777777" w:rsidR="00D80686" w:rsidRDefault="00D80686">
      <w:pPr>
        <w:rPr>
          <w:rFonts w:eastAsia="游明朝"/>
          <w:iCs/>
          <w:highlight w:val="yellow"/>
          <w:lang w:val="sv-SE" w:eastAsia="ja-JP"/>
        </w:rPr>
      </w:pPr>
    </w:p>
    <w:p w14:paraId="47B90558" w14:textId="77777777" w:rsidR="00D80686" w:rsidRDefault="005C3EC1">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Observation on Issue#2-10:</w:t>
      </w:r>
    </w:p>
    <w:p w14:paraId="200EE753" w14:textId="77777777" w:rsidR="00D80686" w:rsidRDefault="005C3EC1">
      <w:pPr>
        <w:pStyle w:val="aff6"/>
        <w:numPr>
          <w:ilvl w:val="0"/>
          <w:numId w:val="13"/>
        </w:numPr>
        <w:ind w:firstLineChars="0"/>
        <w:rPr>
          <w:rFonts w:eastAsia="游明朝"/>
          <w:highlight w:val="yellow"/>
          <w:lang w:val="sv-SE" w:eastAsia="ja-JP"/>
        </w:rPr>
      </w:pPr>
      <w:r>
        <w:rPr>
          <w:rFonts w:eastAsia="游明朝"/>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游明朝"/>
          <w:iCs/>
          <w:lang w:val="sv-SE" w:eastAsia="ja-JP"/>
        </w:rPr>
      </w:pPr>
    </w:p>
    <w:p w14:paraId="3469402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n the 4</w:t>
      </w:r>
      <w:r>
        <w:rPr>
          <w:rFonts w:eastAsia="游明朝"/>
          <w:iCs/>
          <w:vertAlign w:val="superscript"/>
          <w:lang w:eastAsia="ja-JP"/>
        </w:rPr>
        <w:t>th</w:t>
      </w:r>
      <w:r>
        <w:rPr>
          <w:rFonts w:eastAsia="游明朝"/>
          <w:iCs/>
          <w:lang w:eastAsia="ja-JP"/>
        </w:rPr>
        <w:t xml:space="preserve"> round discussion in RAN1#105-e, Qualcomm suggested collecting companies’ views on the following proposal.</w:t>
      </w:r>
    </w:p>
    <w:p w14:paraId="42CAB951" w14:textId="77777777" w:rsidR="00D80686" w:rsidRDefault="005C3EC1">
      <w:pPr>
        <w:pStyle w:val="aff6"/>
        <w:numPr>
          <w:ilvl w:val="0"/>
          <w:numId w:val="39"/>
        </w:numPr>
        <w:ind w:firstLineChars="0"/>
        <w:rPr>
          <w:rFonts w:eastAsia="游明朝"/>
          <w:lang w:val="sv-SE" w:eastAsia="ja-JP"/>
        </w:rPr>
      </w:pPr>
      <w:r>
        <w:rPr>
          <w:rFonts w:eastAsia="游明朝"/>
          <w:lang w:val="sv-SE" w:eastAsia="ja-JP"/>
        </w:rPr>
        <w:t>For PUSCH Type A repetitions, counting based on available slots is only applicable to unpaired spectrum.</w:t>
      </w:r>
    </w:p>
    <w:p w14:paraId="76343004" w14:textId="77777777" w:rsidR="00D80686" w:rsidRDefault="005C3EC1">
      <w:pPr>
        <w:rPr>
          <w:rFonts w:eastAsia="游明朝"/>
          <w:iCs/>
          <w:lang w:val="sv-SE" w:eastAsia="ja-JP"/>
        </w:rPr>
      </w:pPr>
      <w:r>
        <w:rPr>
          <w:rFonts w:eastAsia="游明朝" w:hint="eastAsia"/>
          <w:iCs/>
          <w:lang w:val="sv-SE" w:eastAsia="ja-JP"/>
        </w:rPr>
        <w:t>T</w:t>
      </w:r>
      <w:r>
        <w:rPr>
          <w:rFonts w:eastAsia="游明朝"/>
          <w:iCs/>
          <w:lang w:val="sv-SE" w:eastAsia="ja-JP"/>
        </w:rPr>
        <w:t>he companies’ views on the above proposal in RAN1#105-e are summarized as follows.</w:t>
      </w:r>
    </w:p>
    <w:p w14:paraId="4B22F041" w14:textId="77777777" w:rsidR="00D80686" w:rsidRDefault="005C3EC1">
      <w:pPr>
        <w:pStyle w:val="aff6"/>
        <w:numPr>
          <w:ilvl w:val="1"/>
          <w:numId w:val="40"/>
        </w:numPr>
        <w:ind w:firstLineChars="0"/>
        <w:rPr>
          <w:rFonts w:eastAsia="游明朝"/>
          <w:bCs/>
          <w:lang w:eastAsia="ja-JP"/>
        </w:rPr>
      </w:pPr>
      <w:r>
        <w:rPr>
          <w:rFonts w:eastAsia="游明朝" w:hint="eastAsia"/>
          <w:lang w:val="sv-SE" w:eastAsia="ja-JP"/>
        </w:rPr>
        <w:t>S</w:t>
      </w:r>
      <w:r>
        <w:rPr>
          <w:rFonts w:eastAsia="游明朝"/>
          <w:lang w:val="sv-SE" w:eastAsia="ja-JP"/>
        </w:rPr>
        <w:t>upport: CATT, Intel, Qualcomm, Apple, LG, Ericsson, Nokia/NSB, ZTE, Xiaomi</w:t>
      </w:r>
    </w:p>
    <w:p w14:paraId="1667CF8C" w14:textId="77777777" w:rsidR="00D80686" w:rsidRDefault="005C3EC1">
      <w:pPr>
        <w:pStyle w:val="aff6"/>
        <w:numPr>
          <w:ilvl w:val="1"/>
          <w:numId w:val="40"/>
        </w:numPr>
        <w:ind w:firstLineChars="0"/>
        <w:rPr>
          <w:rFonts w:eastAsia="游明朝"/>
          <w:bCs/>
          <w:lang w:eastAsia="ja-JP"/>
        </w:rPr>
      </w:pPr>
      <w:r>
        <w:rPr>
          <w:rFonts w:eastAsia="游明朝" w:hint="eastAsia"/>
          <w:lang w:val="sv-SE" w:eastAsia="ja-JP"/>
        </w:rPr>
        <w:t>D</w:t>
      </w:r>
      <w:r>
        <w:rPr>
          <w:rFonts w:eastAsia="游明朝"/>
          <w:lang w:val="sv-SE" w:eastAsia="ja-JP"/>
        </w:rPr>
        <w:t>efer the discussion until concluding what semi-static configurations to be used for the detemination of available slots: Sharp, Panasonic, WILUS</w:t>
      </w:r>
    </w:p>
    <w:p w14:paraId="2791F0D9" w14:textId="77777777" w:rsidR="00D80686" w:rsidRDefault="005C3EC1">
      <w:pPr>
        <w:pStyle w:val="aff6"/>
        <w:numPr>
          <w:ilvl w:val="1"/>
          <w:numId w:val="40"/>
        </w:numPr>
        <w:ind w:firstLineChars="0"/>
        <w:rPr>
          <w:rFonts w:eastAsia="游明朝"/>
          <w:bCs/>
          <w:lang w:eastAsia="ja-JP"/>
        </w:rPr>
      </w:pPr>
      <w:r>
        <w:rPr>
          <w:rFonts w:eastAsia="游明朝" w:hint="eastAsia"/>
          <w:lang w:val="sv-SE" w:eastAsia="ja-JP"/>
        </w:rPr>
        <w:t>N</w:t>
      </w:r>
      <w:r>
        <w:rPr>
          <w:rFonts w:eastAsia="游明朝"/>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aff6"/>
        <w:numPr>
          <w:ilvl w:val="0"/>
          <w:numId w:val="35"/>
        </w:numPr>
        <w:ind w:firstLineChars="0"/>
        <w:rPr>
          <w:rFonts w:eastAsia="游明朝"/>
          <w:iCs/>
          <w:lang w:eastAsia="ja-JP"/>
        </w:rPr>
      </w:pPr>
      <w:r>
        <w:rPr>
          <w:rFonts w:eastAsia="游明朝"/>
          <w:iCs/>
          <w:lang w:eastAsia="ja-JP"/>
        </w:rPr>
        <w:t>For Rel-17 PUSCH repetition Type A, counting based on available slots is only applicable to unpaired spectrum.</w:t>
      </w:r>
    </w:p>
    <w:p w14:paraId="61E5054A"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Q</w:t>
      </w:r>
      <w:r>
        <w:rPr>
          <w:rFonts w:eastAsia="游明朝"/>
          <w:iCs/>
          <w:lang w:eastAsia="ja-JP"/>
        </w:rPr>
        <w:t>ualcomm [13]</w:t>
      </w:r>
      <w:r>
        <w:rPr>
          <w:rFonts w:eastAsia="游明朝"/>
          <w:bCs/>
          <w:lang w:eastAsia="ja-JP"/>
        </w:rPr>
        <w:t>, Sierra Wireless [18], Sharp [21]</w:t>
      </w:r>
    </w:p>
    <w:p w14:paraId="2A08D342" w14:textId="77777777" w:rsidR="00D80686" w:rsidRDefault="005C3EC1">
      <w:pPr>
        <w:pStyle w:val="aff6"/>
        <w:numPr>
          <w:ilvl w:val="0"/>
          <w:numId w:val="35"/>
        </w:numPr>
        <w:ind w:firstLineChars="0"/>
        <w:rPr>
          <w:rFonts w:eastAsia="游明朝"/>
          <w:iCs/>
          <w:lang w:eastAsia="ja-JP"/>
        </w:rPr>
      </w:pPr>
      <w:r>
        <w:rPr>
          <w:rFonts w:eastAsia="游明朝"/>
          <w:iCs/>
          <w:lang w:eastAsia="ja-JP"/>
        </w:rPr>
        <w:t>For Rel-17 PUSCH repetition Type A, counting based on available slots is applicable to unpaired and paired spectrum.</w:t>
      </w:r>
    </w:p>
    <w:p w14:paraId="2F9D5515"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Z</w:t>
      </w:r>
      <w:r>
        <w:rPr>
          <w:rFonts w:eastAsia="游明朝"/>
          <w:iCs/>
          <w:lang w:eastAsia="ja-JP"/>
        </w:rPr>
        <w:t>TE [4]</w:t>
      </w:r>
    </w:p>
    <w:p w14:paraId="41D5D2C2" w14:textId="77777777" w:rsidR="00D80686" w:rsidRDefault="005C3EC1">
      <w:pPr>
        <w:rPr>
          <w:rFonts w:eastAsia="游明朝"/>
          <w:lang w:eastAsia="ja-JP"/>
        </w:rPr>
      </w:pPr>
      <w:r>
        <w:rPr>
          <w:rFonts w:eastAsia="游明朝"/>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游明朝"/>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All of there three components are valid only for unpaired spectrum, as there would no collision between DL and UL for paired spectrum, except for Half-duplex FDD discussed in RedCap WI.</w:t>
      </w:r>
    </w:p>
    <w:p w14:paraId="430324EF" w14:textId="77777777" w:rsidR="00D80686" w:rsidRDefault="00D80686">
      <w:pPr>
        <w:rPr>
          <w:rFonts w:eastAsia="游明朝"/>
          <w:iCs/>
          <w:lang w:eastAsia="ja-JP"/>
        </w:rPr>
      </w:pPr>
    </w:p>
    <w:p w14:paraId="6AACB119" w14:textId="77777777" w:rsidR="00D80686" w:rsidRDefault="005C3EC1">
      <w:pPr>
        <w:pStyle w:val="34"/>
      </w:pPr>
      <w:r>
        <w:t>1st round (Issue#2-11)</w:t>
      </w:r>
    </w:p>
    <w:p w14:paraId="7E1308D6" w14:textId="77777777" w:rsidR="00D80686" w:rsidRDefault="005C3EC1">
      <w:pPr>
        <w:rPr>
          <w:rFonts w:eastAsia="游明朝"/>
          <w:lang w:val="sv-SE" w:eastAsia="ja-JP"/>
        </w:rPr>
      </w:pPr>
      <w:r>
        <w:rPr>
          <w:rFonts w:eastAsia="游明朝"/>
          <w:lang w:val="sv-SE" w:eastAsia="ja-JP"/>
        </w:rPr>
        <w:t>Companies are encouraged to provide their views on the follwoing proposal.</w:t>
      </w:r>
    </w:p>
    <w:p w14:paraId="3B46E424" w14:textId="77777777" w:rsidR="00D80686" w:rsidRDefault="005C3EC1">
      <w:pPr>
        <w:pStyle w:val="aff6"/>
        <w:numPr>
          <w:ilvl w:val="0"/>
          <w:numId w:val="39"/>
        </w:numPr>
        <w:ind w:firstLineChars="0"/>
        <w:rPr>
          <w:rFonts w:eastAsia="游明朝"/>
          <w:lang w:val="sv-SE" w:eastAsia="ja-JP"/>
        </w:rPr>
      </w:pPr>
      <w:r>
        <w:rPr>
          <w:rFonts w:eastAsia="游明朝"/>
          <w:lang w:val="sv-SE" w:eastAsia="ja-JP"/>
        </w:rPr>
        <w:t>For PUSCH Type A repetitions, counting based on available slots is only applicable to unpaired spectrum.</w:t>
      </w:r>
    </w:p>
    <w:tbl>
      <w:tblPr>
        <w:tblStyle w:val="afc"/>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lastRenderedPageBreak/>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t>Huawei/HiSilicon</w:t>
            </w:r>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游明朝"/>
          <w:iCs/>
          <w:lang w:eastAsia="ja-JP"/>
        </w:rPr>
      </w:pPr>
    </w:p>
    <w:p w14:paraId="4339DCAA" w14:textId="77777777" w:rsidR="00D80686" w:rsidRDefault="005C3EC1">
      <w:pPr>
        <w:pStyle w:val="34"/>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aff6"/>
        <w:numPr>
          <w:ilvl w:val="0"/>
          <w:numId w:val="32"/>
        </w:numPr>
        <w:ind w:firstLineChars="0"/>
        <w:rPr>
          <w:rFonts w:eastAsia="游明朝"/>
          <w:highlight w:val="yellow"/>
          <w:lang w:val="sv-SE" w:eastAsia="ja-JP"/>
        </w:rPr>
      </w:pPr>
      <w:r>
        <w:rPr>
          <w:rFonts w:eastAsia="游明朝"/>
          <w:highlight w:val="yellow"/>
          <w:lang w:val="sv-SE" w:eastAsia="ja-JP"/>
        </w:rPr>
        <w:t>For PUSCH Type A repetitions, counting based on available slots is only applicable to unpaired spectrum.</w:t>
      </w:r>
    </w:p>
    <w:p w14:paraId="5888C286" w14:textId="77777777" w:rsidR="00D80686" w:rsidRDefault="005C3EC1">
      <w:pPr>
        <w:pStyle w:val="aff6"/>
        <w:numPr>
          <w:ilvl w:val="1"/>
          <w:numId w:val="41"/>
        </w:numPr>
        <w:ind w:firstLineChars="0"/>
        <w:rPr>
          <w:rFonts w:eastAsia="游明朝"/>
          <w:iCs/>
          <w:highlight w:val="yellow"/>
          <w:lang w:val="sv-SE" w:eastAsia="ja-JP"/>
        </w:rPr>
      </w:pPr>
      <w:r>
        <w:rPr>
          <w:rFonts w:eastAsia="游明朝"/>
          <w:iCs/>
          <w:highlight w:val="yellow"/>
          <w:lang w:val="sv-SE" w:eastAsia="ja-JP"/>
        </w:rPr>
        <w:t>Support (18 companies): Apple, Ericsson, Nokia/NSB, Intel, Lenovo/Motorola Mobility,</w:t>
      </w:r>
      <w:r>
        <w:rPr>
          <w:highlight w:val="yellow"/>
        </w:rPr>
        <w:t xml:space="preserve"> </w:t>
      </w:r>
      <w:r>
        <w:rPr>
          <w:rFonts w:eastAsia="游明朝"/>
          <w:iCs/>
          <w:highlight w:val="yellow"/>
          <w:lang w:val="sv-SE" w:eastAsia="ja-JP"/>
        </w:rPr>
        <w:t>Sierra Wireless, Panasonic, LG, CATT, NTT DOCOMO, OPPO, Xiaomi, Sharp, Rakuten Mobile</w:t>
      </w:r>
    </w:p>
    <w:p w14:paraId="119B6AD8" w14:textId="77777777" w:rsidR="00D80686" w:rsidRDefault="005C3EC1">
      <w:pPr>
        <w:pStyle w:val="aff6"/>
        <w:numPr>
          <w:ilvl w:val="1"/>
          <w:numId w:val="41"/>
        </w:numPr>
        <w:ind w:firstLineChars="0"/>
        <w:rPr>
          <w:rFonts w:eastAsia="游明朝"/>
          <w:iCs/>
          <w:highlight w:val="yellow"/>
          <w:lang w:val="sv-SE" w:eastAsia="ja-JP"/>
        </w:rPr>
      </w:pPr>
      <w:r>
        <w:rPr>
          <w:rFonts w:eastAsia="游明朝"/>
          <w:iCs/>
          <w:highlight w:val="yellow"/>
          <w:lang w:val="sv-SE" w:eastAsia="ja-JP"/>
        </w:rPr>
        <w:t>No such limitation needed (1 company): vivo, Qualcomm</w:t>
      </w:r>
    </w:p>
    <w:p w14:paraId="125EA3FB" w14:textId="77777777" w:rsidR="00D80686" w:rsidRDefault="005C3EC1">
      <w:pPr>
        <w:pStyle w:val="aff6"/>
        <w:numPr>
          <w:ilvl w:val="1"/>
          <w:numId w:val="41"/>
        </w:numPr>
        <w:ind w:firstLineChars="0"/>
        <w:rPr>
          <w:rFonts w:eastAsia="游明朝"/>
          <w:iCs/>
          <w:highlight w:val="yellow"/>
          <w:lang w:val="sv-SE" w:eastAsia="ja-JP"/>
        </w:rPr>
      </w:pPr>
      <w:r>
        <w:rPr>
          <w:rFonts w:eastAsia="游明朝"/>
          <w:iCs/>
          <w:highlight w:val="yellow"/>
          <w:lang w:val="sv-SE" w:eastAsia="ja-JP"/>
        </w:rPr>
        <w:t>Defer the discussion (1 company): vivo, Samsung, ZTE, Huawei/HiSilicon, Sharp</w:t>
      </w:r>
    </w:p>
    <w:p w14:paraId="53C5A0E9" w14:textId="77777777" w:rsidR="00D80686" w:rsidRDefault="00D80686">
      <w:pPr>
        <w:rPr>
          <w:rFonts w:eastAsia="游明朝"/>
          <w:iCs/>
          <w:highlight w:val="yellow"/>
          <w:lang w:val="sv-SE" w:eastAsia="ja-JP"/>
        </w:rPr>
      </w:pPr>
    </w:p>
    <w:p w14:paraId="5FBAE47B" w14:textId="77777777" w:rsidR="00D80686" w:rsidRDefault="005C3EC1">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recommendation on Issue#2-11:</w:t>
      </w:r>
    </w:p>
    <w:p w14:paraId="1FDC3AB9" w14:textId="77777777" w:rsidR="00D80686" w:rsidRDefault="005C3EC1">
      <w:pPr>
        <w:pStyle w:val="aff6"/>
        <w:numPr>
          <w:ilvl w:val="0"/>
          <w:numId w:val="13"/>
        </w:numPr>
        <w:ind w:firstLineChars="0"/>
        <w:rPr>
          <w:rFonts w:eastAsia="游明朝"/>
          <w:highlight w:val="yellow"/>
          <w:lang w:val="sv-SE" w:eastAsia="ja-JP"/>
        </w:rPr>
      </w:pPr>
      <w:r>
        <w:rPr>
          <w:rFonts w:eastAsia="游明朝" w:hint="eastAsia"/>
          <w:highlight w:val="yellow"/>
          <w:lang w:val="sv-SE" w:eastAsia="ja-JP"/>
        </w:rPr>
        <w:t>C</w:t>
      </w:r>
      <w:r>
        <w:rPr>
          <w:rFonts w:eastAsia="游明朝"/>
          <w:highlight w:val="yellow"/>
          <w:lang w:val="sv-SE" w:eastAsia="ja-JP"/>
        </w:rPr>
        <w:t>ontinue discussion.</w:t>
      </w:r>
    </w:p>
    <w:p w14:paraId="5EC57E3B" w14:textId="77777777" w:rsidR="00D80686" w:rsidRDefault="00D80686">
      <w:pPr>
        <w:rPr>
          <w:rFonts w:eastAsia="游明朝"/>
          <w:iCs/>
          <w:lang w:val="sv-SE" w:eastAsia="ja-JP"/>
        </w:rPr>
      </w:pPr>
    </w:p>
    <w:p w14:paraId="5988920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游明朝"/>
          <w:iCs/>
          <w:lang w:val="sv-SE" w:eastAsia="ja-JP"/>
        </w:rPr>
      </w:pPr>
      <w:r>
        <w:rPr>
          <w:rFonts w:eastAsia="游明朝"/>
          <w:iCs/>
          <w:lang w:val="sv-SE" w:eastAsia="ja-JP"/>
        </w:rPr>
        <w:t xml:space="preserve">As described in the WID, two enhancements for PUSCH repetition type A </w:t>
      </w:r>
      <w:r>
        <w:rPr>
          <w:rFonts w:eastAsia="游明朝" w:hint="eastAsia"/>
          <w:iCs/>
          <w:lang w:val="sv-SE" w:eastAsia="ja-JP"/>
        </w:rPr>
        <w:t>w</w:t>
      </w:r>
      <w:r>
        <w:rPr>
          <w:rFonts w:eastAsia="游明朝"/>
          <w:iCs/>
          <w:lang w:val="sv-SE" w:eastAsia="ja-JP"/>
        </w:rPr>
        <w:t xml:space="preserve">ould be supported. </w:t>
      </w:r>
      <w:r>
        <w:rPr>
          <w:rFonts w:eastAsia="游明朝" w:hint="eastAsia"/>
          <w:iCs/>
          <w:lang w:val="sv-SE" w:eastAsia="ja-JP"/>
        </w:rPr>
        <w:t>In RAN1#105-e</w:t>
      </w:r>
      <w:r>
        <w:rPr>
          <w:rFonts w:eastAsia="游明朝"/>
          <w:iCs/>
          <w:lang w:val="sv-SE" w:eastAsia="ja-JP"/>
        </w:rPr>
        <w:t xml:space="preserve">, it was discussed whether/how to activate those enhancements. </w:t>
      </w:r>
    </w:p>
    <w:p w14:paraId="05748BCE" w14:textId="77777777" w:rsidR="00D80686" w:rsidRDefault="005C3EC1">
      <w:pPr>
        <w:rPr>
          <w:rFonts w:eastAsia="游明朝"/>
          <w:iCs/>
          <w:lang w:val="sv-SE" w:eastAsia="ja-JP"/>
        </w:rPr>
      </w:pPr>
      <w:r>
        <w:rPr>
          <w:rFonts w:eastAsia="游明朝"/>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游明朝"/>
          <w:iCs/>
          <w:lang w:val="sv-SE" w:eastAsia="ja-JP"/>
        </w:rPr>
      </w:pPr>
      <w:r>
        <w:rPr>
          <w:rFonts w:eastAsia="游明朝" w:hint="eastAsia"/>
          <w:iCs/>
          <w:lang w:val="sv-SE" w:eastAsia="ja-JP"/>
        </w:rPr>
        <w:lastRenderedPageBreak/>
        <w:t>A</w:t>
      </w:r>
      <w:r>
        <w:rPr>
          <w:rFonts w:eastAsia="游明朝"/>
          <w:iCs/>
          <w:lang w:val="sv-SE" w:eastAsia="ja-JP"/>
        </w:rPr>
        <w:t>nd the second aspect discussed was whether two enhancements can be applied at the same time.</w:t>
      </w:r>
    </w:p>
    <w:p w14:paraId="7AC72F93" w14:textId="77777777" w:rsidR="00D80686" w:rsidRDefault="005C3EC1">
      <w:pPr>
        <w:rPr>
          <w:rFonts w:eastAsia="游明朝"/>
          <w:iCs/>
          <w:lang w:val="sv-SE" w:eastAsia="ja-JP"/>
        </w:rPr>
      </w:pPr>
      <w:r>
        <w:rPr>
          <w:rFonts w:eastAsia="游明朝"/>
          <w:iCs/>
          <w:lang w:val="sv-SE" w:eastAsia="ja-JP"/>
        </w:rPr>
        <w:t>The following proposals were provided by FL which covered the above two aspects, and were discussed in GTW session.</w:t>
      </w:r>
    </w:p>
    <w:p w14:paraId="46791669" w14:textId="77777777" w:rsidR="00D80686" w:rsidRDefault="005C3EC1">
      <w:pPr>
        <w:pStyle w:val="aff6"/>
        <w:numPr>
          <w:ilvl w:val="0"/>
          <w:numId w:val="40"/>
        </w:numPr>
        <w:ind w:firstLineChars="0"/>
        <w:rPr>
          <w:rFonts w:eastAsia="游明朝"/>
          <w:bCs/>
          <w:lang w:eastAsia="ja-JP"/>
        </w:rPr>
      </w:pPr>
      <w:r>
        <w:rPr>
          <w:rFonts w:eastAsia="游明朝"/>
          <w:iCs/>
          <w:lang w:eastAsia="ja-JP"/>
        </w:rPr>
        <w:t>Rel-17 supports the configurability of “the counting based on available slots” function.</w:t>
      </w:r>
    </w:p>
    <w:p w14:paraId="2E5D854D" w14:textId="77777777" w:rsidR="00D80686" w:rsidRDefault="005C3EC1">
      <w:pPr>
        <w:pStyle w:val="aff6"/>
        <w:numPr>
          <w:ilvl w:val="0"/>
          <w:numId w:val="40"/>
        </w:numPr>
        <w:ind w:firstLineChars="0"/>
        <w:rPr>
          <w:rFonts w:eastAsia="游明朝"/>
          <w:bCs/>
          <w:lang w:eastAsia="ja-JP"/>
        </w:rPr>
      </w:pPr>
      <w:r>
        <w:rPr>
          <w:rFonts w:eastAsia="游明朝"/>
          <w:iCs/>
          <w:lang w:eastAsia="ja-JP"/>
        </w:rPr>
        <w:t>Rel-17 supports the configuration enabling “the increased maximum number of repetitions”.</w:t>
      </w:r>
    </w:p>
    <w:p w14:paraId="54CF9591" w14:textId="77777777" w:rsidR="00D80686" w:rsidRDefault="005C3EC1">
      <w:pPr>
        <w:pStyle w:val="aff6"/>
        <w:numPr>
          <w:ilvl w:val="0"/>
          <w:numId w:val="40"/>
        </w:numPr>
        <w:ind w:firstLineChars="0"/>
        <w:rPr>
          <w:rFonts w:eastAsia="游明朝"/>
          <w:bCs/>
          <w:lang w:eastAsia="ja-JP"/>
        </w:rPr>
      </w:pPr>
      <w:r>
        <w:rPr>
          <w:rFonts w:eastAsia="游明朝"/>
          <w:iCs/>
          <w:lang w:eastAsia="ja-JP"/>
        </w:rPr>
        <w:t xml:space="preserve">FFS: </w:t>
      </w:r>
      <w:r>
        <w:rPr>
          <w:rFonts w:eastAsia="游明朝"/>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游明朝"/>
          <w:iCs/>
          <w:lang w:eastAsia="ja-JP"/>
        </w:rPr>
      </w:pPr>
      <w:r>
        <w:rPr>
          <w:rFonts w:eastAsia="游明朝"/>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aff6"/>
        <w:numPr>
          <w:ilvl w:val="0"/>
          <w:numId w:val="40"/>
        </w:numPr>
        <w:ind w:firstLineChars="0"/>
        <w:rPr>
          <w:rFonts w:eastAsia="游明朝"/>
          <w:bCs/>
          <w:lang w:eastAsia="ja-JP"/>
        </w:rPr>
      </w:pPr>
      <w:r>
        <w:rPr>
          <w:rFonts w:eastAsia="游明朝"/>
          <w:iCs/>
          <w:lang w:eastAsia="ja-JP"/>
        </w:rPr>
        <w:t>“The counting based on available slots” is enabled via RRC signaling. If not enabled, the Rel-17 UE uses “the counting based on physical slots” (i.e. the same repetition counting as in Rel15/16).</w:t>
      </w:r>
    </w:p>
    <w:p w14:paraId="2B9F9F1C" w14:textId="77777777" w:rsidR="00D80686" w:rsidRDefault="005C3EC1">
      <w:pPr>
        <w:pStyle w:val="aff6"/>
        <w:numPr>
          <w:ilvl w:val="0"/>
          <w:numId w:val="40"/>
        </w:numPr>
        <w:ind w:firstLineChars="0"/>
        <w:rPr>
          <w:rFonts w:eastAsia="游明朝"/>
          <w:bCs/>
          <w:lang w:eastAsia="ja-JP"/>
        </w:rPr>
      </w:pPr>
      <w:r>
        <w:rPr>
          <w:rFonts w:eastAsia="游明朝"/>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25A7CBA4" w14:textId="77777777" w:rsidR="00D80686" w:rsidRDefault="005C3EC1">
      <w:pPr>
        <w:pStyle w:val="aff6"/>
        <w:numPr>
          <w:ilvl w:val="0"/>
          <w:numId w:val="40"/>
        </w:numPr>
        <w:ind w:firstLineChars="0"/>
        <w:rPr>
          <w:rFonts w:eastAsia="游明朝"/>
          <w:bCs/>
          <w:lang w:eastAsia="ja-JP"/>
        </w:rPr>
      </w:pPr>
      <w:r>
        <w:rPr>
          <w:rFonts w:eastAsia="游明朝"/>
          <w:iCs/>
          <w:lang w:eastAsia="ja-JP"/>
        </w:rPr>
        <w:t>FFS:</w:t>
      </w:r>
    </w:p>
    <w:p w14:paraId="313C1D95" w14:textId="77777777" w:rsidR="00D80686" w:rsidRDefault="005C3EC1">
      <w:pPr>
        <w:pStyle w:val="aff6"/>
        <w:numPr>
          <w:ilvl w:val="1"/>
          <w:numId w:val="40"/>
        </w:numPr>
        <w:ind w:firstLineChars="0"/>
        <w:rPr>
          <w:rFonts w:eastAsia="游明朝"/>
          <w:bCs/>
          <w:lang w:eastAsia="ja-JP"/>
        </w:rPr>
      </w:pPr>
      <w:r>
        <w:rPr>
          <w:rFonts w:eastAsia="游明朝"/>
          <w:lang w:eastAsia="ja-JP"/>
        </w:rPr>
        <w:t xml:space="preserve">Alt 1: A single UE can be configured with both </w:t>
      </w:r>
      <w:r>
        <w:rPr>
          <w:rFonts w:eastAsia="游明朝"/>
          <w:iCs/>
          <w:lang w:eastAsia="ja-JP"/>
        </w:rPr>
        <w:t>“the counting based on available slots” and the Rel-17 RRC parameter(s) relating to “the increased maximum number of repetitions” at the same time</w:t>
      </w:r>
      <w:r>
        <w:rPr>
          <w:rFonts w:eastAsia="游明朝"/>
          <w:lang w:eastAsia="ja-JP"/>
        </w:rPr>
        <w:t>.</w:t>
      </w:r>
    </w:p>
    <w:p w14:paraId="6A47B026" w14:textId="77777777" w:rsidR="00D80686" w:rsidRDefault="005C3EC1">
      <w:pPr>
        <w:pStyle w:val="aff6"/>
        <w:numPr>
          <w:ilvl w:val="2"/>
          <w:numId w:val="40"/>
        </w:numPr>
        <w:ind w:firstLineChars="0"/>
        <w:rPr>
          <w:rFonts w:eastAsia="游明朝"/>
          <w:bCs/>
          <w:lang w:eastAsia="ja-JP"/>
        </w:rPr>
      </w:pPr>
      <w:r>
        <w:rPr>
          <w:rFonts w:eastAsia="游明朝" w:hint="eastAsia"/>
          <w:lang w:eastAsia="ja-JP"/>
        </w:rPr>
        <w:t>S</w:t>
      </w:r>
      <w:r>
        <w:rPr>
          <w:rFonts w:eastAsia="游明朝"/>
          <w:lang w:eastAsia="ja-JP"/>
        </w:rPr>
        <w:t>upport: CATT, OPPO, ZTE, Xiaomi</w:t>
      </w:r>
    </w:p>
    <w:p w14:paraId="5B3D8588" w14:textId="77777777" w:rsidR="00D80686" w:rsidRDefault="005C3EC1">
      <w:pPr>
        <w:pStyle w:val="aff6"/>
        <w:numPr>
          <w:ilvl w:val="1"/>
          <w:numId w:val="40"/>
        </w:numPr>
        <w:ind w:firstLineChars="0"/>
        <w:rPr>
          <w:rFonts w:eastAsia="游明朝"/>
          <w:bCs/>
          <w:lang w:eastAsia="ja-JP"/>
        </w:rPr>
      </w:pPr>
      <w:r>
        <w:rPr>
          <w:rFonts w:eastAsia="游明朝"/>
          <w:lang w:eastAsia="ja-JP"/>
        </w:rPr>
        <w:t xml:space="preserve">Alt 2: A single UE can be configured with only one of </w:t>
      </w:r>
      <w:r>
        <w:rPr>
          <w:rFonts w:eastAsia="游明朝"/>
          <w:iCs/>
          <w:lang w:eastAsia="ja-JP"/>
        </w:rPr>
        <w:t>“the counting based on available slots” and the Rel-17 RRC parameter(s) relating to “the increased maximum number of repetitions” but not both at a given time</w:t>
      </w:r>
      <w:r>
        <w:rPr>
          <w:rFonts w:eastAsia="游明朝"/>
          <w:lang w:eastAsia="ja-JP"/>
        </w:rPr>
        <w:t>.</w:t>
      </w:r>
    </w:p>
    <w:p w14:paraId="6238A98A" w14:textId="77777777" w:rsidR="00D80686" w:rsidRDefault="005C3EC1">
      <w:pPr>
        <w:pStyle w:val="aff6"/>
        <w:numPr>
          <w:ilvl w:val="2"/>
          <w:numId w:val="40"/>
        </w:numPr>
        <w:ind w:firstLineChars="0"/>
        <w:rPr>
          <w:rFonts w:eastAsia="游明朝"/>
          <w:bCs/>
          <w:lang w:eastAsia="ja-JP"/>
        </w:rPr>
      </w:pPr>
      <w:r>
        <w:rPr>
          <w:rFonts w:eastAsia="游明朝" w:hint="eastAsia"/>
          <w:lang w:eastAsia="ja-JP"/>
        </w:rPr>
        <w:t>S</w:t>
      </w:r>
      <w:r>
        <w:rPr>
          <w:rFonts w:eastAsia="游明朝"/>
          <w:lang w:eastAsia="ja-JP"/>
        </w:rPr>
        <w:t>upport: vivo, Ericsson</w:t>
      </w:r>
    </w:p>
    <w:p w14:paraId="32CD0BFE" w14:textId="77777777" w:rsidR="00D80686" w:rsidRDefault="005C3EC1">
      <w:pPr>
        <w:rPr>
          <w:rFonts w:eastAsia="游明朝"/>
          <w:iCs/>
          <w:lang w:eastAsia="ja-JP"/>
        </w:rPr>
      </w:pPr>
      <w:r>
        <w:rPr>
          <w:rFonts w:eastAsia="游明朝"/>
          <w:iCs/>
          <w:lang w:eastAsia="ja-JP"/>
        </w:rPr>
        <w:t>Support all bullets: Intel, Sharp, CMCC, Nokia/NSB, Xiaomi</w:t>
      </w:r>
    </w:p>
    <w:p w14:paraId="7F51E896" w14:textId="77777777" w:rsidR="00D80686" w:rsidRDefault="005C3EC1">
      <w:pPr>
        <w:rPr>
          <w:rFonts w:eastAsia="游明朝"/>
          <w:iCs/>
          <w:lang w:eastAsia="ja-JP"/>
        </w:rPr>
      </w:pPr>
      <w:r>
        <w:rPr>
          <w:rFonts w:eastAsia="游明朝" w:hint="eastAsia"/>
          <w:iCs/>
          <w:lang w:eastAsia="ja-JP"/>
        </w:rPr>
        <w:t>S</w:t>
      </w:r>
      <w:r>
        <w:rPr>
          <w:rFonts w:eastAsia="游明朝"/>
          <w:iCs/>
          <w:lang w:eastAsia="ja-JP"/>
        </w:rPr>
        <w:t>upport 1</w:t>
      </w:r>
      <w:r>
        <w:rPr>
          <w:rFonts w:eastAsia="游明朝"/>
          <w:iCs/>
          <w:vertAlign w:val="superscript"/>
          <w:lang w:eastAsia="ja-JP"/>
        </w:rPr>
        <w:t>st</w:t>
      </w:r>
      <w:r>
        <w:rPr>
          <w:rFonts w:eastAsia="游明朝"/>
          <w:iCs/>
          <w:lang w:eastAsia="ja-JP"/>
        </w:rPr>
        <w:t xml:space="preserve"> bullet, no need 2</w:t>
      </w:r>
      <w:r>
        <w:rPr>
          <w:rFonts w:eastAsia="游明朝"/>
          <w:iCs/>
          <w:vertAlign w:val="superscript"/>
          <w:lang w:eastAsia="ja-JP"/>
        </w:rPr>
        <w:t>nd</w:t>
      </w:r>
      <w:r>
        <w:rPr>
          <w:rFonts w:eastAsia="游明朝"/>
          <w:iCs/>
          <w:lang w:eastAsia="ja-JP"/>
        </w:rPr>
        <w:t xml:space="preserve"> bullet: Qualcomm</w:t>
      </w:r>
    </w:p>
    <w:p w14:paraId="0454B01E" w14:textId="77777777" w:rsidR="00D80686" w:rsidRDefault="005C3EC1">
      <w:pPr>
        <w:rPr>
          <w:rFonts w:eastAsia="游明朝"/>
          <w:bCs/>
          <w:lang w:eastAsia="ja-JP"/>
        </w:rPr>
      </w:pPr>
      <w:r>
        <w:rPr>
          <w:rFonts w:eastAsia="游明朝"/>
          <w:iCs/>
          <w:lang w:eastAsia="ja-JP"/>
        </w:rPr>
        <w:t>Revisit in RAN1#106-e: Samsung, Panasonic, LG, Nokia/NSB</w:t>
      </w:r>
    </w:p>
    <w:p w14:paraId="3FF5187C" w14:textId="77777777" w:rsidR="00D80686" w:rsidRDefault="00D80686">
      <w:pPr>
        <w:rPr>
          <w:rFonts w:eastAsia="游明朝"/>
          <w:iCs/>
          <w:lang w:eastAsia="ja-JP"/>
        </w:rPr>
      </w:pPr>
    </w:p>
    <w:p w14:paraId="38B91F9E" w14:textId="77777777" w:rsidR="00D80686" w:rsidRDefault="005C3EC1">
      <w:pPr>
        <w:rPr>
          <w:iCs/>
          <w:lang w:eastAsia="zh-CN"/>
        </w:rPr>
      </w:pPr>
      <w:r>
        <w:rPr>
          <w:iCs/>
          <w:lang w:eastAsia="zh-CN"/>
        </w:rPr>
        <w:t>Companies’ views according to the contributions for RAN1#106-e are summarized as follows.</w:t>
      </w:r>
    </w:p>
    <w:p w14:paraId="30FED0AF" w14:textId="77777777" w:rsidR="00D80686" w:rsidRDefault="005C3EC1">
      <w:pPr>
        <w:pStyle w:val="aff6"/>
        <w:numPr>
          <w:ilvl w:val="0"/>
          <w:numId w:val="7"/>
        </w:numPr>
        <w:ind w:firstLineChars="0"/>
        <w:rPr>
          <w:rFonts w:eastAsia="游明朝"/>
          <w:bCs/>
          <w:lang w:eastAsia="ja-JP"/>
        </w:rPr>
      </w:pPr>
      <w:r>
        <w:rPr>
          <w:rFonts w:eastAsia="游明朝"/>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aff6"/>
        <w:numPr>
          <w:ilvl w:val="1"/>
          <w:numId w:val="7"/>
        </w:numPr>
        <w:ind w:firstLineChars="0"/>
        <w:rPr>
          <w:rFonts w:eastAsia="游明朝"/>
          <w:bCs/>
          <w:lang w:eastAsia="ja-JP"/>
        </w:rPr>
      </w:pPr>
      <w:r>
        <w:rPr>
          <w:rFonts w:eastAsia="游明朝"/>
          <w:bCs/>
          <w:lang w:eastAsia="ja-JP"/>
        </w:rPr>
        <w:t>ZTE [4]</w:t>
      </w:r>
    </w:p>
    <w:p w14:paraId="095AF25E" w14:textId="77777777" w:rsidR="00D80686" w:rsidRDefault="005C3EC1">
      <w:pPr>
        <w:pStyle w:val="aff6"/>
        <w:numPr>
          <w:ilvl w:val="0"/>
          <w:numId w:val="7"/>
        </w:numPr>
        <w:ind w:firstLineChars="0"/>
        <w:rPr>
          <w:rFonts w:eastAsia="游明朝"/>
          <w:bCs/>
          <w:lang w:eastAsia="ja-JP"/>
        </w:rPr>
      </w:pPr>
      <w:r>
        <w:rPr>
          <w:rFonts w:eastAsia="游明朝" w:hint="eastAsia"/>
          <w:bCs/>
          <w:lang w:eastAsia="ja-JP"/>
        </w:rPr>
        <w:t>O</w:t>
      </w:r>
      <w:r>
        <w:rPr>
          <w:rFonts w:eastAsia="游明朝"/>
          <w:bCs/>
          <w:lang w:eastAsia="ja-JP"/>
        </w:rPr>
        <w:t>ne of three options (legacy repetition Type A and two Rel-17 enhancements) is configured to a UE</w:t>
      </w:r>
    </w:p>
    <w:p w14:paraId="0110C83C"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E</w:t>
      </w:r>
      <w:r>
        <w:rPr>
          <w:rFonts w:eastAsia="游明朝"/>
          <w:bCs/>
          <w:lang w:eastAsia="ja-JP"/>
        </w:rPr>
        <w:t>ricsson [16]</w:t>
      </w:r>
    </w:p>
    <w:p w14:paraId="7BDE4F3B" w14:textId="77777777" w:rsidR="00D80686" w:rsidRDefault="005C3EC1">
      <w:pPr>
        <w:pStyle w:val="aff6"/>
        <w:numPr>
          <w:ilvl w:val="0"/>
          <w:numId w:val="7"/>
        </w:numPr>
        <w:ind w:firstLineChars="0"/>
        <w:rPr>
          <w:rFonts w:eastAsia="游明朝"/>
          <w:bCs/>
          <w:lang w:eastAsia="ja-JP"/>
        </w:rPr>
      </w:pPr>
      <w:r>
        <w:rPr>
          <w:rFonts w:eastAsia="游明朝" w:hint="eastAsia"/>
          <w:bCs/>
          <w:lang w:eastAsia="ja-JP"/>
        </w:rPr>
        <w:t>T</w:t>
      </w:r>
      <w:r>
        <w:rPr>
          <w:rFonts w:eastAsia="游明朝"/>
          <w:bCs/>
          <w:lang w:eastAsia="ja-JP"/>
        </w:rPr>
        <w:t>he enhancements are always tied to each other and are always enabled/disabled at the same time.</w:t>
      </w:r>
    </w:p>
    <w:p w14:paraId="1A92756F" w14:textId="77777777" w:rsidR="00D80686" w:rsidRDefault="005C3EC1">
      <w:pPr>
        <w:pStyle w:val="aff6"/>
        <w:numPr>
          <w:ilvl w:val="1"/>
          <w:numId w:val="7"/>
        </w:numPr>
        <w:ind w:firstLineChars="0"/>
        <w:rPr>
          <w:rFonts w:eastAsia="游明朝"/>
          <w:bCs/>
          <w:lang w:eastAsia="ja-JP"/>
        </w:rPr>
      </w:pPr>
      <w:r>
        <w:rPr>
          <w:rFonts w:eastAsia="游明朝"/>
          <w:bCs/>
          <w:lang w:eastAsia="ja-JP"/>
        </w:rPr>
        <w:t>Nokia/Nokia Shanghai Bell [3], Panasonic [7]</w:t>
      </w:r>
    </w:p>
    <w:p w14:paraId="7FAFF105" w14:textId="77777777" w:rsidR="00D80686" w:rsidRDefault="005C3EC1">
      <w:pPr>
        <w:pStyle w:val="aff6"/>
        <w:numPr>
          <w:ilvl w:val="0"/>
          <w:numId w:val="7"/>
        </w:numPr>
        <w:ind w:firstLineChars="0"/>
        <w:rPr>
          <w:rFonts w:eastAsia="游明朝"/>
          <w:bCs/>
          <w:lang w:eastAsia="ja-JP"/>
        </w:rPr>
      </w:pPr>
      <w:r>
        <w:rPr>
          <w:rFonts w:eastAsia="游明朝"/>
          <w:bCs/>
          <w:lang w:eastAsia="ja-JP"/>
        </w:rPr>
        <w:t>Dynamic switching between two enhancements should be supported</w:t>
      </w:r>
    </w:p>
    <w:p w14:paraId="1BBE5AE2" w14:textId="77777777" w:rsidR="00D80686" w:rsidRDefault="005C3EC1">
      <w:pPr>
        <w:pStyle w:val="aff6"/>
        <w:numPr>
          <w:ilvl w:val="1"/>
          <w:numId w:val="7"/>
        </w:numPr>
        <w:ind w:firstLineChars="0"/>
        <w:rPr>
          <w:rFonts w:eastAsia="游明朝"/>
          <w:bCs/>
          <w:lang w:eastAsia="ja-JP"/>
        </w:rPr>
      </w:pPr>
      <w:r>
        <w:rPr>
          <w:rFonts w:eastAsia="游明朝"/>
          <w:bCs/>
          <w:lang w:eastAsia="ja-JP"/>
        </w:rPr>
        <w:t>Lenovo/Motorola Mobility [11]</w:t>
      </w:r>
    </w:p>
    <w:p w14:paraId="70B1528F" w14:textId="77777777" w:rsidR="00D80686" w:rsidRDefault="005C3EC1">
      <w:pPr>
        <w:rPr>
          <w:rFonts w:eastAsia="游明朝"/>
          <w:iCs/>
          <w:lang w:eastAsia="ja-JP"/>
        </w:rPr>
      </w:pPr>
      <w:r>
        <w:rPr>
          <w:rFonts w:eastAsia="游明朝" w:hint="eastAsia"/>
          <w:iCs/>
          <w:lang w:eastAsia="ja-JP"/>
        </w:rPr>
        <w:lastRenderedPageBreak/>
        <w:t>L</w:t>
      </w:r>
      <w:r>
        <w:rPr>
          <w:rFonts w:eastAsia="游明朝"/>
          <w:iCs/>
          <w:lang w:eastAsia="ja-JP"/>
        </w:rPr>
        <w:t>ooking at the proposals in companies’ contributions for this meeting, there are three alternatives in terms of configurations of two enhancements. Note that UE feature discussions for CovEnh would be done later and the discussions in this meeting should focus on configurations of enhancements and the associated behaviors.</w:t>
      </w:r>
    </w:p>
    <w:p w14:paraId="5DB93C92" w14:textId="77777777" w:rsidR="00D80686" w:rsidRDefault="00D80686">
      <w:pPr>
        <w:rPr>
          <w:rFonts w:eastAsia="游明朝"/>
          <w:iCs/>
          <w:lang w:eastAsia="ja-JP"/>
        </w:rPr>
      </w:pPr>
    </w:p>
    <w:p w14:paraId="26559A5D" w14:textId="77777777" w:rsidR="00D80686" w:rsidRDefault="005C3EC1">
      <w:pPr>
        <w:pStyle w:val="34"/>
      </w:pPr>
      <w:r>
        <w:t>1st round (Issue#2-12)</w:t>
      </w:r>
    </w:p>
    <w:p w14:paraId="3D0F95C9" w14:textId="77777777" w:rsidR="00D80686" w:rsidRDefault="005C3EC1">
      <w:pPr>
        <w:rPr>
          <w:rFonts w:eastAsia="游明朝"/>
          <w:lang w:val="sv-SE" w:eastAsia="ja-JP"/>
        </w:rPr>
      </w:pPr>
      <w:r>
        <w:rPr>
          <w:rFonts w:eastAsia="游明朝"/>
          <w:lang w:val="sv-SE" w:eastAsia="ja-JP"/>
        </w:rPr>
        <w:t>Companies are encouraged to provide their views on the follwoing alternatives.</w:t>
      </w:r>
    </w:p>
    <w:p w14:paraId="19F21C1C" w14:textId="77777777" w:rsidR="00D80686" w:rsidRDefault="005C3EC1">
      <w:pPr>
        <w:pStyle w:val="aff6"/>
        <w:numPr>
          <w:ilvl w:val="0"/>
          <w:numId w:val="40"/>
        </w:numPr>
        <w:ind w:firstLineChars="0"/>
        <w:rPr>
          <w:rFonts w:eastAsia="游明朝"/>
          <w:bCs/>
          <w:lang w:eastAsia="ja-JP"/>
        </w:rPr>
      </w:pPr>
      <w:r>
        <w:rPr>
          <w:rFonts w:eastAsia="游明朝"/>
          <w:bCs/>
          <w:lang w:eastAsia="ja-JP"/>
        </w:rPr>
        <w:t>Alt 1:</w:t>
      </w:r>
    </w:p>
    <w:p w14:paraId="782D1AB6" w14:textId="77777777" w:rsidR="00D80686" w:rsidRDefault="005C3EC1">
      <w:pPr>
        <w:pStyle w:val="aff6"/>
        <w:numPr>
          <w:ilvl w:val="1"/>
          <w:numId w:val="40"/>
        </w:numPr>
        <w:ind w:firstLineChars="0"/>
        <w:rPr>
          <w:rFonts w:eastAsia="游明朝"/>
          <w:bCs/>
          <w:lang w:eastAsia="ja-JP"/>
        </w:rPr>
      </w:pPr>
      <w:r>
        <w:rPr>
          <w:rFonts w:eastAsia="游明朝"/>
          <w:iCs/>
          <w:lang w:eastAsia="ja-JP"/>
        </w:rPr>
        <w:t>“The counting based on available slots” is enabled via RRC signaling. If not enabled, the Rel-17 UE uses “the counting based on physical slots” (i.e. the same repetition counting as in Rel15/16).</w:t>
      </w:r>
    </w:p>
    <w:p w14:paraId="7566AF53" w14:textId="77777777" w:rsidR="00D80686" w:rsidRDefault="005C3EC1">
      <w:pPr>
        <w:pStyle w:val="aff6"/>
        <w:numPr>
          <w:ilvl w:val="1"/>
          <w:numId w:val="40"/>
        </w:numPr>
        <w:ind w:firstLineChars="0"/>
        <w:rPr>
          <w:rFonts w:eastAsia="游明朝"/>
          <w:bCs/>
          <w:lang w:eastAsia="ja-JP"/>
        </w:rPr>
      </w:pPr>
      <w:r>
        <w:rPr>
          <w:rFonts w:eastAsia="游明朝"/>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7F61030D" w14:textId="77777777" w:rsidR="00D80686" w:rsidRDefault="005C3EC1">
      <w:pPr>
        <w:pStyle w:val="aff6"/>
        <w:numPr>
          <w:ilvl w:val="0"/>
          <w:numId w:val="40"/>
        </w:numPr>
        <w:ind w:firstLineChars="0"/>
        <w:rPr>
          <w:rFonts w:eastAsia="游明朝"/>
          <w:bCs/>
          <w:lang w:eastAsia="ja-JP"/>
        </w:rPr>
      </w:pPr>
      <w:r>
        <w:rPr>
          <w:rFonts w:eastAsia="游明朝"/>
          <w:iCs/>
          <w:lang w:eastAsia="ja-JP"/>
        </w:rPr>
        <w:t>Alt 2:</w:t>
      </w:r>
    </w:p>
    <w:p w14:paraId="47BF0C53" w14:textId="77777777" w:rsidR="00D80686" w:rsidRDefault="005C3EC1">
      <w:pPr>
        <w:pStyle w:val="aff6"/>
        <w:numPr>
          <w:ilvl w:val="1"/>
          <w:numId w:val="40"/>
        </w:numPr>
        <w:ind w:firstLineChars="0"/>
        <w:rPr>
          <w:rFonts w:eastAsia="游明朝"/>
          <w:bCs/>
          <w:lang w:eastAsia="ja-JP"/>
        </w:rPr>
      </w:pPr>
      <w:r>
        <w:rPr>
          <w:rFonts w:eastAsia="游明朝"/>
          <w:iCs/>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074896B6" w14:textId="77777777" w:rsidR="00D80686" w:rsidRDefault="005C3EC1">
      <w:pPr>
        <w:pStyle w:val="aff6"/>
        <w:numPr>
          <w:ilvl w:val="0"/>
          <w:numId w:val="40"/>
        </w:numPr>
        <w:ind w:firstLineChars="0"/>
        <w:rPr>
          <w:rFonts w:eastAsia="游明朝"/>
          <w:bCs/>
          <w:lang w:eastAsia="ja-JP"/>
        </w:rPr>
      </w:pPr>
      <w:r>
        <w:rPr>
          <w:rFonts w:eastAsia="游明朝"/>
          <w:iCs/>
          <w:lang w:eastAsia="ja-JP"/>
        </w:rPr>
        <w:t>Alt 3:</w:t>
      </w:r>
    </w:p>
    <w:p w14:paraId="06CA6D55" w14:textId="77777777" w:rsidR="00D80686" w:rsidRDefault="005C3EC1">
      <w:pPr>
        <w:pStyle w:val="aff6"/>
        <w:numPr>
          <w:ilvl w:val="1"/>
          <w:numId w:val="40"/>
        </w:numPr>
        <w:ind w:firstLineChars="0"/>
        <w:rPr>
          <w:rFonts w:eastAsia="游明朝"/>
          <w:bCs/>
          <w:lang w:eastAsia="ja-JP"/>
        </w:rPr>
      </w:pPr>
      <w:r>
        <w:rPr>
          <w:rFonts w:eastAsia="游明朝"/>
          <w:iCs/>
          <w:lang w:eastAsia="ja-JP"/>
        </w:rPr>
        <w:t>A single Rel-17 RRC parameter indicating one of the following three combinations is introduced.</w:t>
      </w:r>
    </w:p>
    <w:p w14:paraId="1ED1059C" w14:textId="77777777" w:rsidR="00D80686" w:rsidRDefault="005C3EC1">
      <w:pPr>
        <w:pStyle w:val="aff6"/>
        <w:numPr>
          <w:ilvl w:val="2"/>
          <w:numId w:val="40"/>
        </w:numPr>
        <w:ind w:firstLineChars="0"/>
        <w:rPr>
          <w:rFonts w:eastAsia="游明朝"/>
          <w:bCs/>
          <w:lang w:eastAsia="ja-JP"/>
        </w:rPr>
      </w:pPr>
      <w:r>
        <w:rPr>
          <w:rFonts w:eastAsia="游明朝"/>
          <w:iCs/>
          <w:lang w:eastAsia="ja-JP"/>
        </w:rPr>
        <w:t>“The counting based on physical slots” and “the existing maximum number of repetitions”</w:t>
      </w:r>
    </w:p>
    <w:p w14:paraId="53D10032" w14:textId="77777777" w:rsidR="00D80686" w:rsidRDefault="005C3EC1">
      <w:pPr>
        <w:pStyle w:val="aff6"/>
        <w:numPr>
          <w:ilvl w:val="2"/>
          <w:numId w:val="40"/>
        </w:numPr>
        <w:ind w:firstLineChars="0"/>
        <w:rPr>
          <w:rFonts w:eastAsia="游明朝"/>
          <w:bCs/>
          <w:lang w:eastAsia="ja-JP"/>
        </w:rPr>
      </w:pPr>
      <w:r>
        <w:rPr>
          <w:rFonts w:eastAsia="游明朝"/>
          <w:iCs/>
          <w:lang w:eastAsia="ja-JP"/>
        </w:rPr>
        <w:t>“The counting based on physical slots” and “the increased maximum number of repetitions”</w:t>
      </w:r>
    </w:p>
    <w:p w14:paraId="140165CB" w14:textId="77777777" w:rsidR="00D80686" w:rsidRDefault="005C3EC1">
      <w:pPr>
        <w:pStyle w:val="aff6"/>
        <w:numPr>
          <w:ilvl w:val="2"/>
          <w:numId w:val="40"/>
        </w:numPr>
        <w:ind w:firstLineChars="0"/>
        <w:rPr>
          <w:rFonts w:eastAsia="游明朝"/>
          <w:bCs/>
          <w:lang w:eastAsia="ja-JP"/>
        </w:rPr>
      </w:pPr>
      <w:r>
        <w:rPr>
          <w:rFonts w:eastAsia="游明朝"/>
          <w:iCs/>
          <w:lang w:eastAsia="ja-JP"/>
        </w:rPr>
        <w:t>“The counting based on available slots” and “the existing maximum number of repetitions”</w:t>
      </w:r>
    </w:p>
    <w:p w14:paraId="14AAD83E" w14:textId="77777777" w:rsidR="00D80686" w:rsidRDefault="005C3EC1">
      <w:pPr>
        <w:rPr>
          <w:rFonts w:eastAsia="游明朝"/>
          <w:lang w:val="sv-SE" w:eastAsia="ja-JP"/>
        </w:rPr>
      </w:pPr>
      <w:r>
        <w:rPr>
          <w:rFonts w:eastAsia="游明朝"/>
          <w:lang w:val="sv-SE" w:eastAsia="ja-JP"/>
        </w:rPr>
        <w:t>Companies are encouraged also to provide their views on whether to support dynamic switching between the counting based on available slots and the couning based on physical slots.</w:t>
      </w:r>
    </w:p>
    <w:tbl>
      <w:tblPr>
        <w:tblStyle w:val="afc"/>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aff6"/>
              <w:numPr>
                <w:ilvl w:val="2"/>
                <w:numId w:val="40"/>
              </w:numPr>
              <w:spacing w:after="0"/>
              <w:ind w:firstLineChars="0" w:hanging="418"/>
              <w:rPr>
                <w:rFonts w:eastAsia="游明朝"/>
                <w:bCs/>
                <w:color w:val="FF0000"/>
                <w:lang w:eastAsia="ja-JP"/>
              </w:rPr>
            </w:pPr>
            <w:r>
              <w:rPr>
                <w:rFonts w:eastAsia="游明朝"/>
                <w:iCs/>
                <w:lang w:eastAsia="ja-JP"/>
              </w:rPr>
              <w:t>Repetition Type A0 (legacy):</w:t>
            </w:r>
          </w:p>
          <w:p w14:paraId="313C3057" w14:textId="77777777" w:rsidR="00D80686" w:rsidRDefault="005C3EC1">
            <w:pPr>
              <w:pStyle w:val="aff6"/>
              <w:numPr>
                <w:ilvl w:val="3"/>
                <w:numId w:val="40"/>
              </w:numPr>
              <w:spacing w:after="0"/>
              <w:ind w:firstLineChars="0" w:hanging="418"/>
              <w:rPr>
                <w:rFonts w:eastAsia="游明朝"/>
                <w:bCs/>
                <w:color w:val="FF0000"/>
                <w:lang w:eastAsia="ja-JP"/>
              </w:rPr>
            </w:pPr>
            <w:r>
              <w:rPr>
                <w:rFonts w:eastAsia="游明朝"/>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aff6"/>
              <w:numPr>
                <w:ilvl w:val="2"/>
                <w:numId w:val="40"/>
              </w:numPr>
              <w:spacing w:after="0"/>
              <w:ind w:firstLineChars="0" w:hanging="418"/>
              <w:rPr>
                <w:rFonts w:eastAsia="游明朝"/>
                <w:bCs/>
                <w:color w:val="FF0000"/>
                <w:lang w:eastAsia="ja-JP"/>
              </w:rPr>
            </w:pPr>
            <w:r>
              <w:rPr>
                <w:rFonts w:eastAsia="游明朝"/>
                <w:iCs/>
                <w:lang w:eastAsia="ja-JP"/>
              </w:rPr>
              <w:t>Repetition Type A1:</w:t>
            </w:r>
          </w:p>
          <w:p w14:paraId="314B20B6" w14:textId="77777777" w:rsidR="00D80686" w:rsidRDefault="005C3EC1">
            <w:pPr>
              <w:pStyle w:val="aff6"/>
              <w:numPr>
                <w:ilvl w:val="3"/>
                <w:numId w:val="40"/>
              </w:numPr>
              <w:spacing w:after="0"/>
              <w:ind w:firstLineChars="0" w:hanging="418"/>
              <w:rPr>
                <w:rFonts w:eastAsia="游明朝"/>
                <w:bCs/>
                <w:lang w:eastAsia="ja-JP"/>
              </w:rPr>
            </w:pPr>
            <w:r>
              <w:rPr>
                <w:rFonts w:eastAsia="游明朝"/>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游明朝"/>
                <w:iCs/>
                <w:color w:val="FF0000"/>
                <w:lang w:eastAsia="ja-JP"/>
              </w:rPr>
              <w:t xml:space="preserve"> new TDRA list with increase number of repetitions for backward compatibility</w:t>
            </w:r>
          </w:p>
          <w:p w14:paraId="2A32AB47" w14:textId="77777777" w:rsidR="00D80686" w:rsidRDefault="005C3EC1">
            <w:pPr>
              <w:pStyle w:val="aff6"/>
              <w:numPr>
                <w:ilvl w:val="2"/>
                <w:numId w:val="40"/>
              </w:numPr>
              <w:spacing w:after="0"/>
              <w:ind w:firstLineChars="0" w:hanging="418"/>
              <w:rPr>
                <w:rFonts w:eastAsia="游明朝"/>
                <w:bCs/>
                <w:color w:val="FF0000"/>
                <w:lang w:eastAsia="ja-JP"/>
              </w:rPr>
            </w:pPr>
            <w:r>
              <w:rPr>
                <w:rFonts w:eastAsia="游明朝"/>
                <w:iCs/>
                <w:lang w:eastAsia="ja-JP"/>
              </w:rPr>
              <w:t>Repetition Type A2:</w:t>
            </w:r>
          </w:p>
          <w:p w14:paraId="74E18F5E" w14:textId="77777777" w:rsidR="00D80686" w:rsidRDefault="005C3EC1">
            <w:pPr>
              <w:pStyle w:val="aff6"/>
              <w:numPr>
                <w:ilvl w:val="3"/>
                <w:numId w:val="40"/>
              </w:numPr>
              <w:spacing w:after="0"/>
              <w:ind w:firstLineChars="0" w:hanging="418"/>
              <w:rPr>
                <w:rFonts w:eastAsia="游明朝"/>
                <w:bCs/>
                <w:lang w:eastAsia="ja-JP"/>
              </w:rPr>
            </w:pPr>
            <w:r>
              <w:rPr>
                <w:rFonts w:eastAsia="游明朝"/>
                <w:iCs/>
                <w:lang w:eastAsia="ja-JP"/>
              </w:rPr>
              <w:t>“The counting based on available slots” and “the existing maximum number of repetitions” is the function 2 which will reuse</w:t>
            </w:r>
            <w:r>
              <w:rPr>
                <w:rFonts w:eastAsia="游明朝"/>
                <w:iCs/>
                <w:color w:val="FF0000"/>
                <w:lang w:eastAsia="ja-JP"/>
              </w:rPr>
              <w:t xml:space="preserve"> legacy RRC configured TDRA list though the repetitions should be counted based on available slot</w:t>
            </w:r>
            <w:r>
              <w:rPr>
                <w:rFonts w:eastAsia="游明朝"/>
                <w:iCs/>
                <w:lang w:eastAsia="ja-JP"/>
              </w:rPr>
              <w:t>.</w:t>
            </w:r>
          </w:p>
          <w:p w14:paraId="0C45FB6B" w14:textId="77777777" w:rsidR="00D80686" w:rsidRDefault="005C3EC1">
            <w:pPr>
              <w:spacing w:before="120" w:after="120"/>
              <w:rPr>
                <w:bCs/>
                <w:lang w:eastAsia="ja-JP"/>
              </w:rPr>
            </w:pPr>
            <w:r>
              <w:rPr>
                <w:bCs/>
                <w:lang w:eastAsia="ja-JP"/>
              </w:rPr>
              <w:lastRenderedPageBreak/>
              <w:t xml:space="preserve">In Rel-17, whether Type A or Type B is selected is based on RRC signaling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signaling corresponding to related DCI format in Rel-17, see below example RRC signaling. </w:t>
            </w:r>
          </w:p>
          <w:p w14:paraId="73CAEB7E" w14:textId="77777777" w:rsidR="00D80686" w:rsidRDefault="005C3EC1">
            <w:pPr>
              <w:rPr>
                <w:bCs/>
                <w:sz w:val="14"/>
                <w:szCs w:val="14"/>
                <w:lang w:eastAsia="ja-JP"/>
              </w:rPr>
            </w:pPr>
            <w:r>
              <w:rPr>
                <w:bCs/>
                <w:sz w:val="14"/>
                <w:szCs w:val="14"/>
                <w:lang w:eastAsia="ja-JP"/>
              </w:rPr>
              <w:t>PUSCH-Config ::=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 pusch-RepTypeA, pusch-RepTypeB}  OPTIONAL,  -- Need R</w:t>
            </w:r>
          </w:p>
          <w:p w14:paraId="4DF4FCBE" w14:textId="77777777" w:rsidR="00D80686" w:rsidRDefault="005C3EC1">
            <w:pPr>
              <w:ind w:firstLine="140"/>
              <w:rPr>
                <w:bCs/>
                <w:sz w:val="14"/>
                <w:szCs w:val="14"/>
                <w:lang w:eastAsia="ja-JP"/>
              </w:rPr>
            </w:pPr>
            <w:r>
              <w:rPr>
                <w:bCs/>
                <w:sz w:val="14"/>
                <w:szCs w:val="14"/>
                <w:lang w:eastAsia="ja-JP"/>
              </w:rPr>
              <w:t>pusch-RepTypeIndicatorDCI-0-1-r16                 ENUMERATED { pusch-RepTypeA, pusch-RepTypeB}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is not present, meaning that there will be only 2 values (Type A1 and A2) for this Rel-17 repetition type signaling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 xml:space="preserve">Proponents of Alt2 (e.g.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afc"/>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lastRenderedPageBreak/>
                    <w:t>Agreement:</w:t>
                  </w:r>
                </w:p>
                <w:p w14:paraId="3C46003C"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6483CF04"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2FA9C8C3"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lastRenderedPageBreak/>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t>Huawei/HiSilicon</w:t>
            </w:r>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游明朝"/>
          <w:iCs/>
          <w:lang w:val="en-US" w:eastAsia="ja-JP"/>
        </w:rPr>
      </w:pPr>
    </w:p>
    <w:p w14:paraId="6EAC6D94" w14:textId="77777777" w:rsidR="00D80686" w:rsidRDefault="005C3EC1">
      <w:pPr>
        <w:pStyle w:val="34"/>
        <w:rPr>
          <w:highlight w:val="yellow"/>
        </w:rPr>
      </w:pPr>
      <w:r>
        <w:rPr>
          <w:highlight w:val="yellow"/>
        </w:rPr>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aff6"/>
        <w:numPr>
          <w:ilvl w:val="0"/>
          <w:numId w:val="40"/>
        </w:numPr>
        <w:ind w:firstLineChars="0"/>
        <w:rPr>
          <w:rFonts w:eastAsia="游明朝"/>
          <w:bCs/>
          <w:highlight w:val="yellow"/>
          <w:lang w:eastAsia="ja-JP"/>
        </w:rPr>
      </w:pPr>
      <w:r>
        <w:rPr>
          <w:rFonts w:eastAsia="游明朝"/>
          <w:bCs/>
          <w:highlight w:val="yellow"/>
          <w:lang w:eastAsia="ja-JP"/>
        </w:rPr>
        <w:t>Alt 1:</w:t>
      </w:r>
    </w:p>
    <w:p w14:paraId="499EE5BC"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“The counting based on available slots” is enabled via RRC signaling. If not enabled, the Rel-17 UE uses “the counting based on physical slots” (i.e. the same repetition counting as in Rel15/16).</w:t>
      </w:r>
    </w:p>
    <w:p w14:paraId="6FE031E3"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06E6D471"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Support (9 companies): vivo, Intel, Qualcomm, NTT DOCOMO, CMCC, Xiaomi, NEC, Sharp, Rakuten Mobile</w:t>
      </w:r>
    </w:p>
    <w:p w14:paraId="6070BA02" w14:textId="77777777" w:rsidR="00D80686" w:rsidRDefault="005C3EC1">
      <w:pPr>
        <w:pStyle w:val="aff6"/>
        <w:numPr>
          <w:ilvl w:val="0"/>
          <w:numId w:val="40"/>
        </w:numPr>
        <w:ind w:firstLineChars="0"/>
        <w:rPr>
          <w:rFonts w:eastAsia="游明朝"/>
          <w:bCs/>
          <w:highlight w:val="yellow"/>
          <w:lang w:eastAsia="ja-JP"/>
        </w:rPr>
      </w:pPr>
      <w:r>
        <w:rPr>
          <w:rFonts w:eastAsia="游明朝"/>
          <w:iCs/>
          <w:highlight w:val="yellow"/>
          <w:lang w:eastAsia="ja-JP"/>
        </w:rPr>
        <w:t>Alt 2:</w:t>
      </w:r>
    </w:p>
    <w:p w14:paraId="5F9CB917"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1A758372"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lastRenderedPageBreak/>
        <w:t>Support (6 companies): Nokia/NSB, Lenovo/Motorola Mobility, Panasonic, CMCC</w:t>
      </w:r>
    </w:p>
    <w:p w14:paraId="294068F5" w14:textId="77777777" w:rsidR="00D80686" w:rsidRDefault="005C3EC1">
      <w:pPr>
        <w:pStyle w:val="aff6"/>
        <w:numPr>
          <w:ilvl w:val="0"/>
          <w:numId w:val="40"/>
        </w:numPr>
        <w:ind w:firstLineChars="0"/>
        <w:rPr>
          <w:rFonts w:eastAsia="游明朝"/>
          <w:bCs/>
          <w:highlight w:val="yellow"/>
          <w:lang w:eastAsia="ja-JP"/>
        </w:rPr>
      </w:pPr>
      <w:r>
        <w:rPr>
          <w:rFonts w:eastAsia="游明朝"/>
          <w:iCs/>
          <w:highlight w:val="yellow"/>
          <w:lang w:eastAsia="ja-JP"/>
        </w:rPr>
        <w:t>Alt 3:</w:t>
      </w:r>
    </w:p>
    <w:p w14:paraId="27074FDA"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A single Rel-17 RRC parameter indicating one of the following three combinations is introduced.</w:t>
      </w:r>
    </w:p>
    <w:p w14:paraId="5E8F37A8" w14:textId="77777777" w:rsidR="00D80686" w:rsidRDefault="005C3EC1">
      <w:pPr>
        <w:pStyle w:val="aff6"/>
        <w:numPr>
          <w:ilvl w:val="2"/>
          <w:numId w:val="40"/>
        </w:numPr>
        <w:ind w:firstLineChars="0"/>
        <w:rPr>
          <w:rFonts w:eastAsia="游明朝"/>
          <w:bCs/>
          <w:highlight w:val="yellow"/>
          <w:lang w:eastAsia="ja-JP"/>
        </w:rPr>
      </w:pPr>
      <w:r>
        <w:rPr>
          <w:rFonts w:eastAsia="游明朝"/>
          <w:iCs/>
          <w:highlight w:val="yellow"/>
          <w:lang w:eastAsia="ja-JP"/>
        </w:rPr>
        <w:t>“The counting based on physical slots” and “the existing maximum number of repetitions”</w:t>
      </w:r>
    </w:p>
    <w:p w14:paraId="37572397" w14:textId="77777777" w:rsidR="00D80686" w:rsidRDefault="005C3EC1">
      <w:pPr>
        <w:pStyle w:val="aff6"/>
        <w:numPr>
          <w:ilvl w:val="2"/>
          <w:numId w:val="40"/>
        </w:numPr>
        <w:ind w:firstLineChars="0"/>
        <w:rPr>
          <w:rFonts w:eastAsia="游明朝"/>
          <w:bCs/>
          <w:highlight w:val="yellow"/>
          <w:lang w:eastAsia="ja-JP"/>
        </w:rPr>
      </w:pPr>
      <w:r>
        <w:rPr>
          <w:rFonts w:eastAsia="游明朝"/>
          <w:iCs/>
          <w:highlight w:val="yellow"/>
          <w:lang w:eastAsia="ja-JP"/>
        </w:rPr>
        <w:t>“The counting based on physical slots” and “the increased maximum number of repetitions”</w:t>
      </w:r>
    </w:p>
    <w:p w14:paraId="24FD1F7D" w14:textId="77777777" w:rsidR="00D80686" w:rsidRDefault="005C3EC1">
      <w:pPr>
        <w:pStyle w:val="aff6"/>
        <w:numPr>
          <w:ilvl w:val="2"/>
          <w:numId w:val="40"/>
        </w:numPr>
        <w:ind w:firstLineChars="0"/>
        <w:rPr>
          <w:rFonts w:eastAsia="游明朝"/>
          <w:bCs/>
          <w:highlight w:val="yellow"/>
          <w:lang w:eastAsia="ja-JP"/>
        </w:rPr>
      </w:pPr>
      <w:r>
        <w:rPr>
          <w:rFonts w:eastAsia="游明朝"/>
          <w:iCs/>
          <w:highlight w:val="yellow"/>
          <w:lang w:eastAsia="ja-JP"/>
        </w:rPr>
        <w:t>“The counting based on available slots” and “the existing maximum number of repetitions”</w:t>
      </w:r>
    </w:p>
    <w:p w14:paraId="1DADCAC4" w14:textId="77777777" w:rsidR="00D80686" w:rsidRDefault="005C3EC1">
      <w:pPr>
        <w:pStyle w:val="aff6"/>
        <w:numPr>
          <w:ilvl w:val="1"/>
          <w:numId w:val="40"/>
        </w:numPr>
        <w:ind w:firstLineChars="0"/>
        <w:rPr>
          <w:rFonts w:eastAsia="游明朝"/>
          <w:bCs/>
          <w:highlight w:val="yellow"/>
          <w:lang w:eastAsia="ja-JP"/>
        </w:rPr>
      </w:pPr>
      <w:r>
        <w:rPr>
          <w:rFonts w:eastAsia="游明朝" w:hint="eastAsia"/>
          <w:iCs/>
          <w:highlight w:val="yellow"/>
          <w:lang w:eastAsia="ja-JP"/>
        </w:rPr>
        <w:t>S</w:t>
      </w:r>
      <w:r>
        <w:rPr>
          <w:rFonts w:eastAsia="游明朝"/>
          <w:iCs/>
          <w:highlight w:val="yellow"/>
          <w:lang w:eastAsia="ja-JP"/>
        </w:rPr>
        <w:t>upport (2 companies): Apple, Ericsson</w:t>
      </w:r>
    </w:p>
    <w:p w14:paraId="2F487834" w14:textId="77777777" w:rsidR="00D80686" w:rsidRDefault="005C3EC1">
      <w:pPr>
        <w:pStyle w:val="aff6"/>
        <w:numPr>
          <w:ilvl w:val="0"/>
          <w:numId w:val="40"/>
        </w:numPr>
        <w:ind w:firstLineChars="0"/>
        <w:rPr>
          <w:rFonts w:eastAsia="游明朝"/>
          <w:bCs/>
          <w:highlight w:val="yellow"/>
          <w:lang w:eastAsia="ja-JP"/>
        </w:rPr>
      </w:pPr>
      <w:r>
        <w:rPr>
          <w:rFonts w:eastAsia="游明朝" w:hint="eastAsia"/>
          <w:iCs/>
          <w:highlight w:val="yellow"/>
          <w:lang w:eastAsia="ja-JP"/>
        </w:rPr>
        <w:t>D</w:t>
      </w:r>
      <w:r>
        <w:rPr>
          <w:rFonts w:eastAsia="游明朝"/>
          <w:iCs/>
          <w:highlight w:val="yellow"/>
          <w:lang w:eastAsia="ja-JP"/>
        </w:rPr>
        <w:t>iscuss later</w:t>
      </w:r>
    </w:p>
    <w:p w14:paraId="0A3822CF" w14:textId="77777777" w:rsidR="00D80686" w:rsidRDefault="005C3EC1">
      <w:pPr>
        <w:pStyle w:val="aff6"/>
        <w:numPr>
          <w:ilvl w:val="1"/>
          <w:numId w:val="40"/>
        </w:numPr>
        <w:ind w:firstLineChars="0"/>
        <w:rPr>
          <w:rFonts w:eastAsia="游明朝"/>
          <w:bCs/>
          <w:highlight w:val="yellow"/>
          <w:lang w:eastAsia="ja-JP"/>
        </w:rPr>
      </w:pPr>
      <w:r>
        <w:rPr>
          <w:rFonts w:eastAsia="游明朝"/>
          <w:bCs/>
          <w:highlight w:val="yellow"/>
          <w:lang w:eastAsia="ja-JP"/>
        </w:rPr>
        <w:t>(3 companies): Samsung, ZTE, CATT</w:t>
      </w:r>
    </w:p>
    <w:p w14:paraId="269C105B" w14:textId="77777777" w:rsidR="00D80686" w:rsidRDefault="005C3EC1">
      <w:pPr>
        <w:pStyle w:val="aff6"/>
        <w:numPr>
          <w:ilvl w:val="0"/>
          <w:numId w:val="40"/>
        </w:numPr>
        <w:ind w:firstLineChars="0"/>
        <w:rPr>
          <w:rFonts w:eastAsia="游明朝"/>
          <w:bCs/>
          <w:highlight w:val="yellow"/>
          <w:lang w:eastAsia="ja-JP"/>
        </w:rPr>
      </w:pPr>
      <w:r>
        <w:rPr>
          <w:rFonts w:eastAsia="游明朝" w:hint="eastAsia"/>
          <w:bCs/>
          <w:highlight w:val="yellow"/>
          <w:lang w:eastAsia="ja-JP"/>
        </w:rPr>
        <w:t>N</w:t>
      </w:r>
      <w:r>
        <w:rPr>
          <w:rFonts w:eastAsia="游明朝"/>
          <w:bCs/>
          <w:highlight w:val="yellow"/>
          <w:lang w:eastAsia="ja-JP"/>
        </w:rPr>
        <w:t>eed clarification on whether two configurations can be enabled at the same time</w:t>
      </w:r>
    </w:p>
    <w:p w14:paraId="4C2C2C87" w14:textId="77777777" w:rsidR="00D80686" w:rsidRDefault="005C3EC1">
      <w:pPr>
        <w:pStyle w:val="aff6"/>
        <w:numPr>
          <w:ilvl w:val="1"/>
          <w:numId w:val="40"/>
        </w:numPr>
        <w:ind w:firstLineChars="0"/>
        <w:rPr>
          <w:rFonts w:eastAsia="游明朝"/>
          <w:bCs/>
          <w:highlight w:val="yellow"/>
          <w:lang w:eastAsia="ja-JP"/>
        </w:rPr>
      </w:pPr>
      <w:r>
        <w:rPr>
          <w:rFonts w:eastAsia="游明朝" w:hint="eastAsia"/>
          <w:bCs/>
          <w:highlight w:val="yellow"/>
          <w:lang w:eastAsia="ja-JP"/>
        </w:rPr>
        <w:t>(</w:t>
      </w:r>
      <w:r>
        <w:rPr>
          <w:rFonts w:eastAsia="游明朝"/>
          <w:bCs/>
          <w:highlight w:val="yellow"/>
          <w:lang w:eastAsia="ja-JP"/>
        </w:rPr>
        <w:t>4 companies): OPPO, Huawei/HiSilicon, Rakuten Mobile</w:t>
      </w:r>
    </w:p>
    <w:p w14:paraId="55B51D18" w14:textId="77777777" w:rsidR="00D80686" w:rsidRDefault="00D80686">
      <w:pPr>
        <w:rPr>
          <w:rFonts w:eastAsia="游明朝"/>
          <w:iCs/>
          <w:highlight w:val="yellow"/>
          <w:lang w:eastAsia="ja-JP"/>
        </w:rPr>
      </w:pPr>
    </w:p>
    <w:p w14:paraId="202A0AB2" w14:textId="77777777" w:rsidR="00D80686" w:rsidRDefault="005C3EC1">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recommendation on Issue#2-11:</w:t>
      </w:r>
    </w:p>
    <w:p w14:paraId="07E91480" w14:textId="77777777" w:rsidR="00D80686" w:rsidRDefault="005C3EC1">
      <w:pPr>
        <w:pStyle w:val="aff6"/>
        <w:numPr>
          <w:ilvl w:val="0"/>
          <w:numId w:val="13"/>
        </w:numPr>
        <w:ind w:firstLineChars="0"/>
        <w:rPr>
          <w:rFonts w:eastAsia="游明朝"/>
          <w:highlight w:val="yellow"/>
          <w:lang w:val="sv-SE" w:eastAsia="ja-JP"/>
        </w:rPr>
      </w:pPr>
      <w:r>
        <w:rPr>
          <w:rFonts w:eastAsia="游明朝"/>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Huawei, HiSilicon</w:t>
      </w:r>
    </w:p>
    <w:p w14:paraId="63D9A77E" w14:textId="77777777" w:rsidR="00D80686" w:rsidRDefault="005C3EC1">
      <w:pPr>
        <w:pStyle w:val="textintend2"/>
        <w:widowControl w:val="0"/>
        <w:numPr>
          <w:ilvl w:val="0"/>
          <w:numId w:val="42"/>
        </w:numPr>
        <w:spacing w:after="0"/>
      </w:pPr>
      <w:r>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Sierra 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t>InterDigital,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lastRenderedPageBreak/>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游明朝"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1"/>
        <w:rPr>
          <w:lang w:val="en-US" w:eastAsia="ja-JP"/>
        </w:rPr>
      </w:pPr>
      <w:r>
        <w:rPr>
          <w:lang w:val="en-US" w:eastAsia="ja-JP"/>
        </w:rPr>
        <w:t>List of agreements</w:t>
      </w:r>
    </w:p>
    <w:p w14:paraId="2B3B3703" w14:textId="77777777" w:rsidR="00D80686" w:rsidRDefault="005C3EC1">
      <w:pPr>
        <w:pStyle w:val="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9F76EBB"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aff6"/>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aff6"/>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2E04330C" w14:textId="77777777" w:rsidR="00D80686" w:rsidRDefault="005C3EC1">
      <w:pPr>
        <w:rPr>
          <w:b/>
          <w:bCs/>
          <w:u w:val="single"/>
          <w:lang w:eastAsia="ja-JP"/>
        </w:rPr>
      </w:pPr>
      <w:r>
        <w:rPr>
          <w:b/>
          <w:bCs/>
          <w:u w:val="single"/>
          <w:lang w:eastAsia="ja-JP"/>
        </w:rPr>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lastRenderedPageBreak/>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游明朝"/>
          <w:bCs/>
          <w:highlight w:val="green"/>
          <w:lang w:eastAsia="ja-JP"/>
        </w:rPr>
      </w:pPr>
      <w:r>
        <w:rPr>
          <w:rFonts w:eastAsia="游明朝"/>
          <w:bCs/>
          <w:highlight w:val="green"/>
          <w:lang w:eastAsia="ja-JP"/>
        </w:rPr>
        <w:t>Agreement:</w:t>
      </w:r>
    </w:p>
    <w:p w14:paraId="4A6C6A07"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3C2C5C18"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0CD5DE7C"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游明朝"/>
          <w:b/>
          <w:bCs/>
          <w:u w:val="single"/>
          <w:lang w:eastAsia="ja-JP"/>
        </w:rPr>
      </w:pPr>
      <w:r>
        <w:rPr>
          <w:rFonts w:eastAsia="游明朝"/>
          <w:b/>
          <w:bCs/>
          <w:u w:val="single"/>
          <w:lang w:eastAsia="ja-JP"/>
        </w:rPr>
        <w:t>Conclusion:</w:t>
      </w:r>
    </w:p>
    <w:p w14:paraId="4CCAFC31" w14:textId="77777777" w:rsidR="00D80686" w:rsidRDefault="005C3EC1">
      <w:pPr>
        <w:pStyle w:val="aff6"/>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aff6"/>
              <w:numPr>
                <w:ilvl w:val="0"/>
                <w:numId w:val="21"/>
              </w:numPr>
              <w:ind w:firstLineChars="0"/>
              <w:textAlignment w:val="auto"/>
              <w:rPr>
                <w:rFonts w:eastAsia="游明朝"/>
                <w:bCs/>
                <w:lang w:eastAsia="ja-JP"/>
              </w:rPr>
            </w:pPr>
            <w:r>
              <w:rPr>
                <w:rFonts w:eastAsia="游明朝"/>
                <w:lang w:eastAsia="zh-CN"/>
              </w:rPr>
              <w:t>FFS details</w:t>
            </w:r>
          </w:p>
        </w:tc>
      </w:tr>
    </w:tbl>
    <w:p w14:paraId="0CAE7E90" w14:textId="77777777" w:rsidR="00D80686" w:rsidRDefault="00D80686">
      <w:pPr>
        <w:rPr>
          <w:rFonts w:eastAsia="游明朝"/>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游明朝"/>
          <w:bCs/>
          <w:lang w:eastAsia="ja-JP"/>
        </w:rPr>
      </w:pPr>
      <w:r>
        <w:rPr>
          <w:rFonts w:eastAsia="游明朝"/>
          <w:bCs/>
          <w:lang w:eastAsia="ja-JP"/>
        </w:rPr>
        <w:t xml:space="preserve">In addition to </w:t>
      </w:r>
      <w:r>
        <w:rPr>
          <w:rFonts w:eastAsia="游明朝"/>
          <w:iCs/>
          <w:lang w:eastAsia="ja-JP"/>
        </w:rPr>
        <w:t xml:space="preserve">{1, 2, 3, 4, 7, 8, 12, 16} and {32}, </w:t>
      </w:r>
      <w:r>
        <w:rPr>
          <w:rFonts w:eastAsia="游明朝"/>
          <w:bCs/>
          <w:lang w:eastAsia="ja-JP"/>
        </w:rPr>
        <w:t>the following additional value set for repetition factor is supported in Rel-17.</w:t>
      </w:r>
    </w:p>
    <w:p w14:paraId="389019B4" w14:textId="77777777" w:rsidR="00D80686" w:rsidRDefault="005C3EC1">
      <w:pPr>
        <w:pStyle w:val="aff6"/>
        <w:numPr>
          <w:ilvl w:val="0"/>
          <w:numId w:val="8"/>
        </w:numPr>
        <w:spacing w:line="256" w:lineRule="auto"/>
        <w:ind w:firstLineChars="0"/>
        <w:textAlignment w:val="auto"/>
        <w:rPr>
          <w:rFonts w:eastAsia="游明朝"/>
          <w:bCs/>
          <w:lang w:eastAsia="ja-JP"/>
        </w:rPr>
      </w:pPr>
      <w:r>
        <w:rPr>
          <w:rFonts w:eastAsia="游明朝"/>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aff6"/>
        <w:numPr>
          <w:ilvl w:val="0"/>
          <w:numId w:val="22"/>
        </w:numPr>
        <w:spacing w:line="256" w:lineRule="auto"/>
        <w:ind w:firstLineChars="0"/>
        <w:textAlignment w:val="auto"/>
        <w:rPr>
          <w:rFonts w:eastAsia="游明朝"/>
          <w:bCs/>
          <w:lang w:eastAsia="ja-JP"/>
        </w:rPr>
      </w:pPr>
      <w:r>
        <w:rPr>
          <w:rFonts w:eastAsia="游明朝"/>
          <w:bCs/>
          <w:lang w:eastAsia="ja-JP"/>
        </w:rPr>
        <w:t>Each available slot identified by the UE is considered as a transmission occasion for PUSCH repetition.</w:t>
      </w:r>
    </w:p>
    <w:p w14:paraId="2D0B1E52" w14:textId="77777777" w:rsidR="00D80686" w:rsidRDefault="005C3EC1">
      <w:pPr>
        <w:pStyle w:val="aff6"/>
        <w:numPr>
          <w:ilvl w:val="1"/>
          <w:numId w:val="22"/>
        </w:numPr>
        <w:spacing w:line="256" w:lineRule="auto"/>
        <w:ind w:firstLineChars="0"/>
        <w:textAlignment w:val="auto"/>
        <w:rPr>
          <w:rFonts w:eastAsia="游明朝"/>
          <w:bCs/>
          <w:lang w:eastAsia="ja-JP"/>
        </w:rPr>
      </w:pPr>
      <w:r>
        <w:rPr>
          <w:rFonts w:eastAsia="游明朝"/>
          <w:bCs/>
          <w:lang w:eastAsia="ja-JP"/>
        </w:rPr>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游明朝"/>
          <w:bCs/>
          <w:highlight w:val="green"/>
          <w:lang w:eastAsia="ja-JP"/>
        </w:rPr>
      </w:pPr>
      <w:r>
        <w:rPr>
          <w:bCs/>
          <w:iCs/>
          <w:highlight w:val="green"/>
          <w:lang w:eastAsia="ja-JP"/>
        </w:rPr>
        <w:t>Agreement:</w:t>
      </w:r>
    </w:p>
    <w:p w14:paraId="603D2C87" w14:textId="77777777" w:rsidR="00D80686" w:rsidRDefault="005C3EC1">
      <w:pPr>
        <w:pStyle w:val="aff6"/>
        <w:numPr>
          <w:ilvl w:val="0"/>
          <w:numId w:val="23"/>
        </w:numPr>
        <w:spacing w:line="256" w:lineRule="auto"/>
        <w:ind w:firstLineChars="0"/>
        <w:textAlignment w:val="auto"/>
        <w:rPr>
          <w:rFonts w:eastAsia="游明朝"/>
          <w:iCs/>
          <w:lang w:eastAsia="ja-JP"/>
        </w:rPr>
      </w:pPr>
      <w:r>
        <w:rPr>
          <w:rFonts w:eastAsia="游明朝"/>
          <w:iCs/>
          <w:lang w:eastAsia="ja-JP"/>
        </w:rPr>
        <w:t>If PUSCH symbol in a slot overlaps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lastRenderedPageBreak/>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aff6"/>
        <w:numPr>
          <w:ilvl w:val="0"/>
          <w:numId w:val="24"/>
        </w:numPr>
        <w:adjustRightInd/>
        <w:spacing w:line="280" w:lineRule="atLeast"/>
        <w:ind w:firstLineChars="0"/>
        <w:textAlignment w:val="auto"/>
      </w:pPr>
      <w:r>
        <w:t>Alt 1-B consisting of two steps</w:t>
      </w:r>
    </w:p>
    <w:p w14:paraId="0EC6ADF0"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aff6"/>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F496E67"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1D227C"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0BC0CA50"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418BA06" w14:textId="77777777" w:rsidR="00D80686" w:rsidRDefault="005C3EC1">
      <w:pPr>
        <w:pStyle w:val="aff6"/>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2"/>
      </w:pPr>
      <w:r>
        <w:t>Agreements in RAN1#106-e</w:t>
      </w:r>
    </w:p>
    <w:p w14:paraId="1E98B159" w14:textId="77777777" w:rsidR="00D80686" w:rsidRDefault="005C3EC1">
      <w:pPr>
        <w:rPr>
          <w:rFonts w:eastAsia="游明朝"/>
          <w:highlight w:val="green"/>
          <w:u w:val="single"/>
          <w:lang w:val="sv-SE" w:eastAsia="ja-JP"/>
        </w:rPr>
      </w:pPr>
      <w:r>
        <w:rPr>
          <w:rFonts w:eastAsia="游明朝"/>
          <w:highlight w:val="green"/>
          <w:u w:val="single"/>
          <w:lang w:val="sv-SE" w:eastAsia="ja-JP"/>
        </w:rPr>
        <w:t>Agreement:</w:t>
      </w:r>
    </w:p>
    <w:p w14:paraId="62D8608C"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游明朝"/>
          <w:lang w:val="sv-SE" w:eastAsia="ja-JP"/>
        </w:rPr>
      </w:pPr>
    </w:p>
    <w:p w14:paraId="78FA4E2F"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Take Option 1-B as an agreement for the procedure of Rel-17 PUSCH repetitions counted on the basis of available slots</w:t>
      </w:r>
      <w:r>
        <w:rPr>
          <w:rFonts w:eastAsia="ＭＳ Ｐゴシック"/>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lastRenderedPageBreak/>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For PUSCH repetition Type A for Rel-17 CG-PUSCH, semi-static flexible symbol is considered as available.</w:t>
      </w:r>
    </w:p>
    <w:p w14:paraId="549B5B40" w14:textId="77777777" w:rsidR="00D80686" w:rsidRDefault="00D80686">
      <w:pPr>
        <w:shd w:val="clear" w:color="auto" w:fill="FFFFFF"/>
        <w:rPr>
          <w:rFonts w:eastAsia="ＭＳ Ｐゴシック"/>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ＭＳ Ｐゴシック"/>
          <w:color w:val="000000"/>
          <w:sz w:val="22"/>
          <w:szCs w:val="22"/>
          <w:lang w:val="sv-SE" w:eastAsia="zh-CN"/>
        </w:rPr>
      </w:pPr>
      <w:r>
        <w:rPr>
          <w:rFonts w:eastAsia="ＭＳ Ｐゴシック"/>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ＭＳ Ｐゴシック" w:eastAsia="ＭＳ Ｐゴシック" w:hAnsi="ＭＳ Ｐゴシック" w:cs="SimSun"/>
          <w:color w:val="000000"/>
          <w:sz w:val="24"/>
          <w:lang w:val="sv-SE" w:eastAsia="zh-CN"/>
        </w:rPr>
      </w:pPr>
      <w:r>
        <w:rPr>
          <w:rFonts w:eastAsia="ＭＳ Ｐゴシック"/>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游明朝"/>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A99B" w14:textId="77777777" w:rsidR="00496254" w:rsidRDefault="00496254" w:rsidP="0001100B">
      <w:pPr>
        <w:spacing w:after="0" w:line="240" w:lineRule="auto"/>
      </w:pPr>
      <w:r>
        <w:separator/>
      </w:r>
    </w:p>
  </w:endnote>
  <w:endnote w:type="continuationSeparator" w:id="0">
    <w:p w14:paraId="22BA82E2" w14:textId="77777777" w:rsidR="00496254" w:rsidRDefault="00496254" w:rsidP="0001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4F35" w14:textId="77777777" w:rsidR="00496254" w:rsidRDefault="00496254" w:rsidP="0001100B">
      <w:pPr>
        <w:spacing w:after="0" w:line="240" w:lineRule="auto"/>
      </w:pPr>
      <w:r>
        <w:separator/>
      </w:r>
    </w:p>
  </w:footnote>
  <w:footnote w:type="continuationSeparator" w:id="0">
    <w:p w14:paraId="74DCF62B" w14:textId="77777777" w:rsidR="00496254" w:rsidRDefault="00496254" w:rsidP="0001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C51128"/>
    <w:multiLevelType w:val="hybridMultilevel"/>
    <w:tmpl w:val="9FA295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260118"/>
    <w:multiLevelType w:val="multilevel"/>
    <w:tmpl w:val="50260118"/>
    <w:lvl w:ilvl="0">
      <w:start w:val="2021"/>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40"/>
  </w:num>
  <w:num w:numId="7">
    <w:abstractNumId w:val="20"/>
  </w:num>
  <w:num w:numId="8">
    <w:abstractNumId w:val="11"/>
  </w:num>
  <w:num w:numId="9">
    <w:abstractNumId w:val="4"/>
  </w:num>
  <w:num w:numId="10">
    <w:abstractNumId w:val="13"/>
  </w:num>
  <w:num w:numId="11">
    <w:abstractNumId w:val="19"/>
  </w:num>
  <w:num w:numId="12">
    <w:abstractNumId w:val="26"/>
  </w:num>
  <w:num w:numId="13">
    <w:abstractNumId w:val="33"/>
  </w:num>
  <w:num w:numId="14">
    <w:abstractNumId w:val="14"/>
  </w:num>
  <w:num w:numId="15">
    <w:abstractNumId w:val="5"/>
  </w:num>
  <w:num w:numId="16">
    <w:abstractNumId w:val="3"/>
  </w:num>
  <w:num w:numId="17">
    <w:abstractNumId w:val="15"/>
  </w:num>
  <w:num w:numId="18">
    <w:abstractNumId w:val="17"/>
  </w:num>
  <w:num w:numId="19">
    <w:abstractNumId w:val="38"/>
  </w:num>
  <w:num w:numId="20">
    <w:abstractNumId w:val="7"/>
  </w:num>
  <w:num w:numId="21">
    <w:abstractNumId w:val="24"/>
  </w:num>
  <w:num w:numId="22">
    <w:abstractNumId w:val="39"/>
  </w:num>
  <w:num w:numId="23">
    <w:abstractNumId w:val="35"/>
  </w:num>
  <w:num w:numId="24">
    <w:abstractNumId w:val="41"/>
  </w:num>
  <w:num w:numId="25">
    <w:abstractNumId w:val="37"/>
  </w:num>
  <w:num w:numId="26">
    <w:abstractNumId w:val="34"/>
  </w:num>
  <w:num w:numId="27">
    <w:abstractNumId w:val="16"/>
  </w:num>
  <w:num w:numId="28">
    <w:abstractNumId w:val="0"/>
  </w:num>
  <w:num w:numId="29">
    <w:abstractNumId w:val="30"/>
  </w:num>
  <w:num w:numId="30">
    <w:abstractNumId w:val="23"/>
  </w:num>
  <w:num w:numId="31">
    <w:abstractNumId w:val="32"/>
  </w:num>
  <w:num w:numId="32">
    <w:abstractNumId w:val="18"/>
  </w:num>
  <w:num w:numId="33">
    <w:abstractNumId w:val="29"/>
  </w:num>
  <w:num w:numId="34">
    <w:abstractNumId w:val="31"/>
  </w:num>
  <w:num w:numId="35">
    <w:abstractNumId w:val="42"/>
  </w:num>
  <w:num w:numId="36">
    <w:abstractNumId w:val="12"/>
  </w:num>
  <w:num w:numId="37">
    <w:abstractNumId w:val="1"/>
  </w:num>
  <w:num w:numId="38">
    <w:abstractNumId w:val="27"/>
  </w:num>
  <w:num w:numId="39">
    <w:abstractNumId w:val="2"/>
  </w:num>
  <w:num w:numId="40">
    <w:abstractNumId w:val="22"/>
  </w:num>
  <w:num w:numId="41">
    <w:abstractNumId w:val="36"/>
  </w:num>
  <w:num w:numId="42">
    <w:abstractNumId w:val="25"/>
  </w:num>
  <w:num w:numId="43">
    <w:abstractNumId w:val="9"/>
  </w:num>
  <w:num w:numId="4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55B"/>
    <w:rsid w:val="000039A0"/>
    <w:rsid w:val="00004165"/>
    <w:rsid w:val="00010385"/>
    <w:rsid w:val="0001100B"/>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5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1E18"/>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16F0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406D"/>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1F83"/>
    <w:rsid w:val="00282213"/>
    <w:rsid w:val="00282BA6"/>
    <w:rsid w:val="00284016"/>
    <w:rsid w:val="002858BF"/>
    <w:rsid w:val="002859DC"/>
    <w:rsid w:val="00286AB3"/>
    <w:rsid w:val="00286EDD"/>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203C8"/>
    <w:rsid w:val="00420F43"/>
    <w:rsid w:val="004211E5"/>
    <w:rsid w:val="00421759"/>
    <w:rsid w:val="00421C3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87BB3"/>
    <w:rsid w:val="0049216F"/>
    <w:rsid w:val="004932FD"/>
    <w:rsid w:val="00493DE8"/>
    <w:rsid w:val="004946A2"/>
    <w:rsid w:val="00494F07"/>
    <w:rsid w:val="00496254"/>
    <w:rsid w:val="004A306E"/>
    <w:rsid w:val="004A3911"/>
    <w:rsid w:val="004A495F"/>
    <w:rsid w:val="004A60A6"/>
    <w:rsid w:val="004A7544"/>
    <w:rsid w:val="004B13F2"/>
    <w:rsid w:val="004B3498"/>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64C1"/>
    <w:rsid w:val="00587C50"/>
    <w:rsid w:val="0059052D"/>
    <w:rsid w:val="0059073F"/>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34B0"/>
    <w:rsid w:val="006E6C11"/>
    <w:rsid w:val="006E6D36"/>
    <w:rsid w:val="006E7384"/>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1CD2"/>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D29"/>
    <w:rsid w:val="008429AD"/>
    <w:rsid w:val="008429DB"/>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4BD3"/>
    <w:rsid w:val="00865F0A"/>
    <w:rsid w:val="00866AB6"/>
    <w:rsid w:val="00866D5B"/>
    <w:rsid w:val="00866FF5"/>
    <w:rsid w:val="008670B0"/>
    <w:rsid w:val="0087018E"/>
    <w:rsid w:val="00870795"/>
    <w:rsid w:val="0087108F"/>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70D9"/>
    <w:rsid w:val="009479A1"/>
    <w:rsid w:val="00947E7E"/>
    <w:rsid w:val="00950373"/>
    <w:rsid w:val="0095083C"/>
    <w:rsid w:val="00950A33"/>
    <w:rsid w:val="0095139A"/>
    <w:rsid w:val="00953E16"/>
    <w:rsid w:val="009542AC"/>
    <w:rsid w:val="00954765"/>
    <w:rsid w:val="009553B9"/>
    <w:rsid w:val="00955434"/>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03B"/>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518"/>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5725D"/>
    <w:rsid w:val="00A604A4"/>
    <w:rsid w:val="00A60547"/>
    <w:rsid w:val="00A6074B"/>
    <w:rsid w:val="00A60DCC"/>
    <w:rsid w:val="00A616F7"/>
    <w:rsid w:val="00A61B7D"/>
    <w:rsid w:val="00A62AF1"/>
    <w:rsid w:val="00A62D50"/>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2857"/>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57FF8"/>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970E3"/>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6C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1342"/>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6CF0"/>
    <w:rsid w:val="00CE7E88"/>
    <w:rsid w:val="00CE7FC3"/>
    <w:rsid w:val="00CF128F"/>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4C8B"/>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2F2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3190"/>
    <w:rsid w:val="00F8577C"/>
    <w:rsid w:val="00F85DF4"/>
    <w:rsid w:val="00F87CDD"/>
    <w:rsid w:val="00F87D88"/>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4E4"/>
    <w:rsid w:val="00FA6899"/>
    <w:rsid w:val="00FA71C7"/>
    <w:rsid w:val="00FA79DB"/>
    <w:rsid w:val="00FA7F3D"/>
    <w:rsid w:val="00FB08D6"/>
    <w:rsid w:val="00FB0D38"/>
    <w:rsid w:val="00FB1D43"/>
    <w:rsid w:val="00FB2B2B"/>
    <w:rsid w:val="00FB2F47"/>
    <w:rsid w:val="00FB38D8"/>
    <w:rsid w:val="00FB43D9"/>
    <w:rsid w:val="00FC051F"/>
    <w:rsid w:val="00FC06FF"/>
    <w:rsid w:val="00FC3F6B"/>
    <w:rsid w:val="00FC46C1"/>
    <w:rsid w:val="00FC4758"/>
    <w:rsid w:val="00FC69B4"/>
    <w:rsid w:val="00FC6A2A"/>
    <w:rsid w:val="00FC7DB4"/>
    <w:rsid w:val="00FD0694"/>
    <w:rsid w:val="00FD07F8"/>
    <w:rsid w:val="00FD226B"/>
    <w:rsid w:val="00FD25BE"/>
    <w:rsid w:val="00FD2E70"/>
    <w:rsid w:val="00FD2F44"/>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7C0E1"/>
  <w15:docId w15:val="{1338C460-3627-4BAC-A4B0-14D44C72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lang w:val="en-GB" w:eastAsia="en-US"/>
    </w:rPr>
  </w:style>
  <w:style w:type="paragraph" w:styleId="1">
    <w:name w:val="heading 1"/>
    <w:next w:val="a"/>
    <w:link w:val="10"/>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jc w:val="both"/>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jc w:val="both"/>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Pr>
      <w:b/>
      <w:bCs/>
    </w:r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吹き出し (文字)"/>
    <w:link w:val="af1"/>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jc w:val="both"/>
    </w:pPr>
    <w:rPr>
      <w:rFonts w:eastAsia="ＭＳ 明朝"/>
      <w:lang w:val="en-GB" w:eastAsia="ja-JP"/>
    </w:rPr>
  </w:style>
  <w:style w:type="character" w:customStyle="1" w:styleId="afb">
    <w:name w:val="コメント内容 (文字)"/>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ＭＳ 明朝"/>
      <w:lang w:val="en-GB" w:eastAsia="ja-JP"/>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リスト段落 (文字)"/>
    <w:link w:val="aff6"/>
    <w:uiPriority w:val="34"/>
    <w:qFormat/>
    <w:locked/>
    <w:rPr>
      <w:rFonts w:eastAsia="ＭＳ 明朝"/>
      <w:lang w:val="en-GB" w:eastAsia="en-US"/>
    </w:rPr>
  </w:style>
  <w:style w:type="character" w:customStyle="1" w:styleId="15">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ＭＳ 明朝"/>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6">
    <w:name w:val="スタイル1"/>
    <w:basedOn w:val="4"/>
    <w:qFormat/>
    <w:pPr>
      <w:numPr>
        <w:ilvl w:val="0"/>
        <w:numId w:val="0"/>
      </w:numPr>
    </w:pPr>
    <w:rPr>
      <w:rFonts w:eastAsia="游明朝"/>
      <w:lang w:eastAsia="ja-JP"/>
    </w:rPr>
  </w:style>
  <w:style w:type="paragraph" w:customStyle="1" w:styleId="28">
    <w:name w:val="スタイル2"/>
    <w:basedOn w:val="16"/>
    <w:qFormat/>
    <w:rPr>
      <w:b/>
      <w:u w:val="single"/>
    </w:rPr>
  </w:style>
  <w:style w:type="paragraph" w:customStyle="1" w:styleId="34">
    <w:name w:val="スタイル3"/>
    <w:basedOn w:val="28"/>
    <w:qFormat/>
    <w:rPr>
      <w:b w:val="0"/>
    </w:rPr>
  </w:style>
  <w:style w:type="paragraph" w:customStyle="1" w:styleId="17">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05707">
      <w:bodyDiv w:val="1"/>
      <w:marLeft w:val="0"/>
      <w:marRight w:val="0"/>
      <w:marTop w:val="0"/>
      <w:marBottom w:val="0"/>
      <w:divBdr>
        <w:top w:val="none" w:sz="0" w:space="0" w:color="auto"/>
        <w:left w:val="none" w:sz="0" w:space="0" w:color="auto"/>
        <w:bottom w:val="none" w:sz="0" w:space="0" w:color="auto"/>
        <w:right w:val="none" w:sz="0" w:space="0" w:color="auto"/>
      </w:divBdr>
    </w:div>
    <w:div w:id="767384470">
      <w:bodyDiv w:val="1"/>
      <w:marLeft w:val="0"/>
      <w:marRight w:val="0"/>
      <w:marTop w:val="0"/>
      <w:marBottom w:val="0"/>
      <w:divBdr>
        <w:top w:val="none" w:sz="0" w:space="0" w:color="auto"/>
        <w:left w:val="none" w:sz="0" w:space="0" w:color="auto"/>
        <w:bottom w:val="none" w:sz="0" w:space="0" w:color="auto"/>
        <w:right w:val="none" w:sz="0" w:space="0" w:color="auto"/>
      </w:divBdr>
    </w:div>
    <w:div w:id="184204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5B9E22-9821-495A-8EC3-F56072CD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75</Pages>
  <Words>30820</Words>
  <Characters>175680</Characters>
  <Application>Microsoft Office Word</Application>
  <DocSecurity>0</DocSecurity>
  <Lines>1464</Lines>
  <Paragraphs>412</Paragraphs>
  <ScaleCrop>false</ScaleCrop>
  <Company>Organization</Company>
  <LinksUpToDate>false</LinksUpToDate>
  <CharactersWithSpaces>206088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Toshi</cp:lastModifiedBy>
  <cp:revision>6</cp:revision>
  <cp:lastPrinted>2019-04-25T01:09:00Z</cp:lastPrinted>
  <dcterms:created xsi:type="dcterms:W3CDTF">2021-08-24T09:15:00Z</dcterms:created>
  <dcterms:modified xsi:type="dcterms:W3CDTF">2021-08-24T11:58:00Z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