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proofErr w:type="gramStart"/>
      <w:r>
        <w:rPr>
          <w:rFonts w:ascii="Arial" w:eastAsiaTheme="minorEastAsia" w:hAnsi="Arial" w:cs="Arial"/>
          <w:b/>
          <w:sz w:val="24"/>
          <w:szCs w:val="24"/>
          <w:lang w:eastAsia="zh-CN"/>
        </w:rPr>
        <w:t>e-Meeting</w:t>
      </w:r>
      <w:proofErr w:type="gramEnd"/>
      <w:r>
        <w:rPr>
          <w:rFonts w:ascii="Arial" w:eastAsiaTheme="minorEastAsia" w:hAnsi="Arial" w:cs="Arial"/>
          <w:b/>
          <w:sz w:val="24"/>
          <w:szCs w:val="24"/>
          <w:lang w:eastAsia="zh-CN"/>
        </w:rPr>
        <w:t>,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en</w:t>
      </w:r>
      <w:proofErr w:type="spellStart"/>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af3"/>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d"/>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w:t>
            </w:r>
            <w:proofErr w:type="gramStart"/>
            <w:r>
              <w:rPr>
                <w:iCs/>
                <w:lang w:eastAsia="ja-JP"/>
              </w:rPr>
              <w:t>16</w:t>
            </w:r>
            <w:proofErr w:type="gramEnd"/>
            <w:r>
              <w:rPr>
                <w:iCs/>
                <w:lang w:eastAsia="ja-JP"/>
              </w:rPr>
              <w:t xml:space="preserve">} and {32}, </w:t>
            </w:r>
            <w:r>
              <w:rPr>
                <w:bCs/>
                <w:lang w:eastAsia="ja-JP"/>
              </w:rPr>
              <w:t>the following additional value set for repetition factor is supported in Rel-17.</w:t>
            </w:r>
          </w:p>
          <w:p w14:paraId="0E880A7C" w14:textId="77777777" w:rsidR="00D80686" w:rsidRDefault="005C3EC1">
            <w:pPr>
              <w:pStyle w:val="afd"/>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afd"/>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afd"/>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w:t>
      </w:r>
      <w:proofErr w:type="gramStart"/>
      <w:r>
        <w:rPr>
          <w:rFonts w:eastAsiaTheme="minorEastAsia"/>
          <w:szCs w:val="24"/>
          <w:lang w:val="en-US"/>
        </w:rPr>
        <w:t>8</w:t>
      </w:r>
      <w:proofErr w:type="gramEnd"/>
      <w:r>
        <w:rPr>
          <w:rFonts w:eastAsiaTheme="minorEastAsia"/>
          <w:szCs w:val="24"/>
          <w:lang w:val="en-US"/>
        </w:rPr>
        <w:t xml:space="preserve">}.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w:t>
      </w:r>
      <w:proofErr w:type="gramStart"/>
      <w:r>
        <w:rPr>
          <w:rFonts w:eastAsiaTheme="minorEastAsia"/>
          <w:szCs w:val="24"/>
          <w:lang w:val="en-US"/>
        </w:rPr>
        <w:t>16</w:t>
      </w:r>
      <w:proofErr w:type="gramEnd"/>
      <w:r>
        <w:rPr>
          <w:rFonts w:eastAsiaTheme="minorEastAsia"/>
          <w:szCs w:val="24"/>
          <w:lang w:val="en-US"/>
        </w:rPr>
        <w:t xml:space="preserve">}.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w:t>
      </w:r>
      <w:proofErr w:type="gramStart"/>
      <w:r>
        <w:rPr>
          <w:rFonts w:eastAsiaTheme="minorEastAsia"/>
          <w:szCs w:val="24"/>
          <w:lang w:val="en-US"/>
        </w:rPr>
        <w:t>8</w:t>
      </w:r>
      <w:proofErr w:type="gramEnd"/>
      <w:r>
        <w:rPr>
          <w:rFonts w:eastAsiaTheme="minorEastAsia"/>
          <w:szCs w:val="24"/>
          <w:lang w:val="en-US"/>
        </w:rPr>
        <w:t xml:space="preserve">}.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afd"/>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afd"/>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afd"/>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af3"/>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w:t>
      </w:r>
      <w:proofErr w:type="gramStart"/>
      <w:r>
        <w:rPr>
          <w:rFonts w:eastAsia="Yu Mincho"/>
          <w:iCs/>
          <w:lang w:eastAsia="ja-JP"/>
        </w:rPr>
        <w:t>are</w:t>
      </w:r>
      <w:proofErr w:type="gramEnd"/>
      <w:r>
        <w:rPr>
          <w:rFonts w:eastAsia="Yu Mincho"/>
          <w:iCs/>
          <w:lang w:eastAsia="ja-JP"/>
        </w:rPr>
        <w:t xml:space="preserve"> summarized as follows. </w:t>
      </w:r>
    </w:p>
    <w:p w14:paraId="2DC312AF"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afd"/>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d"/>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D99A38"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d"/>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w:t>
      </w:r>
      <w:proofErr w:type="spellStart"/>
      <w:r>
        <w:rPr>
          <w:lang w:val="en-US" w:eastAsia="ja-JP"/>
        </w:rPr>
        <w:t>Rakuten</w:t>
      </w:r>
      <w:proofErr w:type="spellEnd"/>
      <w:r>
        <w:rPr>
          <w:lang w:val="en-US" w:eastAsia="ja-JP"/>
        </w:rPr>
        <w:t xml:space="preserve">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af3"/>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w:t>
            </w:r>
            <w:proofErr w:type="gramStart"/>
            <w:r>
              <w:rPr>
                <w:rFonts w:eastAsiaTheme="minorEastAsia"/>
                <w:lang w:val="en-US" w:eastAsia="zh-CN"/>
              </w:rPr>
              <w:t>slots which is</w:t>
            </w:r>
            <w:proofErr w:type="gramEnd"/>
            <w:r>
              <w:rPr>
                <w:rFonts w:eastAsiaTheme="minorEastAsia"/>
                <w:lang w:val="en-US" w:eastAsia="zh-CN"/>
              </w:rPr>
              <w:t xml:space="preserve">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w:t>
            </w:r>
            <w:proofErr w:type="gramStart"/>
            <w:r>
              <w:rPr>
                <w:rFonts w:eastAsiaTheme="minorEastAsia"/>
                <w:lang w:val="en-US" w:eastAsia="zh-CN"/>
              </w:rPr>
              <w:t>structure,</w:t>
            </w:r>
            <w:proofErr w:type="gramEnd"/>
            <w:r>
              <w:rPr>
                <w:rFonts w:eastAsiaTheme="minorEastAsia"/>
                <w:lang w:val="en-US" w:eastAsia="zh-CN"/>
              </w:rPr>
              <w:t xml:space="preserv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d"/>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d"/>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afd"/>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afd"/>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afd"/>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afd"/>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afd"/>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afd"/>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d"/>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afd"/>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d"/>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af3"/>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afd"/>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d"/>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d"/>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afd"/>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afd"/>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afd"/>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afd"/>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d"/>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d"/>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d"/>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af3"/>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r>
            <w:proofErr w:type="gramStart"/>
            <w:r>
              <w:t>otherwise</w:t>
            </w:r>
            <w:proofErr w:type="gramEnd"/>
            <w:r>
              <w:t xml:space="preserv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afd"/>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d"/>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d"/>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afd"/>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afd"/>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afd"/>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are saying that, Rel-16 TDRA list based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af3"/>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roofErr w:type="gramStart"/>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w:t>
            </w:r>
            <w:proofErr w:type="spellStart"/>
            <w:r>
              <w:rPr>
                <w:rFonts w:eastAsiaTheme="minorEastAsia"/>
                <w:i/>
                <w:iCs/>
                <w:lang w:val="en-US" w:eastAsia="zh-CN"/>
              </w:rPr>
              <w:t>config</w:t>
            </w:r>
            <w:proofErr w:type="spellEnd"/>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w:t>
            </w:r>
            <w:proofErr w:type="gramStart"/>
            <w:r>
              <w:rPr>
                <w:iCs/>
                <w:color w:val="000000" w:themeColor="text1"/>
                <w:lang w:val="en-US"/>
              </w:rPr>
              <w:t>of  DG</w:t>
            </w:r>
            <w:proofErr w:type="gramEnd"/>
            <w:r>
              <w:rPr>
                <w:iCs/>
                <w:color w:val="000000" w:themeColor="text1"/>
                <w:lang w:val="en-US"/>
              </w:rPr>
              <w:t xml:space="preserve"> and CG-PUSCH, we do not see the motivation to support </w:t>
            </w:r>
            <w:r>
              <w:rPr>
                <w:rFonts w:eastAsiaTheme="minorEastAsia"/>
                <w:i/>
                <w:iCs/>
                <w:lang w:val="en-US" w:eastAsia="zh-CN"/>
              </w:rPr>
              <w:t>PUSCH-</w:t>
            </w:r>
            <w:proofErr w:type="spellStart"/>
            <w:r>
              <w:rPr>
                <w:rFonts w:eastAsiaTheme="minorEastAsia"/>
                <w:i/>
                <w:iCs/>
                <w:lang w:val="en-US" w:eastAsia="zh-CN"/>
              </w:rPr>
              <w:t>config</w:t>
            </w:r>
            <w:proofErr w:type="spellEnd"/>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w:t>
            </w:r>
            <w:proofErr w:type="spellStart"/>
            <w:r>
              <w:rPr>
                <w:i/>
                <w:iCs/>
                <w:lang w:val="en-US" w:eastAsia="ja-JP"/>
              </w:rPr>
              <w:t>config</w:t>
            </w:r>
            <w:proofErr w:type="spellEnd"/>
            <w:r>
              <w:rPr>
                <w:lang w:val="en-US" w:eastAsia="ja-JP"/>
              </w:rPr>
              <w:t xml:space="preserve"> or </w:t>
            </w:r>
            <w:r>
              <w:rPr>
                <w:i/>
                <w:iCs/>
                <w:lang w:val="en-US" w:eastAsia="ja-JP"/>
              </w:rPr>
              <w:t>ConfiguredGrantConfig</w:t>
            </w:r>
            <w:r>
              <w:rPr>
                <w:lang w:val="en-US" w:eastAsia="ja-JP"/>
              </w:rPr>
              <w:t xml:space="preserve">. </w:t>
            </w:r>
            <w:proofErr w:type="gramStart"/>
            <w:r>
              <w:rPr>
                <w:i/>
                <w:iCs/>
                <w:lang w:val="en-US" w:eastAsia="ja-JP"/>
              </w:rPr>
              <w:t>numberOfRepetitions</w:t>
            </w:r>
            <w:proofErr w:type="gramEnd"/>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d"/>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d"/>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 xml:space="preserve">(12 companies): vivo, Apple, Ericsson, Sierra Wireless, Qualcomm, ZTE, CATT, NTT DOCOMO, Spreadtrum, CMCC, Sharp, </w:t>
      </w:r>
      <w:proofErr w:type="spellStart"/>
      <w:r>
        <w:rPr>
          <w:rFonts w:eastAsia="Yu Mincho"/>
          <w:bCs/>
          <w:lang w:eastAsia="ja-JP"/>
        </w:rPr>
        <w:t>Rakuten</w:t>
      </w:r>
      <w:proofErr w:type="spellEnd"/>
      <w:r>
        <w:rPr>
          <w:rFonts w:eastAsia="Yu Mincho"/>
          <w:bCs/>
          <w:lang w:eastAsia="ja-JP"/>
        </w:rPr>
        <w:t xml:space="preserve">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w:t>
      </w:r>
      <w:proofErr w:type="gramStart"/>
      <w:r>
        <w:rPr>
          <w:rFonts w:eastAsia="Yu Mincho"/>
          <w:iCs/>
          <w:lang w:eastAsia="ja-JP"/>
        </w:rPr>
        <w:t xml:space="preserve">Note that, in Rel-15/16 specification, </w:t>
      </w:r>
      <w:r>
        <w:rPr>
          <w:rFonts w:eastAsia="Yu Mincho"/>
          <w:i/>
          <w:lang w:eastAsia="ja-JP"/>
        </w:rPr>
        <w:t>numberOfRepetitions</w:t>
      </w:r>
      <w:r>
        <w:rPr>
          <w:rFonts w:eastAsia="Yu Mincho"/>
          <w:iCs/>
          <w:lang w:eastAsia="ja-JP"/>
        </w:rPr>
        <w:t xml:space="preserve"> </w:t>
      </w:r>
      <w:proofErr w:type="spellStart"/>
      <w:r>
        <w:rPr>
          <w:rFonts w:eastAsia="Yu Mincho"/>
          <w:iCs/>
          <w:lang w:eastAsia="ja-JP"/>
        </w:rPr>
        <w:t>can not</w:t>
      </w:r>
      <w:proofErr w:type="spellEnd"/>
      <w:r>
        <w:rPr>
          <w:rFonts w:eastAsia="Yu Mincho"/>
          <w:iCs/>
          <w:lang w:eastAsia="ja-JP"/>
        </w:rPr>
        <w:t xml:space="preserve">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roofErr w:type="gramEnd"/>
    </w:p>
    <w:p w14:paraId="7B58DAF5" w14:textId="77777777" w:rsidR="00D80686" w:rsidRDefault="00D80686">
      <w:pPr>
        <w:rPr>
          <w:rFonts w:eastAsia="Yu Mincho"/>
          <w:lang w:eastAsia="ja-JP"/>
        </w:rPr>
      </w:pPr>
    </w:p>
    <w:p w14:paraId="1AD4E9E2" w14:textId="77777777" w:rsidR="00D80686" w:rsidRDefault="005C3EC1">
      <w:pPr>
        <w:pStyle w:val="3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af3"/>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w:t>
            </w:r>
            <w:proofErr w:type="gramStart"/>
            <w:r>
              <w:rPr>
                <w:rFonts w:hint="eastAsia"/>
                <w:iCs/>
                <w:lang w:val="en-US" w:eastAsia="zh-CN"/>
              </w:rPr>
              <w:t>A</w:t>
            </w:r>
            <w:proofErr w:type="gramEnd"/>
            <w:r>
              <w:rPr>
                <w:rFonts w:hint="eastAsia"/>
                <w:iCs/>
                <w:lang w:val="en-US" w:eastAsia="zh-CN"/>
              </w:rPr>
              <w:t xml:space="preserve">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w:t>
            </w:r>
            <w:proofErr w:type="gramStart"/>
            <w:r>
              <w:rPr>
                <w:rFonts w:hint="eastAsia"/>
                <w:lang w:val="en-US" w:eastAsia="zh-CN"/>
              </w:rPr>
              <w:t>find</w:t>
            </w:r>
            <w:proofErr w:type="gramEnd"/>
            <w:r>
              <w:rPr>
                <w:rFonts w:hint="eastAsia"/>
                <w:lang w:val="en-US" w:eastAsia="zh-CN"/>
              </w:rPr>
              <w:t xml:space="preserve"> our first round of comments. </w:t>
            </w:r>
          </w:p>
          <w:p w14:paraId="7EC39891" w14:textId="77777777" w:rsidR="00D80686" w:rsidRDefault="005C3EC1">
            <w:pPr>
              <w:rPr>
                <w:color w:val="000000"/>
                <w:lang w:val="en-US" w:eastAsia="zh-CN"/>
              </w:rPr>
            </w:pPr>
            <w:r>
              <w:rPr>
                <w:rFonts w:hint="eastAsia"/>
                <w:lang w:val="en-US" w:eastAsia="zh-CN"/>
              </w:rPr>
              <w:t>@Ericsson</w:t>
            </w:r>
            <w:proofErr w:type="gramStart"/>
            <w:r>
              <w:rPr>
                <w:rFonts w:hint="eastAsia"/>
                <w:lang w:val="en-US" w:eastAsia="zh-CN"/>
              </w:rPr>
              <w:t>,@all</w:t>
            </w:r>
            <w:proofErr w:type="gramEnd"/>
            <w:r>
              <w:rPr>
                <w:rFonts w:hint="eastAsia"/>
                <w:lang w:val="en-US" w:eastAsia="zh-CN"/>
              </w:rPr>
              <w:t xml:space="preserve">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3"/>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w:t>
                  </w:r>
                  <w:proofErr w:type="spellStart"/>
                  <w:r>
                    <w:rPr>
                      <w:i/>
                    </w:rPr>
                    <w:t>RepTypeIndicator</w:t>
                  </w:r>
                  <w:proofErr w:type="spellEnd"/>
                  <w:r>
                    <w:t xml:space="preserve"> in </w:t>
                  </w:r>
                  <w:proofErr w:type="spellStart"/>
                  <w:r>
                    <w:rPr>
                      <w:rFonts w:eastAsia="等线" w:hint="eastAsia"/>
                      <w:i/>
                      <w:color w:val="000000"/>
                      <w:lang w:eastAsia="zh-CN"/>
                    </w:rPr>
                    <w:t>rrc-ConfiguredUplinkGrant</w:t>
                  </w:r>
                  <w:proofErr w:type="spellEnd"/>
                  <w:r>
                    <w:t xml:space="preserve"> is configured and set to </w:t>
                  </w:r>
                  <w:r>
                    <w:rPr>
                      <w:color w:val="000000"/>
                    </w:rPr>
                    <w:t>‘pusch-</w:t>
                  </w:r>
                  <w:proofErr w:type="spellStart"/>
                  <w:r>
                    <w:rPr>
                      <w:color w:val="000000"/>
                    </w:rPr>
                    <w:t>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3"/>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r>
                  <w:proofErr w:type="gramStart"/>
                  <w:r>
                    <w:t>otherwise</w:t>
                  </w:r>
                  <w:proofErr w:type="gramEnd"/>
                  <w:r>
                    <w:t xml:space="preserv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proofErr w:type="gramStart"/>
            <w:r>
              <w:rPr>
                <w:rFonts w:hint="eastAsia"/>
                <w:u w:val="single"/>
                <w:lang w:val="en-US" w:eastAsia="zh-CN"/>
              </w:rPr>
              <w:t>if</w:t>
            </w:r>
            <w:proofErr w:type="gramEnd"/>
            <w:r>
              <w:rPr>
                <w:rFonts w:hint="eastAsia"/>
                <w:u w:val="single"/>
                <w:lang w:val="en-US" w:eastAsia="zh-CN"/>
              </w:rPr>
              <w:t xml:space="preserve">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3"/>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d"/>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afd"/>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afd"/>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w:t>
      </w:r>
      <w:proofErr w:type="spellStart"/>
      <w:r>
        <w:rPr>
          <w:rFonts w:eastAsia="Yu Mincho"/>
          <w:bCs/>
          <w:lang w:eastAsia="ja-JP"/>
        </w:rPr>
        <w:t>HiSilicon</w:t>
      </w:r>
      <w:proofErr w:type="spellEnd"/>
      <w:r>
        <w:rPr>
          <w:rFonts w:eastAsia="Yu Mincho"/>
          <w:bCs/>
          <w:lang w:eastAsia="ja-JP"/>
        </w:rPr>
        <w:t xml:space="preserve">, Sharp, </w:t>
      </w:r>
      <w:proofErr w:type="spellStart"/>
      <w:r>
        <w:rPr>
          <w:rFonts w:eastAsia="Yu Mincho"/>
          <w:bCs/>
          <w:lang w:eastAsia="ja-JP"/>
        </w:rPr>
        <w:t>Rakuten</w:t>
      </w:r>
      <w:proofErr w:type="spellEnd"/>
      <w:r>
        <w:rPr>
          <w:rFonts w:eastAsia="Yu Mincho"/>
          <w:bCs/>
          <w:lang w:eastAsia="ja-JP"/>
        </w:rPr>
        <w:t xml:space="preserve">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3"/>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d"/>
        <w:ind w:left="420" w:firstLineChars="0" w:firstLine="0"/>
        <w:rPr>
          <w:rFonts w:eastAsia="Yu Mincho"/>
          <w:lang w:val="sv-SE" w:eastAsia="ja-JP"/>
        </w:rPr>
      </w:pPr>
    </w:p>
    <w:p w14:paraId="55FDB392"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3"/>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No. Unfortunately, our target is just “increasing the maximum number of repetitions”</w:t>
            </w:r>
            <w:proofErr w:type="gramStart"/>
            <w:r>
              <w:rPr>
                <w:rFonts w:eastAsiaTheme="minorEastAsia"/>
                <w:lang w:eastAsia="zh-CN"/>
              </w:rPr>
              <w:t>,</w:t>
            </w:r>
            <w:proofErr w:type="gramEnd"/>
            <w:r>
              <w:rPr>
                <w:rFonts w:eastAsiaTheme="minorEastAsia"/>
                <w:lang w:eastAsia="zh-CN"/>
              </w:rPr>
              <w:t xml:space="preserve">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 xml:space="preserve">Q3: No, we cannot simply assume this. Deducing from the replies for first two </w:t>
            </w:r>
            <w:proofErr w:type="gramStart"/>
            <w:r>
              <w:rPr>
                <w:rFonts w:eastAsiaTheme="minorEastAsia"/>
                <w:lang w:eastAsia="zh-CN"/>
              </w:rPr>
              <w:t>question</w:t>
            </w:r>
            <w:proofErr w:type="gramEnd"/>
            <w:r>
              <w:rPr>
                <w:rFonts w:eastAsiaTheme="minorEastAsia"/>
                <w:lang w:eastAsia="zh-CN"/>
              </w:rPr>
              <w:t xml:space="preserve">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w:t>
            </w:r>
            <w:proofErr w:type="gramStart"/>
            <w:r>
              <w:t>agreement only include</w:t>
            </w:r>
            <w:proofErr w:type="gramEnd"/>
            <w:r>
              <w:t xml:space="preserve"> the case of configured grant PUSCH, not all type of configured grant PUSCH. Such as activated by DCI format 0_0 and Type 1 CG-PUSCH, which still use the REl-15 TDRA tables used for DCI 0_0. These TDRA tables cannot </w:t>
            </w:r>
            <w:proofErr w:type="gramStart"/>
            <w:r>
              <w:t>including</w:t>
            </w:r>
            <w:proofErr w:type="gramEnd"/>
            <w:r>
              <w:t xml:space="preserve">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w:t>
            </w:r>
            <w:proofErr w:type="gramStart"/>
            <w:r>
              <w:rPr>
                <w:i/>
              </w:rPr>
              <w:t>AggregationFactor</w:t>
            </w:r>
            <w:r>
              <w:rPr>
                <w:lang w:eastAsia="ja-JP"/>
              </w:rPr>
              <w:t xml:space="preserve"> ,</w:t>
            </w:r>
            <w:proofErr w:type="gramEnd"/>
            <w:r>
              <w:rPr>
                <w:lang w:eastAsia="ja-JP"/>
              </w:rPr>
              <w:t xml:space="preserve">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3"/>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afd"/>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3"/>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(corresponding to ”Yes” to both Q1 and Q2 of the 2nd round)</w:t>
      </w:r>
    </w:p>
    <w:p w14:paraId="7BA3817A"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(corresponding to”Yes”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(corresponding to”No”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(corresponding to”Yes” to Q1 and ”No” to Q2 of the 2nd round)</w:t>
      </w:r>
    </w:p>
    <w:p w14:paraId="75F4BA1F"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77777777" w:rsidR="00D80686" w:rsidRDefault="005C3EC1">
      <w:pPr>
        <w:pStyle w:val="afd"/>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1E866D1A"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(corresponding to”No” to Q1 and ”Yes” to Q2 of the 2nd round)</w:t>
      </w:r>
    </w:p>
    <w:p w14:paraId="7224C160"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w:t>
            </w:r>
            <w:proofErr w:type="gramStart"/>
            <w:r>
              <w:rPr>
                <w:rFonts w:eastAsiaTheme="minorEastAsia" w:hint="eastAsia"/>
                <w:lang w:val="en-US" w:eastAsia="zh-CN"/>
              </w:rPr>
              <w:t>violates  the</w:t>
            </w:r>
            <w:proofErr w:type="gramEnd"/>
            <w:r>
              <w:rPr>
                <w:rFonts w:eastAsiaTheme="minorEastAsia" w:hint="eastAsia"/>
                <w:lang w:val="en-US" w:eastAsia="zh-CN"/>
              </w:rPr>
              <w:t xml:space="preserv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d"/>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w:t>
            </w:r>
            <w:proofErr w:type="gramStart"/>
            <w:r>
              <w:rPr>
                <w:lang w:val="en-US" w:eastAsia="ja-JP"/>
              </w:rPr>
              <w:t>reverts</w:t>
            </w:r>
            <w:proofErr w:type="gramEnd"/>
            <w:r>
              <w:rPr>
                <w:lang w:val="en-US" w:eastAsia="ja-JP"/>
              </w:rPr>
              <w:t xml:space="preserve">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3"/>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r>
                  <w:proofErr w:type="gramStart"/>
                  <w:r>
                    <w:t>otherwise</w:t>
                  </w:r>
                  <w:proofErr w:type="gramEnd"/>
                  <w:r>
                    <w:t xml:space="preserv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E12BBA">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E12BBA">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E12BBA">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w:t>
            </w:r>
            <w:bookmarkStart w:id="25" w:name="_GoBack"/>
            <w:bookmarkEnd w:id="25"/>
            <w:r>
              <w:rPr>
                <w:rFonts w:eastAsiaTheme="minorEastAsia" w:hint="eastAsia"/>
                <w:iCs/>
                <w:lang w:val="en-US" w:eastAsia="zh-CN"/>
              </w:rPr>
              <w:t>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af3"/>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d"/>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lastRenderedPageBreak/>
              <w:t>Conclusion:</w:t>
            </w:r>
          </w:p>
          <w:p w14:paraId="782302D7" w14:textId="77777777" w:rsidR="00D80686" w:rsidRDefault="005C3EC1">
            <w:pPr>
              <w:pStyle w:val="afd"/>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d"/>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d"/>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afd"/>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d"/>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d"/>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d"/>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68EAE84" w14:textId="77777777" w:rsidR="00D80686" w:rsidRDefault="005C3EC1">
            <w:pPr>
              <w:pStyle w:val="afd"/>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2BFB22" w14:textId="77777777" w:rsidR="00D80686" w:rsidRDefault="005C3EC1">
            <w:pPr>
              <w:pStyle w:val="afd"/>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r>
              <w:lastRenderedPageBreak/>
              <w:t xml:space="preserve">SFI in addition to </w:t>
            </w:r>
            <w:r>
              <w:rPr>
                <w:lang w:eastAsia="ko-KR"/>
              </w:rPr>
              <w:t>TDRA in the DCI scheduling the PUSCH, CG configuration or activation DCI</w:t>
            </w:r>
          </w:p>
          <w:p w14:paraId="47C3764F"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27DF7020" w14:textId="77777777" w:rsidR="00D80686" w:rsidRDefault="00D80686">
      <w:pPr>
        <w:rPr>
          <w:rFonts w:eastAsia="Yu Mincho"/>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3"/>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lastRenderedPageBreak/>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3"/>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d"/>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d"/>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6151F06" w14:textId="77777777" w:rsidR="00D80686" w:rsidRDefault="005C3EC1">
            <w:pPr>
              <w:pStyle w:val="afd"/>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3804D400" w14:textId="77777777" w:rsidR="00D80686" w:rsidRDefault="005C3EC1">
            <w:pPr>
              <w:pStyle w:val="afd"/>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d"/>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afd"/>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d"/>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3A0D024"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d"/>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2F3359AE"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d"/>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lastRenderedPageBreak/>
        <w:t>Companies’ views according to the contributions for RAN1#106-e are summarized as follows.</w:t>
      </w:r>
    </w:p>
    <w:p w14:paraId="55D81047" w14:textId="77777777" w:rsidR="00D80686" w:rsidRDefault="005C3EC1">
      <w:pPr>
        <w:pStyle w:val="afd"/>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d"/>
        <w:numPr>
          <w:ilvl w:val="2"/>
          <w:numId w:val="24"/>
        </w:numPr>
        <w:adjustRightInd/>
        <w:spacing w:line="280" w:lineRule="atLeast"/>
        <w:ind w:firstLineChars="0"/>
        <w:textAlignment w:val="auto"/>
        <w:rPr>
          <w:ins w:id="26" w:author="Toshi" w:date="2021-08-17T09:04:00Z"/>
        </w:rPr>
      </w:pPr>
      <w:ins w:id="27" w:author="Toshi" w:date="2021-08-17T20:32:00Z">
        <w:r>
          <w:rPr>
            <w:lang w:eastAsia="ja-JP"/>
          </w:rPr>
          <w:t xml:space="preserve">FFS: </w:t>
        </w:r>
      </w:ins>
      <w:ins w:id="28"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 </w:t>
      </w:r>
      <w:ins w:id="29" w:author="Yamamoto Tetsuya (山本 哲矢)" w:date="2021-08-17T08:35:00Z">
        <w:r>
          <w:rPr>
            <w:rFonts w:eastAsia="Yu Mincho"/>
            <w:bCs/>
            <w:lang w:eastAsia="ja-JP"/>
          </w:rPr>
          <w:t>, Panasonic [7]</w:t>
        </w:r>
      </w:ins>
      <w:r>
        <w:rPr>
          <w:rFonts w:eastAsia="Yu Mincho"/>
          <w:bCs/>
          <w:lang w:eastAsia="ja-JP"/>
        </w:rPr>
        <w:t xml:space="preserve">, </w:t>
      </w:r>
      <w:ins w:id="30"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d"/>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d"/>
        <w:numPr>
          <w:ilvl w:val="2"/>
          <w:numId w:val="24"/>
        </w:numPr>
        <w:adjustRightInd/>
        <w:spacing w:line="280" w:lineRule="atLeast"/>
        <w:ind w:firstLineChars="0"/>
        <w:textAlignment w:val="auto"/>
        <w:rPr>
          <w:ins w:id="31" w:author="Toshi" w:date="2021-08-17T09:04:00Z"/>
        </w:rPr>
      </w:pPr>
      <w:ins w:id="32" w:author="Toshi" w:date="2021-08-17T20:32:00Z">
        <w:r>
          <w:rPr>
            <w:lang w:eastAsia="ja-JP"/>
          </w:rPr>
          <w:t xml:space="preserve">FFS: </w:t>
        </w:r>
      </w:ins>
      <w:ins w:id="33"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17C5AB90"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34" w:author="David Seok" w:date="2021-08-17T11:31:00Z">
        <w:r>
          <w:rPr>
            <w:rFonts w:eastAsia="Yu Mincho"/>
            <w:bCs/>
            <w:lang w:eastAsia="ja-JP"/>
          </w:rPr>
          <w:delText>, WILUS [24]</w:delText>
        </w:r>
      </w:del>
    </w:p>
    <w:p w14:paraId="15537F98" w14:textId="77777777" w:rsidR="00D80686" w:rsidRDefault="005C3EC1">
      <w:pPr>
        <w:pStyle w:val="afd"/>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d"/>
        <w:numPr>
          <w:ilvl w:val="2"/>
          <w:numId w:val="24"/>
        </w:numPr>
        <w:adjustRightInd/>
        <w:spacing w:line="280" w:lineRule="atLeast"/>
        <w:ind w:firstLineChars="0"/>
        <w:textAlignment w:val="auto"/>
        <w:rPr>
          <w:ins w:id="35" w:author="Toshi" w:date="2021-08-17T09:04:00Z"/>
        </w:rPr>
      </w:pPr>
      <w:ins w:id="36" w:author="Toshi" w:date="2021-08-17T20:32:00Z">
        <w:r>
          <w:rPr>
            <w:lang w:eastAsia="ja-JP"/>
          </w:rPr>
          <w:t xml:space="preserve">FFS: </w:t>
        </w:r>
      </w:ins>
      <w:ins w:id="37"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8" w:name="_Hlk80124948"/>
      <w:r>
        <w:rPr>
          <w:lang w:eastAsia="ja-JP"/>
        </w:rPr>
        <w:t>Huawei/</w:t>
      </w:r>
      <w:proofErr w:type="spellStart"/>
      <w:r>
        <w:rPr>
          <w:lang w:eastAsia="ja-JP"/>
        </w:rPr>
        <w:t>HiSilicon</w:t>
      </w:r>
      <w:proofErr w:type="spellEnd"/>
      <w:r>
        <w:rPr>
          <w:lang w:eastAsia="ja-JP"/>
        </w:rPr>
        <w:t xml:space="preserve"> [1], Lenovo/Motorola Mobility</w:t>
      </w:r>
      <w:bookmarkEnd w:id="38"/>
      <w:r>
        <w:rPr>
          <w:lang w:eastAsia="ja-JP"/>
        </w:rPr>
        <w:t xml:space="preserve"> [11]</w:t>
      </w:r>
      <w:ins w:id="39"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3"/>
      </w:pPr>
      <w:r>
        <w:lastRenderedPageBreak/>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af3"/>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w:t>
            </w:r>
            <w:proofErr w:type="gramStart"/>
            <w:r>
              <w:rPr>
                <w:rFonts w:eastAsiaTheme="minorEastAsia"/>
                <w:lang w:val="en-US" w:eastAsia="zh-CN"/>
              </w:rPr>
              <w:t>are</w:t>
            </w:r>
            <w:proofErr w:type="gramEnd"/>
            <w:r>
              <w:rPr>
                <w:rFonts w:eastAsiaTheme="minorEastAsia"/>
                <w:lang w:val="en-US" w:eastAsia="zh-CN"/>
              </w:rPr>
              <w:t xml:space="preserv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d"/>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d"/>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Panasonic, ZTE, LG, CATT, NTT DOCOMO, Spreadtrum,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d"/>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d"/>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6245B65B" w14:textId="77777777" w:rsidR="00D80686" w:rsidRDefault="005C3EC1">
      <w:pPr>
        <w:pStyle w:val="afd"/>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D27D187"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d"/>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d"/>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d"/>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d"/>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d"/>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d"/>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af3"/>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3"/>
        <w:rPr>
          <w:sz w:val="24"/>
          <w:szCs w:val="16"/>
        </w:rPr>
      </w:pPr>
      <w:r>
        <w:rPr>
          <w:color w:val="FF0000"/>
          <w:sz w:val="24"/>
          <w:szCs w:val="16"/>
        </w:rPr>
        <w:lastRenderedPageBreak/>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proofErr w:type="spellStart"/>
      <w:proofErr w:type="gram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w:t>
      </w:r>
      <w:proofErr w:type="gramEnd"/>
      <w:r>
        <w:rPr>
          <w:rFonts w:eastAsia="Yu Mincho"/>
          <w:iCs/>
          <w:lang w:val="sv-SE" w:eastAsia="ja-JP"/>
        </w:rPr>
        <w:t xml:space="preserve">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40" w:author="Toshi" w:date="2021-08-17T08:51:00Z"/>
          <w:iCs/>
          <w:lang w:val="en-US"/>
        </w:rPr>
      </w:pPr>
      <w:ins w:id="41" w:author="Toshi" w:date="2021-08-17T08:50:00Z">
        <w:r>
          <w:rPr>
            <w:rFonts w:eastAsia="Yu Mincho" w:hint="eastAsia"/>
            <w:iCs/>
            <w:lang w:val="sv-SE" w:eastAsia="ja-JP"/>
          </w:rPr>
          <w:t>T</w:t>
        </w:r>
        <w:r>
          <w:rPr>
            <w:rFonts w:eastAsia="Yu Mincho"/>
            <w:iCs/>
            <w:lang w:val="sv-SE" w:eastAsia="ja-JP"/>
          </w:rPr>
          <w:t xml:space="preserve">able: available/unavailable </w:t>
        </w:r>
      </w:ins>
      <w:ins w:id="42" w:author="Toshi" w:date="2021-08-17T08:55:00Z">
        <w:r>
          <w:rPr>
            <w:rFonts w:eastAsia="Yu Mincho"/>
            <w:iCs/>
            <w:lang w:val="sv-SE" w:eastAsia="ja-JP"/>
          </w:rPr>
          <w:t xml:space="preserve">for PUSCH repetitions </w:t>
        </w:r>
      </w:ins>
      <w:ins w:id="43" w:author="Toshi" w:date="2021-08-17T08:50:00Z">
        <w:r>
          <w:rPr>
            <w:rFonts w:eastAsia="Yu Mincho"/>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44" w:author="Toshi" w:date="2021-08-17T08:51:00Z">
        <w:r>
          <w:t>,</w:t>
        </w:r>
      </w:ins>
      <w:ins w:id="45"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46" w:author="Toshi" w:date="2021-08-17T08:51:00Z">
        <w:r>
          <w:t xml:space="preserve"> and </w:t>
        </w:r>
        <w:proofErr w:type="spellStart"/>
        <w:r>
          <w:rPr>
            <w:i/>
            <w:lang w:val="en-US"/>
          </w:rPr>
          <w:t>ssb-PositionsInBurst</w:t>
        </w:r>
        <w:proofErr w:type="spellEnd"/>
        <w:r>
          <w:rPr>
            <w:iCs/>
            <w:lang w:val="en-US"/>
          </w:rPr>
          <w:t>.</w:t>
        </w:r>
      </w:ins>
    </w:p>
    <w:tbl>
      <w:tblPr>
        <w:tblStyle w:val="af3"/>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7" w:author="Toshi" w:date="2021-08-17T08:59:00Z"/>
        </w:trPr>
        <w:tc>
          <w:tcPr>
            <w:tcW w:w="2641" w:type="dxa"/>
            <w:vMerge w:val="restart"/>
          </w:tcPr>
          <w:p w14:paraId="20A88913" w14:textId="77777777" w:rsidR="00D80686" w:rsidRDefault="00D80686">
            <w:pPr>
              <w:rPr>
                <w:ins w:id="48" w:author="Toshi" w:date="2021-08-17T08:59:00Z"/>
                <w:lang w:val="sv-SE" w:eastAsia="ja-JP"/>
              </w:rPr>
            </w:pPr>
          </w:p>
        </w:tc>
        <w:tc>
          <w:tcPr>
            <w:tcW w:w="3495" w:type="dxa"/>
            <w:gridSpan w:val="2"/>
          </w:tcPr>
          <w:p w14:paraId="7C9F5EDD" w14:textId="77777777" w:rsidR="00D80686" w:rsidRDefault="005C3EC1">
            <w:pPr>
              <w:rPr>
                <w:ins w:id="49" w:author="Toshi" w:date="2021-08-17T08:59:00Z"/>
                <w:lang w:val="sv-SE" w:eastAsia="ja-JP"/>
              </w:rPr>
            </w:pPr>
            <w:ins w:id="50"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51" w:author="Toshi" w:date="2021-08-17T08:59:00Z"/>
                <w:lang w:val="sv-SE" w:eastAsia="ja-JP"/>
              </w:rPr>
            </w:pPr>
            <w:ins w:id="52" w:author="Toshi" w:date="2021-08-17T09:00:00Z">
              <w:r>
                <w:rPr>
                  <w:lang w:val="sv-SE" w:eastAsia="ja-JP"/>
                </w:rPr>
                <w:t>When the monitoring of dynamic SFI is configured</w:t>
              </w:r>
            </w:ins>
          </w:p>
        </w:tc>
      </w:tr>
      <w:tr w:rsidR="00D80686" w14:paraId="45E960DE" w14:textId="77777777">
        <w:trPr>
          <w:ins w:id="53" w:author="Toshi" w:date="2021-08-17T08:51:00Z"/>
        </w:trPr>
        <w:tc>
          <w:tcPr>
            <w:tcW w:w="2641" w:type="dxa"/>
            <w:vMerge/>
          </w:tcPr>
          <w:p w14:paraId="2D7EBEBC" w14:textId="77777777" w:rsidR="00D80686" w:rsidRDefault="00D80686">
            <w:pPr>
              <w:rPr>
                <w:ins w:id="54" w:author="Toshi" w:date="2021-08-17T08:51:00Z"/>
                <w:lang w:val="sv-SE" w:eastAsia="ja-JP"/>
              </w:rPr>
            </w:pPr>
          </w:p>
        </w:tc>
        <w:tc>
          <w:tcPr>
            <w:tcW w:w="1747" w:type="dxa"/>
          </w:tcPr>
          <w:p w14:paraId="7268083D" w14:textId="77777777" w:rsidR="00D80686" w:rsidRDefault="005C3EC1">
            <w:pPr>
              <w:rPr>
                <w:ins w:id="55" w:author="Toshi" w:date="2021-08-17T08:51:00Z"/>
                <w:lang w:val="sv-SE" w:eastAsia="ja-JP"/>
              </w:rPr>
            </w:pPr>
            <w:ins w:id="56" w:author="Toshi" w:date="2021-08-17T09:00:00Z">
              <w:r>
                <w:rPr>
                  <w:lang w:val="sv-SE" w:eastAsia="ja-JP"/>
                </w:rPr>
                <w:t>DG-PUSCH</w:t>
              </w:r>
            </w:ins>
          </w:p>
        </w:tc>
        <w:tc>
          <w:tcPr>
            <w:tcW w:w="1748" w:type="dxa"/>
          </w:tcPr>
          <w:p w14:paraId="1C10F31D" w14:textId="77777777" w:rsidR="00D80686" w:rsidRDefault="005C3EC1">
            <w:pPr>
              <w:rPr>
                <w:ins w:id="57" w:author="Toshi" w:date="2021-08-17T08:51:00Z"/>
                <w:lang w:val="sv-SE" w:eastAsia="ja-JP"/>
              </w:rPr>
            </w:pPr>
            <w:ins w:id="58" w:author="Toshi" w:date="2021-08-17T09:00:00Z">
              <w:r>
                <w:rPr>
                  <w:lang w:val="sv-SE" w:eastAsia="ja-JP"/>
                </w:rPr>
                <w:t>CG-PUSCH</w:t>
              </w:r>
            </w:ins>
          </w:p>
        </w:tc>
        <w:tc>
          <w:tcPr>
            <w:tcW w:w="1747" w:type="dxa"/>
          </w:tcPr>
          <w:p w14:paraId="514B6930" w14:textId="77777777" w:rsidR="00D80686" w:rsidRDefault="005C3EC1">
            <w:pPr>
              <w:rPr>
                <w:ins w:id="59" w:author="Toshi" w:date="2021-08-17T08:59:00Z"/>
                <w:lang w:val="sv-SE" w:eastAsia="ja-JP"/>
              </w:rPr>
            </w:pPr>
            <w:ins w:id="60" w:author="Toshi" w:date="2021-08-17T09:00:00Z">
              <w:r>
                <w:rPr>
                  <w:lang w:val="sv-SE" w:eastAsia="ja-JP"/>
                </w:rPr>
                <w:t>DG-PUSCH</w:t>
              </w:r>
            </w:ins>
          </w:p>
        </w:tc>
        <w:tc>
          <w:tcPr>
            <w:tcW w:w="1748" w:type="dxa"/>
          </w:tcPr>
          <w:p w14:paraId="550F457B" w14:textId="77777777" w:rsidR="00D80686" w:rsidRDefault="005C3EC1">
            <w:pPr>
              <w:rPr>
                <w:ins w:id="61" w:author="Toshi" w:date="2021-08-17T08:59:00Z"/>
                <w:lang w:val="sv-SE" w:eastAsia="ja-JP"/>
              </w:rPr>
            </w:pPr>
            <w:ins w:id="62" w:author="Toshi" w:date="2021-08-17T09:00:00Z">
              <w:r>
                <w:rPr>
                  <w:lang w:val="sv-SE" w:eastAsia="ja-JP"/>
                </w:rPr>
                <w:t>CG-PUSCH</w:t>
              </w:r>
            </w:ins>
          </w:p>
        </w:tc>
      </w:tr>
      <w:tr w:rsidR="00D80686" w14:paraId="00E93579" w14:textId="77777777">
        <w:trPr>
          <w:ins w:id="63" w:author="Toshi" w:date="2021-08-17T08:51:00Z"/>
        </w:trPr>
        <w:tc>
          <w:tcPr>
            <w:tcW w:w="2641" w:type="dxa"/>
          </w:tcPr>
          <w:p w14:paraId="2535EEAE" w14:textId="77777777" w:rsidR="00D80686" w:rsidRDefault="005C3EC1">
            <w:pPr>
              <w:rPr>
                <w:ins w:id="64" w:author="Toshi" w:date="2021-08-17T08:51:00Z"/>
                <w:lang w:val="sv-SE" w:eastAsia="ja-JP"/>
              </w:rPr>
            </w:pPr>
            <w:ins w:id="65" w:author="Toshi" w:date="2021-08-17T08:52:00Z">
              <w:r>
                <w:rPr>
                  <w:lang w:val="sv-SE" w:eastAsia="ja-JP"/>
                </w:rPr>
                <w:t>Downlink</w:t>
              </w:r>
            </w:ins>
            <w:ins w:id="66" w:author="Toshi" w:date="2021-08-17T08:53:00Z">
              <w:r>
                <w:rPr>
                  <w:lang w:eastAsia="ja-JP"/>
                </w:rPr>
                <w:t xml:space="preserve"> symbol</w:t>
              </w:r>
            </w:ins>
            <w:ins w:id="67" w:author="Toshi" w:date="2021-08-17T08:51:00Z">
              <w:r>
                <w:rPr>
                  <w:lang w:val="sv-SE" w:eastAsia="ja-JP"/>
                </w:rPr>
                <w:t xml:space="preserve"> by </w:t>
              </w:r>
            </w:ins>
            <w:proofErr w:type="spellStart"/>
            <w:ins w:id="68"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69" w:author="Toshi" w:date="2021-08-17T08:51:00Z"/>
                <w:lang w:val="sv-SE" w:eastAsia="ja-JP"/>
              </w:rPr>
            </w:pPr>
            <w:ins w:id="70" w:author="Toshi" w:date="2021-08-17T08:54:00Z">
              <w:r>
                <w:rPr>
                  <w:lang w:val="sv-SE" w:eastAsia="ja-JP"/>
                </w:rPr>
                <w:t>Not availab</w:t>
              </w:r>
            </w:ins>
            <w:ins w:id="71" w:author="Toshi" w:date="2021-08-17T08:55:00Z">
              <w:r>
                <w:rPr>
                  <w:lang w:val="sv-SE" w:eastAsia="ja-JP"/>
                </w:rPr>
                <w:t>le</w:t>
              </w:r>
            </w:ins>
          </w:p>
        </w:tc>
        <w:tc>
          <w:tcPr>
            <w:tcW w:w="1748" w:type="dxa"/>
          </w:tcPr>
          <w:p w14:paraId="56555F16" w14:textId="77777777" w:rsidR="00D80686" w:rsidRDefault="005C3EC1">
            <w:pPr>
              <w:rPr>
                <w:ins w:id="72" w:author="Toshi" w:date="2021-08-17T08:51:00Z"/>
                <w:lang w:val="sv-SE" w:eastAsia="ja-JP"/>
              </w:rPr>
            </w:pPr>
            <w:ins w:id="73" w:author="Toshi" w:date="2021-08-17T09:00:00Z">
              <w:r>
                <w:rPr>
                  <w:lang w:val="sv-SE" w:eastAsia="ja-JP"/>
                </w:rPr>
                <w:t>Not available</w:t>
              </w:r>
            </w:ins>
          </w:p>
        </w:tc>
        <w:tc>
          <w:tcPr>
            <w:tcW w:w="1747" w:type="dxa"/>
          </w:tcPr>
          <w:p w14:paraId="242DC143" w14:textId="77777777" w:rsidR="00D80686" w:rsidRDefault="005C3EC1">
            <w:pPr>
              <w:rPr>
                <w:ins w:id="74" w:author="Toshi" w:date="2021-08-17T08:59:00Z"/>
                <w:lang w:val="sv-SE" w:eastAsia="ja-JP"/>
              </w:rPr>
            </w:pPr>
            <w:ins w:id="75" w:author="Toshi" w:date="2021-08-17T09:00:00Z">
              <w:r>
                <w:rPr>
                  <w:lang w:val="sv-SE" w:eastAsia="ja-JP"/>
                </w:rPr>
                <w:t>Not available</w:t>
              </w:r>
            </w:ins>
          </w:p>
        </w:tc>
        <w:tc>
          <w:tcPr>
            <w:tcW w:w="1748" w:type="dxa"/>
          </w:tcPr>
          <w:p w14:paraId="0A5BDAE5" w14:textId="77777777" w:rsidR="00D80686" w:rsidRDefault="005C3EC1">
            <w:pPr>
              <w:rPr>
                <w:ins w:id="76" w:author="Toshi" w:date="2021-08-17T08:59:00Z"/>
                <w:lang w:val="sv-SE" w:eastAsia="ja-JP"/>
              </w:rPr>
            </w:pPr>
            <w:ins w:id="77" w:author="Toshi" w:date="2021-08-17T09:00:00Z">
              <w:r>
                <w:rPr>
                  <w:lang w:val="sv-SE" w:eastAsia="ja-JP"/>
                </w:rPr>
                <w:t>Not available</w:t>
              </w:r>
            </w:ins>
          </w:p>
        </w:tc>
      </w:tr>
      <w:tr w:rsidR="00D80686" w14:paraId="29F7787E" w14:textId="77777777">
        <w:trPr>
          <w:ins w:id="78" w:author="Toshi" w:date="2021-08-17T08:51:00Z"/>
        </w:trPr>
        <w:tc>
          <w:tcPr>
            <w:tcW w:w="2641" w:type="dxa"/>
          </w:tcPr>
          <w:p w14:paraId="0DB511DE" w14:textId="77777777" w:rsidR="00D80686" w:rsidRDefault="005C3EC1">
            <w:pPr>
              <w:rPr>
                <w:ins w:id="79" w:author="Toshi" w:date="2021-08-17T08:51:00Z"/>
                <w:lang w:val="sv-SE" w:eastAsia="ja-JP"/>
              </w:rPr>
            </w:pPr>
            <w:ins w:id="80" w:author="Toshi" w:date="2021-08-17T08:52:00Z">
              <w:r>
                <w:rPr>
                  <w:lang w:val="sv-SE" w:eastAsia="ja-JP"/>
                </w:rPr>
                <w:t>Uplink</w:t>
              </w:r>
            </w:ins>
            <w:ins w:id="81" w:author="Toshi" w:date="2021-08-17T08:53:00Z">
              <w:r>
                <w:rPr>
                  <w:lang w:eastAsia="ja-JP"/>
                </w:rPr>
                <w:t xml:space="preserve"> symbol</w:t>
              </w:r>
            </w:ins>
            <w:ins w:id="82"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83" w:author="Toshi" w:date="2021-08-17T08:51:00Z"/>
                <w:lang w:val="sv-SE" w:eastAsia="ja-JP"/>
              </w:rPr>
            </w:pPr>
            <w:ins w:id="84"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85" w:author="Toshi" w:date="2021-08-17T08:51:00Z"/>
                <w:lang w:val="sv-SE" w:eastAsia="ja-JP"/>
              </w:rPr>
            </w:pPr>
            <w:ins w:id="86"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87" w:author="Toshi" w:date="2021-08-17T08:59:00Z"/>
                <w:lang w:val="sv-SE" w:eastAsia="ja-JP"/>
              </w:rPr>
            </w:pPr>
            <w:ins w:id="88"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89" w:author="Toshi" w:date="2021-08-17T08:59:00Z"/>
                <w:lang w:val="sv-SE" w:eastAsia="ja-JP"/>
              </w:rPr>
            </w:pPr>
            <w:ins w:id="90" w:author="Toshi" w:date="2021-08-17T09:00:00Z">
              <w:r>
                <w:rPr>
                  <w:rFonts w:hint="eastAsia"/>
                  <w:lang w:val="sv-SE" w:eastAsia="ja-JP"/>
                </w:rPr>
                <w:t>A</w:t>
              </w:r>
              <w:r>
                <w:rPr>
                  <w:lang w:val="sv-SE" w:eastAsia="ja-JP"/>
                </w:rPr>
                <w:t>vailable</w:t>
              </w:r>
            </w:ins>
          </w:p>
        </w:tc>
      </w:tr>
      <w:tr w:rsidR="00D80686" w14:paraId="6DC7C2DC" w14:textId="77777777">
        <w:trPr>
          <w:ins w:id="91" w:author="Toshi" w:date="2021-08-17T08:51:00Z"/>
        </w:trPr>
        <w:tc>
          <w:tcPr>
            <w:tcW w:w="2641" w:type="dxa"/>
          </w:tcPr>
          <w:p w14:paraId="15D634AC" w14:textId="77777777" w:rsidR="00D80686" w:rsidRDefault="005C3EC1">
            <w:pPr>
              <w:rPr>
                <w:ins w:id="92" w:author="Toshi" w:date="2021-08-17T08:52:00Z"/>
              </w:rPr>
            </w:pPr>
            <w:ins w:id="93" w:author="Toshi" w:date="2021-08-17T08:52:00Z">
              <w:r>
                <w:rPr>
                  <w:lang w:val="sv-SE" w:eastAsia="ja-JP"/>
                </w:rPr>
                <w:t>Flexible</w:t>
              </w:r>
            </w:ins>
            <w:ins w:id="94" w:author="Toshi" w:date="2021-08-17T08:53:00Z">
              <w:r>
                <w:rPr>
                  <w:lang w:eastAsia="ja-JP"/>
                </w:rPr>
                <w:t xml:space="preserve"> symbol</w:t>
              </w:r>
            </w:ins>
            <w:ins w:id="95"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96" w:author="Toshi" w:date="2021-08-17T08:53:00Z">
              <w:r>
                <w:t>, and</w:t>
              </w:r>
            </w:ins>
          </w:p>
          <w:p w14:paraId="55AF551E" w14:textId="77777777" w:rsidR="00D80686" w:rsidRDefault="005C3EC1">
            <w:pPr>
              <w:rPr>
                <w:ins w:id="97" w:author="Toshi" w:date="2021-08-17T08:51:00Z"/>
                <w:lang w:val="sv-SE" w:eastAsia="ja-JP"/>
              </w:rPr>
            </w:pPr>
            <w:ins w:id="98" w:author="Toshi" w:date="2021-08-17T08:52:00Z">
              <w:r>
                <w:rPr>
                  <w:rFonts w:hint="eastAsia"/>
                  <w:lang w:eastAsia="ja-JP"/>
                </w:rPr>
                <w:t>S</w:t>
              </w:r>
              <w:r>
                <w:rPr>
                  <w:lang w:eastAsia="ja-JP"/>
                </w:rPr>
                <w:t>S</w:t>
              </w:r>
            </w:ins>
            <w:ins w:id="99"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100" w:author="Toshi" w:date="2021-08-17T08:51:00Z"/>
                <w:lang w:val="sv-SE" w:eastAsia="ja-JP"/>
              </w:rPr>
            </w:pPr>
            <w:ins w:id="101" w:author="Toshi" w:date="2021-08-17T08:55:00Z">
              <w:r>
                <w:rPr>
                  <w:lang w:val="sv-SE" w:eastAsia="ja-JP"/>
                </w:rPr>
                <w:t>Not available</w:t>
              </w:r>
            </w:ins>
          </w:p>
        </w:tc>
        <w:tc>
          <w:tcPr>
            <w:tcW w:w="1748" w:type="dxa"/>
          </w:tcPr>
          <w:p w14:paraId="28F921ED" w14:textId="77777777" w:rsidR="00D80686" w:rsidRDefault="005C3EC1">
            <w:pPr>
              <w:rPr>
                <w:ins w:id="102" w:author="Toshi" w:date="2021-08-17T08:51:00Z"/>
                <w:lang w:val="sv-SE" w:eastAsia="ja-JP"/>
              </w:rPr>
            </w:pPr>
            <w:ins w:id="103" w:author="Toshi" w:date="2021-08-17T09:00:00Z">
              <w:r>
                <w:rPr>
                  <w:lang w:val="sv-SE" w:eastAsia="ja-JP"/>
                </w:rPr>
                <w:t>Not available</w:t>
              </w:r>
            </w:ins>
          </w:p>
        </w:tc>
        <w:tc>
          <w:tcPr>
            <w:tcW w:w="1747" w:type="dxa"/>
          </w:tcPr>
          <w:p w14:paraId="7897497A" w14:textId="77777777" w:rsidR="00D80686" w:rsidRDefault="005C3EC1">
            <w:pPr>
              <w:rPr>
                <w:ins w:id="104" w:author="Toshi" w:date="2021-08-17T08:59:00Z"/>
                <w:lang w:val="sv-SE" w:eastAsia="ja-JP"/>
              </w:rPr>
            </w:pPr>
            <w:ins w:id="105" w:author="Toshi" w:date="2021-08-17T09:00:00Z">
              <w:r>
                <w:rPr>
                  <w:lang w:val="sv-SE" w:eastAsia="ja-JP"/>
                </w:rPr>
                <w:t>Not available</w:t>
              </w:r>
            </w:ins>
          </w:p>
        </w:tc>
        <w:tc>
          <w:tcPr>
            <w:tcW w:w="1748" w:type="dxa"/>
          </w:tcPr>
          <w:p w14:paraId="5EEAB8FE" w14:textId="77777777" w:rsidR="00D80686" w:rsidRDefault="005C3EC1">
            <w:pPr>
              <w:rPr>
                <w:ins w:id="106" w:author="Toshi" w:date="2021-08-17T08:59:00Z"/>
                <w:lang w:val="sv-SE" w:eastAsia="ja-JP"/>
              </w:rPr>
            </w:pPr>
            <w:ins w:id="107" w:author="Toshi" w:date="2021-08-17T09:00:00Z">
              <w:r>
                <w:rPr>
                  <w:lang w:val="sv-SE" w:eastAsia="ja-JP"/>
                </w:rPr>
                <w:t>Not available</w:t>
              </w:r>
            </w:ins>
          </w:p>
        </w:tc>
      </w:tr>
      <w:tr w:rsidR="00D80686" w14:paraId="2256CE05" w14:textId="77777777">
        <w:trPr>
          <w:ins w:id="108" w:author="Toshi" w:date="2021-08-17T08:51:00Z"/>
        </w:trPr>
        <w:tc>
          <w:tcPr>
            <w:tcW w:w="2641" w:type="dxa"/>
          </w:tcPr>
          <w:p w14:paraId="238B62EA" w14:textId="77777777" w:rsidR="00D80686" w:rsidRDefault="005C3EC1">
            <w:pPr>
              <w:rPr>
                <w:ins w:id="109" w:author="Toshi" w:date="2021-08-17T08:53:00Z"/>
              </w:rPr>
            </w:pPr>
            <w:ins w:id="110"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11" w:author="Toshi" w:date="2021-08-17T08:51:00Z"/>
                <w:lang w:val="sv-SE" w:eastAsia="ja-JP"/>
              </w:rPr>
            </w:pPr>
            <w:ins w:id="112"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13" w:author="Toshi" w:date="2021-08-17T08:51:00Z"/>
                <w:lang w:val="sv-SE" w:eastAsia="ja-JP"/>
              </w:rPr>
            </w:pPr>
            <w:ins w:id="114"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15" w:author="Toshi" w:date="2021-08-17T08:51:00Z"/>
                <w:highlight w:val="yellow"/>
                <w:lang w:val="sv-SE" w:eastAsia="ja-JP"/>
              </w:rPr>
            </w:pPr>
            <w:ins w:id="116"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17" w:author="Toshi" w:date="2021-08-17T08:59:00Z"/>
                <w:highlight w:val="yellow"/>
                <w:lang w:val="sv-SE" w:eastAsia="ja-JP"/>
              </w:rPr>
            </w:pPr>
            <w:ins w:id="118"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19" w:author="Toshi" w:date="2021-08-17T08:59:00Z"/>
                <w:highlight w:val="yellow"/>
                <w:lang w:val="sv-SE" w:eastAsia="ja-JP"/>
              </w:rPr>
            </w:pPr>
            <w:ins w:id="120"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21" w:author="Toshi" w:date="2021-08-17T08:56:00Z">
        <w:r>
          <w:rPr>
            <w:rFonts w:eastAsia="Yu Mincho" w:hint="eastAsia"/>
            <w:lang w:val="sv-SE" w:eastAsia="ja-JP"/>
          </w:rPr>
          <w:t>C</w:t>
        </w:r>
        <w:r>
          <w:rPr>
            <w:rFonts w:eastAsia="Yu Mincho"/>
            <w:lang w:val="sv-SE" w:eastAsia="ja-JP"/>
          </w:rPr>
          <w:t xml:space="preserve">ompanies are also </w:t>
        </w:r>
      </w:ins>
      <w:ins w:id="122" w:author="Toshi" w:date="2021-08-17T08:57:00Z">
        <w:r>
          <w:rPr>
            <w:rFonts w:eastAsia="Yu Mincho"/>
            <w:lang w:val="sv-SE" w:eastAsia="ja-JP"/>
          </w:rPr>
          <w:t>invited to provide their comments on the other part in the above table, if any.</w:t>
        </w:r>
      </w:ins>
    </w:p>
    <w:tbl>
      <w:tblPr>
        <w:tblStyle w:val="af3"/>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lastRenderedPageBreak/>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w:t>
            </w:r>
            <w:proofErr w:type="gramStart"/>
            <w:r>
              <w:rPr>
                <w:rFonts w:eastAsiaTheme="minorEastAsia"/>
                <w:lang w:val="en-US" w:eastAsia="zh-CN"/>
              </w:rPr>
              <w:t>occasion,</w:t>
            </w:r>
            <w:proofErr w:type="gramEnd"/>
            <w:r>
              <w:rPr>
                <w:rFonts w:eastAsiaTheme="minorEastAsia"/>
                <w:lang w:val="en-US" w:eastAsia="zh-CN"/>
              </w:rPr>
              <w:t xml:space="preserve">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w:t>
            </w:r>
            <w:r>
              <w:rPr>
                <w:lang w:val="sv-SE" w:eastAsia="ja-JP"/>
              </w:rPr>
              <w:lastRenderedPageBreak/>
              <w:t>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lastRenderedPageBreak/>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d"/>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afd"/>
        <w:numPr>
          <w:ilvl w:val="1"/>
          <w:numId w:val="7"/>
        </w:numPr>
        <w:ind w:firstLineChars="0"/>
        <w:rPr>
          <w:rFonts w:eastAsia="Yu Mincho"/>
          <w:bCs/>
          <w:lang w:eastAsia="ja-JP"/>
        </w:rPr>
      </w:pPr>
      <w:bookmarkStart w:id="123" w:name="_Hlk80183018"/>
      <w:r>
        <w:rPr>
          <w:rFonts w:eastAsia="Yu Mincho"/>
          <w:bCs/>
          <w:lang w:eastAsia="ja-JP"/>
        </w:rPr>
        <w:t>“Available”</w:t>
      </w:r>
      <w:bookmarkEnd w:id="123"/>
      <w:r>
        <w:rPr>
          <w:rFonts w:eastAsia="Yu Mincho"/>
          <w:bCs/>
          <w:lang w:eastAsia="ja-JP"/>
        </w:rPr>
        <w:t xml:space="preserve"> (23 company): Apple, Ericsson, Lenovo/Motorola Mobility, Qualcomm, Samsung, Intel, ZTE, LG, CATT, Spreadtrum, WILUS, CMCC?, OPPO, Xiaomi, Huawei/</w:t>
      </w:r>
      <w:proofErr w:type="spellStart"/>
      <w:r>
        <w:rPr>
          <w:rFonts w:eastAsia="Yu Mincho"/>
          <w:bCs/>
          <w:lang w:eastAsia="ja-JP"/>
        </w:rPr>
        <w:t>HiSilicon</w:t>
      </w:r>
      <w:proofErr w:type="spellEnd"/>
      <w:r>
        <w:rPr>
          <w:rFonts w:eastAsia="Yu Mincho"/>
          <w:bCs/>
          <w:lang w:eastAsia="ja-JP"/>
        </w:rPr>
        <w:t>,</w:t>
      </w:r>
      <w:r>
        <w:t xml:space="preserve"> </w:t>
      </w:r>
      <w:r>
        <w:rPr>
          <w:rFonts w:eastAsia="Yu Mincho"/>
          <w:bCs/>
          <w:lang w:eastAsia="ja-JP"/>
        </w:rPr>
        <w:t xml:space="preserve">NEC, Sharp, </w:t>
      </w:r>
      <w:proofErr w:type="spellStart"/>
      <w:r>
        <w:rPr>
          <w:rFonts w:eastAsia="Yu Mincho"/>
          <w:bCs/>
          <w:lang w:eastAsia="ja-JP"/>
        </w:rPr>
        <w:t>Rakuten</w:t>
      </w:r>
      <w:proofErr w:type="spellEnd"/>
      <w:r>
        <w:rPr>
          <w:rFonts w:eastAsia="Yu Mincho"/>
          <w:bCs/>
          <w:lang w:eastAsia="ja-JP"/>
        </w:rPr>
        <w:t xml:space="preserve"> Mobile, Panasonic, </w:t>
      </w:r>
      <w:r>
        <w:rPr>
          <w:lang w:val="en-US" w:eastAsia="ja-JP"/>
        </w:rPr>
        <w:t>Nokia/NSB</w:t>
      </w:r>
    </w:p>
    <w:p w14:paraId="25D7948A" w14:textId="77777777" w:rsidR="00D80686" w:rsidRDefault="005C3EC1">
      <w:pPr>
        <w:pStyle w:val="afd"/>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af3"/>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 xml:space="preserve">For PUSCH repetition Type A for Rel-17 CG-PUSCH, semi-static flexible symbol is considered as </w:t>
            </w:r>
            <w:r>
              <w:rPr>
                <w:rFonts w:eastAsia="MS PGothic"/>
                <w:color w:val="000000"/>
                <w:sz w:val="22"/>
                <w:szCs w:val="22"/>
                <w:lang w:val="sv-SE" w:eastAsia="zh-CN"/>
              </w:rPr>
              <w:lastRenderedPageBreak/>
              <w:t>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宋体"/>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proofErr w:type="spellStart"/>
      <w:proofErr w:type="gram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for both Alt 1 and Alt 2.</w:t>
      </w:r>
      <w:proofErr w:type="gramEnd"/>
    </w:p>
    <w:tbl>
      <w:tblPr>
        <w:tblStyle w:val="af3"/>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proofErr w:type="spellStart"/>
      <w:r>
        <w:rPr>
          <w:i/>
          <w:lang w:val="en-US"/>
        </w:rPr>
        <w:t>ssb-PositionsInBurst</w:t>
      </w:r>
      <w:proofErr w:type="spellEnd"/>
      <w:proofErr w:type="gramStart"/>
      <w:r>
        <w:rPr>
          <w:rFonts w:eastAsia="Yu Mincho"/>
          <w:iCs/>
          <w:lang w:val="sv-SE" w:eastAsia="ja-JP"/>
        </w:rPr>
        <w:t>)  is</w:t>
      </w:r>
      <w:proofErr w:type="gramEnd"/>
      <w:r>
        <w:rPr>
          <w:rFonts w:eastAsia="Yu Mincho"/>
          <w:iCs/>
          <w:lang w:val="sv-SE" w:eastAsia="ja-JP"/>
        </w:rPr>
        <w:t xml:space="preserve"> also referred to for the determination of available slots. </w:t>
      </w:r>
    </w:p>
    <w:tbl>
      <w:tblPr>
        <w:tblStyle w:val="af3"/>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d"/>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afd"/>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afd"/>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afd"/>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afd"/>
        <w:numPr>
          <w:ilvl w:val="0"/>
          <w:numId w:val="23"/>
        </w:numPr>
        <w:ind w:firstLineChars="0"/>
        <w:rPr>
          <w:rFonts w:eastAsia="Yu Mincho"/>
          <w:iCs/>
          <w:lang w:eastAsia="ja-JP"/>
        </w:rPr>
      </w:pPr>
      <w:r>
        <w:rPr>
          <w:rFonts w:eastAsia="Yu Mincho"/>
          <w:iCs/>
          <w:lang w:eastAsia="ja-JP"/>
        </w:rPr>
        <w:lastRenderedPageBreak/>
        <w:t>Semi-static PUCCH with repetitions</w:t>
      </w:r>
    </w:p>
    <w:p w14:paraId="3134D6B3"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afd"/>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afd"/>
        <w:numPr>
          <w:ilvl w:val="0"/>
          <w:numId w:val="23"/>
        </w:numPr>
        <w:ind w:firstLineChars="0"/>
        <w:rPr>
          <w:rFonts w:eastAsia="Yu Mincho"/>
          <w:iCs/>
          <w:lang w:eastAsia="ja-JP"/>
        </w:rPr>
      </w:pPr>
      <w:r>
        <w:rPr>
          <w:rFonts w:eastAsia="Yu Mincho"/>
          <w:lang w:eastAsia="zh-CN"/>
        </w:rPr>
        <w:t>DL-to-UL</w:t>
      </w:r>
      <w:r>
        <w:rPr>
          <w:rFonts w:eastAsia="等线"/>
          <w:sz w:val="22"/>
          <w:szCs w:val="22"/>
          <w:lang w:val="en-US" w:eastAsia="zh-CN"/>
        </w:rPr>
        <w:t xml:space="preserve"> switching for half duplex FDD redcap UE</w:t>
      </w:r>
    </w:p>
    <w:p w14:paraId="3C4A0FA7"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afd"/>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47E61BBB"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afd"/>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afd"/>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n Rel-16, CORESET0 with Type0-PDCCH CSS set (for paired spectrum) is used to determine time domain resource allocation for PUSCH repetition Type B. On the other hand, any clear behaviour (including PUSCH dropping rule) has not been specified for the case PUSCH repetition Type </w:t>
      </w:r>
      <w:proofErr w:type="gramStart"/>
      <w:r>
        <w:rPr>
          <w:rFonts w:eastAsia="Yu Mincho"/>
          <w:iCs/>
          <w:lang w:eastAsia="ja-JP"/>
        </w:rPr>
        <w:t>A</w:t>
      </w:r>
      <w:proofErr w:type="gramEnd"/>
      <w:r>
        <w:rPr>
          <w:rFonts w:eastAsia="Yu Mincho"/>
          <w:iCs/>
          <w:lang w:eastAsia="ja-JP"/>
        </w:rPr>
        <w:t xml:space="preserve">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afd"/>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24" w:author="David Seok" w:date="2021-08-17T11:31:00Z">
        <w:r>
          <w:rPr>
            <w:rFonts w:eastAsia="Yu Mincho"/>
            <w:bCs/>
            <w:lang w:eastAsia="ja-JP"/>
          </w:rPr>
          <w:t>, WILUS [24]</w:t>
        </w:r>
      </w:ins>
    </w:p>
    <w:p w14:paraId="580E746A" w14:textId="77777777" w:rsidR="00D80686" w:rsidRDefault="005C3EC1">
      <w:pPr>
        <w:pStyle w:val="afd"/>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afd"/>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 xml:space="preserve">Companies are encouraged to provide their views on whether or not it is possible for Rel-17 gNB to always schedule DG-PUSCH repetitions with the available slot based counting such that the DG-PUSCH repetitions never overlap with </w:t>
      </w:r>
      <w:r>
        <w:rPr>
          <w:rFonts w:eastAsia="Yu Mincho"/>
          <w:lang w:val="sv-SE" w:eastAsia="ja-JP"/>
        </w:rPr>
        <w:lastRenderedPageBreak/>
        <w:t>CORESET0 with Type0-PDCCH CSS on semi-static flexible symbols in the operation with a dynamic TDD configuration.</w:t>
      </w:r>
    </w:p>
    <w:tbl>
      <w:tblPr>
        <w:tblStyle w:val="af3"/>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d"/>
              <w:ind w:firstLineChars="0" w:firstLine="0"/>
              <w:rPr>
                <w:rFonts w:eastAsia="宋体"/>
                <w:lang w:val="en-US" w:eastAsia="ja-JP"/>
              </w:rPr>
            </w:pPr>
            <w:r>
              <w:rPr>
                <w:rFonts w:hint="eastAsia"/>
                <w:iCs/>
                <w:lang w:val="en-US" w:eastAsia="zh-CN"/>
              </w:rPr>
              <w:t xml:space="preserve">Agree that no UE </w:t>
            </w:r>
            <w:r>
              <w:rPr>
                <w:rFonts w:eastAsia="Yu Mincho"/>
                <w:iCs/>
                <w:lang w:eastAsia="ja-JP"/>
              </w:rPr>
              <w:t xml:space="preserve">behaviour (including PUSCH dropping rule) has been specified for the case PUSCH repetition Type </w:t>
            </w:r>
            <w:proofErr w:type="gramStart"/>
            <w:r>
              <w:rPr>
                <w:rFonts w:eastAsia="Yu Mincho"/>
                <w:iCs/>
                <w:lang w:eastAsia="ja-JP"/>
              </w:rPr>
              <w:t>A</w:t>
            </w:r>
            <w:proofErr w:type="gramEnd"/>
            <w:r>
              <w:rPr>
                <w:rFonts w:eastAsia="Yu Mincho"/>
                <w:iCs/>
                <w:lang w:eastAsia="ja-JP"/>
              </w:rPr>
              <w:t xml:space="preserve">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d"/>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d"/>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proofErr w:type="gramStart"/>
            <w:r>
              <w:rPr>
                <w:rFonts w:eastAsiaTheme="minorEastAsia"/>
                <w:lang w:eastAsia="zh-CN"/>
              </w:rPr>
              <w:t>gNB</w:t>
            </w:r>
            <w:proofErr w:type="gramEnd"/>
            <w:r>
              <w:rPr>
                <w:rFonts w:eastAsiaTheme="minorEastAsia"/>
                <w:lang w:eastAsia="zh-CN"/>
              </w:rPr>
              <w:t xml:space="preserve">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d"/>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 xml:space="preserve">Type0-PDCCH for the determination of the available slot. </w:t>
            </w:r>
            <w:proofErr w:type="gramStart"/>
            <w:r>
              <w:rPr>
                <w:rFonts w:eastAsia="Yu Mincho"/>
                <w:iCs/>
                <w:lang w:eastAsia="ja-JP"/>
              </w:rPr>
              <w:t>Both scheduling based mechanism or</w:t>
            </w:r>
            <w:proofErr w:type="gramEnd"/>
            <w:r>
              <w:rPr>
                <w:rFonts w:eastAsia="Yu Mincho"/>
                <w:iCs/>
                <w:lang w:eastAsia="ja-JP"/>
              </w:rPr>
              <w:t xml:space="preserve"> the omission rule could work for this case.</w:t>
            </w:r>
          </w:p>
          <w:p w14:paraId="265FE4E2" w14:textId="77777777" w:rsidR="00D80686" w:rsidRDefault="005C3EC1">
            <w:pPr>
              <w:pStyle w:val="afd"/>
              <w:ind w:firstLineChars="0" w:firstLine="0"/>
              <w:rPr>
                <w:rFonts w:eastAsia="Yu Mincho"/>
                <w:iCs/>
                <w:lang w:val="en-US" w:eastAsia="ja-JP"/>
              </w:rPr>
            </w:pPr>
            <w:r>
              <w:rPr>
                <w:rFonts w:eastAsiaTheme="minorEastAsia"/>
                <w:iCs/>
                <w:lang w:eastAsia="zh-CN"/>
              </w:rPr>
              <w:lastRenderedPageBreak/>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082EBABC" w14:textId="77777777" w:rsidR="00D80686" w:rsidRDefault="005C3EC1">
            <w:pPr>
              <w:pStyle w:val="afd"/>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d"/>
              <w:ind w:firstLineChars="0" w:firstLine="0"/>
              <w:rPr>
                <w:iCs/>
                <w:lang w:eastAsia="ja-JP"/>
              </w:rPr>
            </w:pPr>
            <w:proofErr w:type="gramStart"/>
            <w:r>
              <w:rPr>
                <w:iCs/>
                <w:lang w:eastAsia="ja-JP"/>
              </w:rPr>
              <w:t>gNB</w:t>
            </w:r>
            <w:proofErr w:type="gramEnd"/>
            <w:r>
              <w:rPr>
                <w:iCs/>
                <w:lang w:eastAsia="ja-JP"/>
              </w:rPr>
              <w:t xml:space="preserve">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d"/>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d"/>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d"/>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d"/>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d"/>
              <w:ind w:firstLineChars="0" w:firstLine="0"/>
              <w:rPr>
                <w:rFonts w:eastAsia="宋体"/>
                <w:iCs/>
                <w:lang w:val="en-US" w:eastAsia="zh-CN"/>
              </w:rPr>
            </w:pPr>
            <w:r>
              <w:rPr>
                <w:rFonts w:eastAsia="宋体"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d"/>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afd"/>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afd"/>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afd"/>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w:t>
      </w:r>
      <w:proofErr w:type="spellStart"/>
      <w:r>
        <w:rPr>
          <w:rFonts w:eastAsia="Yu Mincho"/>
          <w:bCs/>
          <w:lang w:eastAsia="ja-JP"/>
        </w:rPr>
        <w:t>HiSilicon</w:t>
      </w:r>
      <w:proofErr w:type="spellEnd"/>
      <w:r>
        <w:rPr>
          <w:rFonts w:eastAsia="Yu Mincho"/>
          <w:bCs/>
          <w:lang w:eastAsia="ja-JP"/>
        </w:rPr>
        <w:t xml:space="preserve">, NEC, Sharp, </w:t>
      </w:r>
      <w:proofErr w:type="spellStart"/>
      <w:r>
        <w:rPr>
          <w:rFonts w:eastAsia="Yu Mincho"/>
          <w:bCs/>
          <w:lang w:eastAsia="ja-JP"/>
        </w:rPr>
        <w:t>Rakuten</w:t>
      </w:r>
      <w:proofErr w:type="spellEnd"/>
      <w:r>
        <w:rPr>
          <w:rFonts w:eastAsia="Yu Mincho"/>
          <w:bCs/>
          <w:lang w:eastAsia="ja-JP"/>
        </w:rPr>
        <w:t xml:space="preserve"> Mobile</w:t>
      </w:r>
    </w:p>
    <w:p w14:paraId="0825FF97" w14:textId="77777777" w:rsidR="00D80686" w:rsidRDefault="005C3EC1">
      <w:pPr>
        <w:pStyle w:val="afd"/>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afd"/>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 xml:space="preserve">Collisions betwen PUSCH </w:t>
      </w:r>
      <w:ins w:id="125"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26" w:author="Toshi" w:date="2021-08-19T14:00:00Z">
        <w:r>
          <w:rPr>
            <w:rFonts w:eastAsia="Yu Mincho"/>
            <w:lang w:val="sv-SE" w:eastAsia="ja-JP"/>
          </w:rPr>
          <w:t>handled by gNB scheduling</w:t>
        </w:r>
      </w:ins>
      <w:del w:id="127"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af3"/>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w:t>
            </w:r>
            <w:r>
              <w:lastRenderedPageBreak/>
              <w:t xml:space="preserve">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d"/>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d"/>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d"/>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af1"/>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af1"/>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af1"/>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28" w:author="ZTE-Xianghui Han" w:date="2021-08-23T08:52:00Z"/>
        </w:trPr>
        <w:tc>
          <w:tcPr>
            <w:tcW w:w="1236" w:type="dxa"/>
          </w:tcPr>
          <w:p w14:paraId="14F15B01" w14:textId="77777777" w:rsidR="00D80686" w:rsidRDefault="005C3EC1">
            <w:pPr>
              <w:spacing w:after="120"/>
              <w:rPr>
                <w:ins w:id="129"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af1"/>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af1"/>
              <w:rPr>
                <w:sz w:val="20"/>
                <w:szCs w:val="20"/>
                <w:lang w:val="en-US" w:eastAsia="zh-CN"/>
              </w:rPr>
            </w:pPr>
            <w:r>
              <w:rPr>
                <w:rFonts w:hint="eastAsia"/>
                <w:sz w:val="20"/>
                <w:szCs w:val="20"/>
                <w:lang w:val="en-US" w:eastAsia="zh-CN"/>
              </w:rPr>
              <w:t>Now our understanding is</w:t>
            </w:r>
            <w:proofErr w:type="gramStart"/>
            <w:r>
              <w:rPr>
                <w:rFonts w:hint="eastAsia"/>
                <w:sz w:val="20"/>
                <w:szCs w:val="20"/>
                <w:lang w:val="en-US" w:eastAsia="zh-CN"/>
              </w:rPr>
              <w:t>,</w:t>
            </w:r>
            <w:proofErr w:type="gramEnd"/>
            <w:r>
              <w:rPr>
                <w:rFonts w:hint="eastAsia"/>
                <w:sz w:val="20"/>
                <w:szCs w:val="20"/>
                <w:lang w:val="en-US" w:eastAsia="zh-CN"/>
              </w:rPr>
              <w:t xml:space="preserve">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af1"/>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af1"/>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af1"/>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af1"/>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af1"/>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d"/>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af1"/>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af1"/>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af1"/>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 xml:space="preserve">CORESET for Type0-PDCCH </w:t>
            </w:r>
            <w:r>
              <w:rPr>
                <w:sz w:val="20"/>
                <w:szCs w:val="20"/>
                <w:lang w:val="sv-SE" w:eastAsia="ja-JP"/>
              </w:rPr>
              <w:lastRenderedPageBreak/>
              <w:t>CSS set</w:t>
            </w:r>
            <w:r>
              <w:rPr>
                <w:rFonts w:hint="eastAsia"/>
                <w:sz w:val="20"/>
                <w:szCs w:val="20"/>
                <w:lang w:val="en-US" w:eastAsia="zh-CN"/>
              </w:rPr>
              <w:t xml:space="preserve"> due to the following specs. </w:t>
            </w:r>
          </w:p>
          <w:p w14:paraId="0C01B73E" w14:textId="77777777" w:rsidR="00D80686" w:rsidRDefault="005C3EC1">
            <w:pPr>
              <w:pStyle w:val="afd"/>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d"/>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30"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w:t>
            </w:r>
            <w:proofErr w:type="gramStart"/>
            <w:r>
              <w:rPr>
                <w:rFonts w:eastAsiaTheme="minorEastAsia"/>
                <w:lang w:eastAsia="zh-CN"/>
              </w:rPr>
              <w:t>repetitions,</w:t>
            </w:r>
            <w:proofErr w:type="gramEnd"/>
            <w:r>
              <w:rPr>
                <w:rFonts w:eastAsiaTheme="minorEastAsia"/>
                <w:lang w:eastAsia="zh-CN"/>
              </w:rPr>
              <w:t xml:space="preserve">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w:t>
            </w:r>
            <w:proofErr w:type="gramStart"/>
            <w:r>
              <w:rPr>
                <w:rFonts w:eastAsiaTheme="minorEastAsia"/>
                <w:lang w:eastAsia="zh-CN"/>
              </w:rPr>
              <w:t>much limitations</w:t>
            </w:r>
            <w:proofErr w:type="gramEnd"/>
            <w:r>
              <w:rPr>
                <w:rFonts w:eastAsiaTheme="minorEastAsia"/>
                <w:lang w:eastAsia="zh-CN"/>
              </w:rPr>
              <w:t xml:space="preserve">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case. Although collision can be handled by gNB, it is </w:t>
            </w:r>
            <w:r>
              <w:rPr>
                <w:rFonts w:eastAsia="Malgun Gothic"/>
                <w:lang w:val="en-US" w:eastAsia="ko-KR"/>
              </w:rPr>
              <w:lastRenderedPageBreak/>
              <w:t>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lastRenderedPageBreak/>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 xml:space="preserve">The specs. </w:t>
            </w:r>
            <w:proofErr w:type="gramStart"/>
            <w:r>
              <w:rPr>
                <w:rFonts w:eastAsiaTheme="minorEastAsia"/>
                <w:lang w:eastAsia="zh-CN"/>
              </w:rPr>
              <w:t>in</w:t>
            </w:r>
            <w:proofErr w:type="gramEnd"/>
            <w:r>
              <w:rPr>
                <w:rFonts w:eastAsiaTheme="minorEastAsia"/>
                <w:lang w:eastAsia="zh-CN"/>
              </w:rPr>
              <w:t xml:space="preserve">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d"/>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d"/>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afd"/>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afd"/>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af3"/>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w:t>
      </w:r>
      <w:proofErr w:type="gramStart"/>
      <w:r>
        <w:rPr>
          <w:rFonts w:eastAsia="Yu Mincho"/>
          <w:iCs/>
          <w:lang w:eastAsia="ja-JP"/>
        </w:rPr>
        <w:t>16,</w:t>
      </w:r>
      <w:proofErr w:type="gramEnd"/>
      <w:r>
        <w:rPr>
          <w:rFonts w:eastAsia="Yu Mincho"/>
          <w:iCs/>
          <w:lang w:eastAsia="ja-JP"/>
        </w:rPr>
        <w:t xml:space="preserve"> invalid UL symbol configuration is used to determine time domain resource allocation for PUSCH repetition Type B. On the other hand, any clear behaviour (including PUSCH dropping rule) has not been specified for the case PUSCH repetition Type </w:t>
      </w:r>
      <w:proofErr w:type="gramStart"/>
      <w:r>
        <w:rPr>
          <w:rFonts w:eastAsia="Yu Mincho"/>
          <w:iCs/>
          <w:lang w:eastAsia="ja-JP"/>
        </w:rPr>
        <w:t>A</w:t>
      </w:r>
      <w:proofErr w:type="gramEnd"/>
      <w:r>
        <w:rPr>
          <w:rFonts w:eastAsia="Yu Mincho"/>
          <w:iCs/>
          <w:lang w:eastAsia="ja-JP"/>
        </w:rPr>
        <w:t xml:space="preserve">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afd"/>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31" w:author="David Seok" w:date="2021-08-17T11:32:00Z">
        <w:r>
          <w:rPr>
            <w:rFonts w:eastAsia="Yu Mincho"/>
            <w:bCs/>
            <w:lang w:eastAsia="ja-JP"/>
          </w:rPr>
          <w:delText>, WILUS [24]</w:delText>
        </w:r>
      </w:del>
    </w:p>
    <w:p w14:paraId="28229711" w14:textId="77777777" w:rsidR="00D80686" w:rsidRDefault="005C3EC1">
      <w:pPr>
        <w:pStyle w:val="afd"/>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3"/>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to-</w:t>
            </w:r>
            <w:proofErr w:type="gramEnd"/>
            <w:r>
              <w:rPr>
                <w:rFonts w:eastAsiaTheme="minorEastAsia"/>
                <w:lang w:val="en-US" w:eastAsia="zh-CN"/>
              </w:rPr>
              <w:t>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proofErr w:type="gramStart"/>
            <w:r>
              <w:rPr>
                <w:rFonts w:eastAsiaTheme="minorEastAsia"/>
                <w:lang w:val="en-US" w:eastAsia="zh-CN"/>
              </w:rPr>
              <w:t>gNB</w:t>
            </w:r>
            <w:proofErr w:type="gramEnd"/>
            <w:r>
              <w:rPr>
                <w:rFonts w:eastAsiaTheme="minorEastAsia"/>
                <w:lang w:val="en-US" w:eastAsia="zh-CN"/>
              </w:rPr>
              <w:t xml:space="preserve">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w:t>
            </w:r>
            <w:proofErr w:type="gramStart"/>
            <w:r>
              <w:rPr>
                <w:iCs/>
                <w:lang w:eastAsia="ja-JP"/>
              </w:rPr>
              <w:t xml:space="preserve">this </w:t>
            </w:r>
            <w:r>
              <w:rPr>
                <w:lang w:val="sv-SE" w:eastAsia="ja-JP"/>
              </w:rPr>
              <w:t>DL-to-UL gaps</w:t>
            </w:r>
            <w:proofErr w:type="gramEnd"/>
            <w:r>
              <w:rPr>
                <w:lang w:val="sv-SE" w:eastAsia="ja-JP"/>
              </w:rPr>
              <w:t xml:space="preserve">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w:t>
            </w:r>
            <w:proofErr w:type="gramStart"/>
            <w:r>
              <w:rPr>
                <w:lang w:val="sv-SE" w:eastAsia="ja-JP"/>
              </w:rPr>
              <w:t>”.</w:t>
            </w:r>
            <w:proofErr w:type="gramEnd"/>
            <w:r>
              <w:rPr>
                <w:lang w:val="sv-SE" w:eastAsia="ja-JP"/>
              </w:rPr>
              <w:t xml:space="preserve">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d"/>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579717D4" w14:textId="77777777" w:rsidR="00D80686" w:rsidRDefault="005C3EC1">
            <w:pPr>
              <w:pStyle w:val="afd"/>
              <w:ind w:firstLineChars="0" w:firstLine="0"/>
              <w:rPr>
                <w:iCs/>
                <w:lang w:eastAsia="ja-JP"/>
              </w:rPr>
            </w:pPr>
            <w:r>
              <w:rPr>
                <w:iCs/>
                <w:lang w:eastAsia="ja-JP"/>
              </w:rPr>
              <w:lastRenderedPageBreak/>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lastRenderedPageBreak/>
              <w:t xml:space="preserve">ZTE </w:t>
            </w:r>
          </w:p>
        </w:tc>
        <w:tc>
          <w:tcPr>
            <w:tcW w:w="8395" w:type="dxa"/>
          </w:tcPr>
          <w:p w14:paraId="76B8000C" w14:textId="77777777" w:rsidR="00D80686" w:rsidRDefault="005C3EC1">
            <w:pPr>
              <w:pStyle w:val="afd"/>
              <w:ind w:firstLineChars="0" w:firstLine="0"/>
              <w:rPr>
                <w:rFonts w:eastAsia="宋体"/>
                <w:iCs/>
                <w:lang w:val="en-US" w:eastAsia="zh-CN"/>
              </w:rPr>
            </w:pPr>
            <w:r>
              <w:rPr>
                <w:rFonts w:eastAsia="宋体"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d"/>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afd"/>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d"/>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Collision handling betwen PUSCH</w:t>
      </w:r>
      <w:ins w:id="132"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33" w:name="_Hlk78818808"/>
      <w:r>
        <w:rPr>
          <w:rFonts w:eastAsia="Yu Mincho"/>
          <w:iCs/>
          <w:lang w:eastAsia="ja-JP"/>
        </w:rPr>
        <w:t>overlapping of PUSCH repetition Type A and semi-static PUCCH with repetitions is handled by PUSCH dropping rules</w:t>
      </w:r>
      <w:bookmarkEnd w:id="133"/>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af3"/>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34" w:name="_Toc20311595"/>
            <w:bookmarkStart w:id="135" w:name="_Toc29899154"/>
            <w:bookmarkStart w:id="136" w:name="_Toc29894855"/>
            <w:bookmarkStart w:id="137" w:name="_Toc74762949"/>
            <w:bookmarkStart w:id="138" w:name="_Toc45699210"/>
            <w:bookmarkStart w:id="139" w:name="_Toc26719420"/>
            <w:bookmarkStart w:id="140" w:name="_Toc36498183"/>
            <w:bookmarkStart w:id="141" w:name="_Toc29917309"/>
            <w:bookmarkStart w:id="142" w:name="_Toc12021483"/>
            <w:bookmarkStart w:id="143" w:name="_Toc29899572"/>
            <w:r>
              <w:t>9.2.6</w:t>
            </w:r>
            <w:r>
              <w:tab/>
              <w:t>PUCCH repetition procedure</w:t>
            </w:r>
            <w:bookmarkEnd w:id="134"/>
            <w:bookmarkEnd w:id="135"/>
            <w:bookmarkEnd w:id="136"/>
            <w:bookmarkEnd w:id="137"/>
            <w:bookmarkEnd w:id="138"/>
            <w:bookmarkEnd w:id="139"/>
            <w:bookmarkEnd w:id="140"/>
            <w:bookmarkEnd w:id="141"/>
            <w:bookmarkEnd w:id="142"/>
            <w:bookmarkEnd w:id="143"/>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44"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afd"/>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45" w:name="OLE_LINK1"/>
      <w:r>
        <w:rPr>
          <w:rFonts w:eastAsia="Yu Mincho"/>
          <w:lang w:val="sv-SE" w:eastAsia="ja-JP"/>
        </w:rPr>
        <w:t>overlapping of PUSCH repetition Type A and semi-static PUCCH with repetitions</w:t>
      </w:r>
      <w:bookmarkEnd w:id="145"/>
      <w:r>
        <w:rPr>
          <w:rFonts w:eastAsia="Yu Mincho"/>
          <w:lang w:val="sv-SE" w:eastAsia="ja-JP"/>
        </w:rPr>
        <w:t xml:space="preserve"> is handled by PUSCH dropping rules in the same as Rel-15/16 or is handled by the available slot determination.</w:t>
      </w:r>
    </w:p>
    <w:tbl>
      <w:tblPr>
        <w:tblStyle w:val="af3"/>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 xml:space="preserve">Rel.15/16 defined dropping rule is applied for colliding between PUCCH PUSCH </w:t>
            </w:r>
            <w:proofErr w:type="gramStart"/>
            <w:r>
              <w:rPr>
                <w:rFonts w:eastAsiaTheme="minorEastAsia"/>
                <w:lang w:val="en-US" w:eastAsia="zh-CN"/>
              </w:rPr>
              <w:t>repetition</w:t>
            </w:r>
            <w:proofErr w:type="gramEnd"/>
            <w:r>
              <w:rPr>
                <w:rFonts w:eastAsiaTheme="minorEastAsia"/>
                <w:lang w:val="en-US" w:eastAsia="zh-CN"/>
              </w:rPr>
              <w:t>.</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d"/>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d"/>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d"/>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afd"/>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afd"/>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afd"/>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w:t>
      </w:r>
      <w:proofErr w:type="spellStart"/>
      <w:r>
        <w:rPr>
          <w:rFonts w:eastAsia="Yu Mincho"/>
          <w:bCs/>
          <w:lang w:eastAsia="ja-JP"/>
        </w:rPr>
        <w:t>HiSilicon</w:t>
      </w:r>
      <w:proofErr w:type="spellEnd"/>
      <w:r>
        <w:rPr>
          <w:rFonts w:eastAsia="Yu Mincho"/>
          <w:bCs/>
          <w:lang w:eastAsia="ja-JP"/>
        </w:rPr>
        <w:t>,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 xml:space="preserve">Under Issue#2-6, whether a collision of PUSCH repetition with the SSB based measurement by SMTC configuration is </w:t>
      </w:r>
      <w:proofErr w:type="gramStart"/>
      <w:r>
        <w:rPr>
          <w:rFonts w:eastAsia="Yu Mincho"/>
          <w:iCs/>
          <w:lang w:eastAsia="ja-JP"/>
        </w:rPr>
        <w:t>take</w:t>
      </w:r>
      <w:proofErr w:type="gramEnd"/>
      <w:r>
        <w:rPr>
          <w:rFonts w:eastAsia="Yu Mincho"/>
          <w:iCs/>
          <w:lang w:eastAsia="ja-JP"/>
        </w:rPr>
        <w:t xml:space="preserv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af3"/>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w:t>
            </w:r>
            <w:proofErr w:type="gramStart"/>
            <w:r>
              <w:t>measured,</w:t>
            </w:r>
            <w:proofErr w:type="gramEnd"/>
            <w:r>
              <w:t xml:space="preserve">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lastRenderedPageBreak/>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afd"/>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afd"/>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af3"/>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The SMTC configuration is also semi-statically provided by RRC signalling</w:t>
            </w:r>
            <w:proofErr w:type="gramStart"/>
            <w:r>
              <w:rPr>
                <w:rFonts w:eastAsiaTheme="minorEastAsia"/>
                <w:color w:val="000000" w:themeColor="text1"/>
                <w:lang w:eastAsia="zh-CN"/>
              </w:rPr>
              <w:t>,</w:t>
            </w:r>
            <w:proofErr w:type="gramEnd"/>
            <w:r>
              <w:rPr>
                <w:rFonts w:eastAsiaTheme="minorEastAsia"/>
                <w:color w:val="000000" w:themeColor="text1"/>
                <w:lang w:eastAsia="zh-CN"/>
              </w:rPr>
              <w:t xml:space="preserve">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 xml:space="preserve">Regarding sharp’s </w:t>
            </w:r>
            <w:proofErr w:type="gramStart"/>
            <w:r>
              <w:rPr>
                <w:rFonts w:eastAsiaTheme="minorEastAsia"/>
                <w:lang w:val="en-US" w:eastAsia="zh-CN"/>
              </w:rPr>
              <w:t>view,</w:t>
            </w:r>
            <w:proofErr w:type="gramEnd"/>
            <w:r>
              <w:rPr>
                <w:rFonts w:eastAsiaTheme="minorEastAsia"/>
                <w:lang w:val="en-US" w:eastAsia="zh-CN"/>
              </w:rPr>
              <w:t xml:space="preserve">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t>
            </w:r>
            <w:r>
              <w:rPr>
                <w:rFonts w:hint="eastAsia"/>
                <w:lang w:val="en-US" w:eastAsia="zh-CN"/>
              </w:rPr>
              <w:lastRenderedPageBreak/>
              <w:t xml:space="preserve">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d"/>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afd"/>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afd"/>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afd"/>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w:t>
      </w:r>
      <w:proofErr w:type="spellStart"/>
      <w:r>
        <w:rPr>
          <w:rFonts w:eastAsia="Yu Mincho"/>
          <w:bCs/>
          <w:lang w:eastAsia="ja-JP"/>
        </w:rPr>
        <w:t>HiSilicon</w:t>
      </w:r>
      <w:proofErr w:type="spellEnd"/>
      <w:r>
        <w:rPr>
          <w:rFonts w:eastAsia="Yu Mincho"/>
          <w:bCs/>
          <w:lang w:eastAsia="ja-JP"/>
        </w:rPr>
        <w:t xml:space="preserve">, NEC, Sharp, </w:t>
      </w:r>
      <w:proofErr w:type="spellStart"/>
      <w:r>
        <w:rPr>
          <w:rFonts w:eastAsia="Yu Mincho"/>
          <w:bCs/>
          <w:lang w:eastAsia="ja-JP"/>
        </w:rPr>
        <w:t>Rakuten</w:t>
      </w:r>
      <w:proofErr w:type="spellEnd"/>
      <w:r>
        <w:rPr>
          <w:rFonts w:eastAsia="Yu Mincho"/>
          <w:bCs/>
          <w:lang w:eastAsia="ja-JP"/>
        </w:rPr>
        <w:t xml:space="preserve"> Mobile</w:t>
      </w:r>
    </w:p>
    <w:p w14:paraId="2A1B6A70" w14:textId="77777777" w:rsidR="00D80686" w:rsidRDefault="005C3EC1">
      <w:pPr>
        <w:pStyle w:val="afd"/>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afd"/>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w:t>
            </w:r>
            <w:r>
              <w:rPr>
                <w:rFonts w:eastAsiaTheme="minorEastAsia"/>
                <w:i/>
                <w:iCs/>
                <w:lang w:eastAsia="ko-KR"/>
              </w:rPr>
              <w:lastRenderedPageBreak/>
              <w:t>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3"/>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Q1</w:t>
            </w:r>
            <w:proofErr w:type="gramStart"/>
            <w:r>
              <w:rPr>
                <w:rFonts w:eastAsiaTheme="minorEastAsia"/>
                <w:lang w:val="en-US" w:eastAsia="zh-CN"/>
              </w:rPr>
              <w:t>:No</w:t>
            </w:r>
            <w:proofErr w:type="gramEnd"/>
            <w:r>
              <w:rPr>
                <w:rFonts w:eastAsiaTheme="minorEastAsia"/>
                <w:lang w:val="en-US" w:eastAsia="zh-CN"/>
              </w:rPr>
              <w:t xml:space="preserve">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afd"/>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afd"/>
        <w:numPr>
          <w:ilvl w:val="1"/>
          <w:numId w:val="26"/>
        </w:numPr>
        <w:ind w:firstLineChars="0"/>
        <w:rPr>
          <w:rFonts w:eastAsia="Yu Mincho"/>
          <w:iCs/>
          <w:lang w:eastAsia="ja-JP"/>
        </w:rPr>
      </w:pPr>
      <w:r>
        <w:rPr>
          <w:rFonts w:eastAsia="Yu Mincho"/>
          <w:iCs/>
          <w:lang w:eastAsia="ja-JP"/>
        </w:rPr>
        <w:lastRenderedPageBreak/>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af3"/>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 xml:space="preserve">No other configurations are needed for available slot determination. Rules in current spec.  </w:t>
            </w:r>
            <w:proofErr w:type="gramStart"/>
            <w:r>
              <w:rPr>
                <w:iCs/>
                <w:lang w:eastAsia="ja-JP"/>
              </w:rPr>
              <w:t>are</w:t>
            </w:r>
            <w:proofErr w:type="gramEnd"/>
            <w:r>
              <w:rPr>
                <w:iCs/>
                <w:lang w:eastAsia="ja-JP"/>
              </w:rPr>
              <w:t xml:space="preserv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3"/>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d"/>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afd"/>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afd"/>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afd"/>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w:t>
      </w:r>
      <w:proofErr w:type="spellStart"/>
      <w:r>
        <w:rPr>
          <w:rFonts w:eastAsia="Yu Mincho"/>
          <w:bCs/>
          <w:lang w:eastAsia="ja-JP"/>
        </w:rPr>
        <w:t>HiSilicon</w:t>
      </w:r>
      <w:proofErr w:type="spellEnd"/>
      <w:r>
        <w:rPr>
          <w:rFonts w:eastAsia="Yu Mincho"/>
          <w:bCs/>
          <w:lang w:eastAsia="ja-JP"/>
        </w:rPr>
        <w:t>, Sharp, Rakuten Mobile</w:t>
      </w:r>
    </w:p>
    <w:p w14:paraId="4102F66D"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d"/>
        <w:numPr>
          <w:ilvl w:val="0"/>
          <w:numId w:val="29"/>
        </w:numPr>
        <w:ind w:firstLineChars="0"/>
        <w:rPr>
          <w:rFonts w:eastAsia="Yu Mincho"/>
          <w:iCs/>
          <w:lang w:val="sv-SE" w:eastAsia="ja-JP"/>
        </w:rPr>
      </w:pPr>
      <w:bookmarkStart w:id="146" w:name="_Hlk70436834"/>
      <w:r>
        <w:rPr>
          <w:rFonts w:eastAsia="Yu Mincho"/>
          <w:iCs/>
          <w:lang w:val="sv-SE" w:eastAsia="ja-JP"/>
        </w:rPr>
        <w:t>Alt 1: Count of available slots continues until reaching the indicated/configured repetition factor.</w:t>
      </w:r>
      <w:bookmarkEnd w:id="146"/>
    </w:p>
    <w:p w14:paraId="3B04CB6A" w14:textId="77777777" w:rsidR="00D80686" w:rsidRDefault="005C3EC1">
      <w:pPr>
        <w:pStyle w:val="afd"/>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d"/>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 xml:space="preserve">since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d"/>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47" w:name="_Hlk80007358"/>
      <w:r>
        <w:rPr>
          <w:rFonts w:eastAsia="Yu Mincho"/>
          <w:iCs/>
          <w:lang w:eastAsia="ja-JP"/>
        </w:rPr>
        <w:t>overall duration of PUSCH repetitions should not exceed the configured periodicity of the configured PUSCH (similar to Rel-15/16).</w:t>
      </w:r>
      <w:bookmarkEnd w:id="147"/>
    </w:p>
    <w:p w14:paraId="5A39FCD1"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7DA4D608"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afd"/>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afd"/>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afd"/>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af3"/>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afd"/>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afd"/>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afd"/>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afd"/>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af3"/>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 xml:space="preserve">Alt 1. </w:t>
            </w:r>
            <w:proofErr w:type="gramStart"/>
            <w:r>
              <w:rPr>
                <w:rFonts w:eastAsiaTheme="minorEastAsia" w:hint="eastAsia"/>
                <w:lang w:val="en-US" w:eastAsia="zh-CN"/>
              </w:rPr>
              <w:t>for</w:t>
            </w:r>
            <w:proofErr w:type="gramEnd"/>
            <w:r>
              <w:rPr>
                <w:rFonts w:eastAsiaTheme="minorEastAsia" w:hint="eastAsia"/>
                <w:lang w:val="en-US" w:eastAsia="zh-CN"/>
              </w:rPr>
              <w:t xml:space="preserve">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 xml:space="preserve">Alt 1. </w:t>
            </w:r>
            <w:proofErr w:type="gramStart"/>
            <w:r>
              <w:rPr>
                <w:rFonts w:eastAsiaTheme="minorEastAsia" w:hint="eastAsia"/>
                <w:lang w:val="en-US" w:eastAsia="zh-CN"/>
              </w:rPr>
              <w:t>for</w:t>
            </w:r>
            <w:proofErr w:type="gramEnd"/>
            <w:r>
              <w:rPr>
                <w:rFonts w:eastAsiaTheme="minorEastAsia" w:hint="eastAsia"/>
                <w:lang w:val="en-US" w:eastAsia="zh-CN"/>
              </w:rPr>
              <w:t xml:space="preserve">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 xml:space="preserve">Alt 1. </w:t>
            </w:r>
            <w:proofErr w:type="gramStart"/>
            <w:r>
              <w:rPr>
                <w:rFonts w:eastAsiaTheme="minorEastAsia" w:hint="eastAsia"/>
                <w:lang w:val="en-US" w:eastAsia="zh-CN"/>
              </w:rPr>
              <w:t>for</w:t>
            </w:r>
            <w:proofErr w:type="gramEnd"/>
            <w:r>
              <w:rPr>
                <w:rFonts w:eastAsiaTheme="minorEastAsia" w:hint="eastAsia"/>
                <w:lang w:val="en-US" w:eastAsia="zh-CN"/>
              </w:rPr>
              <w:t xml:space="preserve">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8" w:name="_Hlk80126346"/>
            <w:r>
              <w:rPr>
                <w:rFonts w:eastAsia="Times New Roman"/>
                <w:lang w:val="en-US" w:eastAsia="ja-JP"/>
              </w:rPr>
              <w:t>the end of CG period</w:t>
            </w:r>
            <w:bookmarkEnd w:id="148"/>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w:t>
            </w:r>
            <w:r>
              <w:rPr>
                <w:rFonts w:eastAsiaTheme="minorEastAsia" w:hint="eastAsia"/>
                <w:lang w:val="en-US" w:eastAsia="zh-CN"/>
              </w:rPr>
              <w:lastRenderedPageBreak/>
              <w:t xml:space="preserve">how to interpret the highlighted condition is still under discussion in [106-e-NR-7.1CRs-01]. So, it may be better to change the proposal something like: </w:t>
            </w:r>
          </w:p>
          <w:p w14:paraId="499F112B"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宋体"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d"/>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afd"/>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d"/>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afd"/>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afd"/>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afd"/>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afd"/>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afd"/>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d"/>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w:t>
            </w:r>
            <w:proofErr w:type="gramStart"/>
            <w:r>
              <w:rPr>
                <w:rFonts w:hint="eastAsia"/>
                <w:iCs/>
                <w:lang w:val="en-US" w:eastAsia="zh-CN"/>
              </w:rPr>
              <w:t>16</w:t>
            </w:r>
            <w:r>
              <w:rPr>
                <w:iCs/>
                <w:lang w:val="sv-SE" w:eastAsia="ja-JP"/>
              </w:rPr>
              <w:t xml:space="preserve"> </w:t>
            </w:r>
            <w:r>
              <w:rPr>
                <w:rFonts w:eastAsiaTheme="minorEastAsia"/>
                <w:lang w:val="en-US" w:eastAsia="zh-CN"/>
              </w:rPr>
              <w:t>’</w:t>
            </w:r>
            <w:proofErr w:type="gramEnd"/>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w:t>
            </w:r>
            <w:proofErr w:type="gramStart"/>
            <w:r>
              <w:rPr>
                <w:lang w:eastAsia="ja-JP"/>
              </w:rPr>
              <w:t>is the reason to introduce additional rules in Rel.17</w:t>
            </w:r>
            <w:proofErr w:type="gramEnd"/>
            <w:r>
              <w:rPr>
                <w:lang w:eastAsia="ja-JP"/>
              </w:rPr>
              <w:t xml:space="preserve">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9"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49"/>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d"/>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afd"/>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afd"/>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afd"/>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af3"/>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E12BBA">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E12BBA">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E12BBA">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E12BBA">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3"/>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lastRenderedPageBreak/>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宋体"/>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1" o:title=""/>
                </v:shape>
                <o:OLEObject Type="Embed" ProgID="Equation.3" ShapeID="_x0000_i1025" DrawAspect="Content" ObjectID="_1691326979" r:id="rId12"/>
              </w:object>
            </w:r>
            <w:r>
              <w:rPr>
                <w:color w:val="000000"/>
              </w:rPr>
              <w:t xml:space="preserve"> is given by:</w:t>
            </w:r>
          </w:p>
          <w:p w14:paraId="68C2C9B1" w14:textId="77777777" w:rsidR="00D80686" w:rsidRDefault="005C3EC1">
            <w:pPr>
              <w:pStyle w:val="EQ"/>
            </w:pPr>
            <w:r>
              <w:tab/>
            </w:r>
            <w:r>
              <w:rPr>
                <w:rFonts w:eastAsia="宋体"/>
                <w:position w:val="-30"/>
              </w:rPr>
              <w:object w:dxaOrig="4896" w:dyaOrig="726" w14:anchorId="2713BCFA">
                <v:shape id="_x0000_i1026" type="#_x0000_t75" style="width:244.5pt;height:36.75pt" o:ole="">
                  <v:imagedata r:id="rId13" o:title=""/>
                </v:shape>
                <o:OLEObject Type="Embed" ProgID="Equation.3" ShapeID="_x0000_i1026" DrawAspect="Content" ObjectID="_1691326980" r:id="rId14"/>
              </w:object>
            </w:r>
            <w:r>
              <w:t xml:space="preserve">, </w:t>
            </w:r>
          </w:p>
          <w:p w14:paraId="13C089EF" w14:textId="77777777" w:rsidR="00D80686" w:rsidRDefault="005C3EC1">
            <w:pPr>
              <w:rPr>
                <w:color w:val="000000"/>
              </w:rPr>
            </w:pPr>
            <w:proofErr w:type="gramStart"/>
            <w:r>
              <w:rPr>
                <w:color w:val="FF0000"/>
              </w:rPr>
              <w:t>where</w:t>
            </w:r>
            <w:proofErr w:type="gramEnd"/>
            <w:r>
              <w:rPr>
                <w:color w:val="FF0000"/>
              </w:rPr>
              <w:t xml:space="preserve"> </w:t>
            </w:r>
            <w:r>
              <w:rPr>
                <w:rFonts w:eastAsia="宋体"/>
                <w:color w:val="FF0000"/>
                <w:position w:val="-10"/>
              </w:rPr>
              <w:object w:dxaOrig="301" w:dyaOrig="301" w14:anchorId="3B45807D">
                <v:shape id="_x0000_i1027" type="#_x0000_t75" style="width:15pt;height:15pt" o:ole="">
                  <v:imagedata r:id="rId15" o:title=""/>
                </v:shape>
                <o:OLEObject Type="Embed" ProgID="Equation.3" ShapeID="_x0000_i1027" DrawAspect="Content" ObjectID="_1691326981" r:id="rId16"/>
              </w:object>
            </w:r>
            <w:r>
              <w:rPr>
                <w:color w:val="FF0000"/>
              </w:rPr>
              <w:t xml:space="preserve"> is the current slot number within a radio frame</w:t>
            </w:r>
            <w:r>
              <w:rPr>
                <w:color w:val="000000"/>
              </w:rPr>
              <w:t xml:space="preserve">, where a multi-slot PUSCH transmission can take place, </w:t>
            </w:r>
            <w:r>
              <w:rPr>
                <w:rFonts w:eastAsia="宋体"/>
                <w:color w:val="000000"/>
                <w:position w:val="-10"/>
              </w:rPr>
              <w:object w:dxaOrig="589" w:dyaOrig="301" w14:anchorId="745F01B1">
                <v:shape id="_x0000_i1028" type="#_x0000_t75" style="width:29.25pt;height:15pt" o:ole="">
                  <v:imagedata r:id="rId17" o:title=""/>
                </v:shape>
                <o:OLEObject Type="Embed" ProgID="Equation.3" ShapeID="_x0000_i1028" DrawAspect="Content" ObjectID="_1691326982" r:id="rId18"/>
              </w:object>
            </w:r>
            <w:r>
              <w:rPr>
                <w:color w:val="000000"/>
              </w:rPr>
              <w:t xml:space="preserve"> is the starting RB within the UL BWP, as calculated from the resource block assignment information of resource allocation type 1 (described in Clause 6.1.2.2.2) and </w:t>
            </w:r>
            <w:r>
              <w:rPr>
                <w:rFonts w:eastAsia="宋体"/>
                <w:color w:val="000000"/>
                <w:position w:val="-10"/>
              </w:rPr>
              <w:object w:dxaOrig="726" w:dyaOrig="301" w14:anchorId="7BD0CBAC">
                <v:shape id="_x0000_i1029" type="#_x0000_t75" style="width:36.75pt;height:15pt" o:ole="">
                  <v:imagedata r:id="rId19" o:title=""/>
                </v:shape>
                <o:OLEObject Type="Embed" ProgID="Equation.3" ShapeID="_x0000_i1029" DrawAspect="Content" ObjectID="_1691326983" r:id="rId20"/>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50" w:name="_Hlk79081250"/>
      <w:r>
        <w:rPr>
          <w:rFonts w:eastAsia="Yu Mincho"/>
          <w:iCs/>
          <w:lang w:eastAsia="ja-JP"/>
        </w:rPr>
        <w:t>the hopping based on physical slot indices causes an uneven distribution of hops in TDD system</w:t>
      </w:r>
      <w:bookmarkEnd w:id="150"/>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w:t>
      </w:r>
      <w:proofErr w:type="gramStart"/>
      <w:r>
        <w:rPr>
          <w:rFonts w:eastAsia="Yu Mincho"/>
          <w:bCs/>
          <w:lang w:eastAsia="ja-JP"/>
        </w:rPr>
        <w:t>are</w:t>
      </w:r>
      <w:proofErr w:type="gramEnd"/>
      <w:r>
        <w:rPr>
          <w:rFonts w:eastAsia="Yu Mincho"/>
          <w:bCs/>
          <w:lang w:eastAsia="ja-JP"/>
        </w:rPr>
        <w:t xml:space="preserv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d"/>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d"/>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afd"/>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d"/>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d"/>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d"/>
        <w:numPr>
          <w:ilvl w:val="1"/>
          <w:numId w:val="34"/>
        </w:numPr>
        <w:spacing w:line="280" w:lineRule="atLeast"/>
        <w:ind w:firstLineChars="0"/>
      </w:pPr>
      <w:r>
        <w:rPr>
          <w:lang w:eastAsia="ja-JP"/>
        </w:rPr>
        <w:t>Ericsson, OPPO (2 companies)</w:t>
      </w:r>
    </w:p>
    <w:p w14:paraId="2BDCD73E" w14:textId="77777777" w:rsidR="00D80686" w:rsidRDefault="005C3EC1">
      <w:pPr>
        <w:pStyle w:val="afd"/>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afd"/>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d"/>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afd"/>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afd"/>
        <w:numPr>
          <w:ilvl w:val="0"/>
          <w:numId w:val="35"/>
        </w:numPr>
        <w:ind w:firstLineChars="0"/>
        <w:rPr>
          <w:rFonts w:eastAsia="Yu Mincho"/>
          <w:iCs/>
          <w:lang w:eastAsia="ja-JP"/>
        </w:rPr>
      </w:pPr>
      <w:r>
        <w:rPr>
          <w:rFonts w:eastAsia="Yu Mincho"/>
          <w:iCs/>
          <w:lang w:eastAsia="ja-JP"/>
        </w:rPr>
        <w:t xml:space="preserve">For PUSCH repetition type A without joint channel estimation, both inter-slot </w:t>
      </w:r>
      <w:proofErr w:type="gramStart"/>
      <w:r>
        <w:rPr>
          <w:rFonts w:eastAsia="Yu Mincho"/>
          <w:iCs/>
          <w:lang w:eastAsia="ja-JP"/>
        </w:rPr>
        <w:t>frequency</w:t>
      </w:r>
      <w:proofErr w:type="gramEnd"/>
      <w:r>
        <w:rPr>
          <w:rFonts w:eastAsia="Yu Mincho"/>
          <w:iCs/>
          <w:lang w:eastAsia="ja-JP"/>
        </w:rPr>
        <w:t xml:space="preserve"> hopping based on physical slot index as in Rel-15/16 and hopping pattern for joint channel estimation can be supported.</w:t>
      </w:r>
    </w:p>
    <w:p w14:paraId="7D82AA03" w14:textId="77777777" w:rsidR="00D80686" w:rsidRDefault="005C3EC1">
      <w:pPr>
        <w:pStyle w:val="afd"/>
        <w:numPr>
          <w:ilvl w:val="1"/>
          <w:numId w:val="35"/>
        </w:numPr>
        <w:ind w:firstLineChars="0"/>
        <w:rPr>
          <w:rFonts w:eastAsia="Yu Mincho"/>
          <w:iCs/>
          <w:lang w:eastAsia="ja-JP"/>
        </w:rPr>
      </w:pPr>
      <w:r>
        <w:rPr>
          <w:rFonts w:eastAsia="Yu Mincho"/>
          <w:iCs/>
          <w:lang w:eastAsia="ja-JP"/>
        </w:rPr>
        <w:lastRenderedPageBreak/>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d"/>
        <w:ind w:left="420" w:firstLineChars="0" w:firstLine="0"/>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3"/>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d"/>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afd"/>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afd"/>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afd"/>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afd"/>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afd"/>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3"/>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9"/>
              <w:numPr>
                <w:ilvl w:val="0"/>
                <w:numId w:val="38"/>
              </w:numPr>
              <w:spacing w:after="160" w:line="256" w:lineRule="auto"/>
              <w:rPr>
                <w:lang w:val="en-US" w:eastAsia="zh-CN"/>
              </w:rPr>
            </w:pPr>
            <w:bookmarkStart w:id="151" w:name="_Hlk71539710"/>
            <w:r>
              <w:t xml:space="preserve">If CI or a grant of other UL transmission from the UE with higher priority is received either prior to transmission of the first repetition or during the transmission of PUSCH repetitions, this indicates one of the available slots is to be </w:t>
            </w:r>
            <w:proofErr w:type="gramStart"/>
            <w:r>
              <w:t>preempted,</w:t>
            </w:r>
            <w:proofErr w:type="gramEnd"/>
            <w:r>
              <w:t xml:space="preserve"> the UE cancels the transmission of PUSCH repetition in this slot.</w:t>
            </w:r>
            <w:bookmarkEnd w:id="151"/>
          </w:p>
          <w:p w14:paraId="10FAAF02" w14:textId="77777777" w:rsidR="00D80686" w:rsidRDefault="005C3EC1">
            <w:pPr>
              <w:pStyle w:val="afd"/>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w:t>
            </w:r>
            <w:proofErr w:type="gramStart"/>
            <w:r>
              <w:rPr>
                <w:rFonts w:eastAsiaTheme="minorEastAsia"/>
                <w:lang w:val="en-US" w:eastAsia="zh-CN"/>
              </w:rPr>
              <w:t>transmission can</w:t>
            </w:r>
            <w:proofErr w:type="gramEnd"/>
            <w:r>
              <w:rPr>
                <w:rFonts w:eastAsiaTheme="minorEastAsia"/>
                <w:lang w:val="en-US" w:eastAsia="zh-CN"/>
              </w:rPr>
              <w:t xml:space="preserve">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 xml:space="preserve">Do not support. There is no need to </w:t>
            </w:r>
            <w:proofErr w:type="gramStart"/>
            <w:r>
              <w:rPr>
                <w:rFonts w:eastAsiaTheme="minorEastAsia"/>
                <w:lang w:val="en-US" w:eastAsia="zh-CN"/>
              </w:rPr>
              <w:t>limited</w:t>
            </w:r>
            <w:proofErr w:type="gramEnd"/>
            <w:r>
              <w:rPr>
                <w:rFonts w:eastAsiaTheme="minorEastAsia"/>
                <w:lang w:val="en-US" w:eastAsia="zh-CN"/>
              </w:rPr>
              <w:t xml:space="preserve">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2687D3B4" w14:textId="77777777" w:rsidR="00D80686" w:rsidRDefault="005C3EC1">
            <w:pPr>
              <w:spacing w:after="120"/>
              <w:rPr>
                <w:lang w:val="en-US" w:eastAsia="ja-JP"/>
              </w:rPr>
            </w:pPr>
            <w:r>
              <w:rPr>
                <w:lang w:val="en-US" w:eastAsia="ja-JP"/>
              </w:rPr>
              <w:lastRenderedPageBreak/>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d"/>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afd"/>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d"/>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afd"/>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afd"/>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afd"/>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afd"/>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afd"/>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d"/>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d"/>
        <w:numPr>
          <w:ilvl w:val="0"/>
          <w:numId w:val="35"/>
        </w:numPr>
        <w:ind w:firstLineChars="0"/>
        <w:rPr>
          <w:rFonts w:eastAsia="Yu Mincho"/>
          <w:iCs/>
          <w:lang w:eastAsia="ja-JP"/>
        </w:rPr>
      </w:pPr>
      <w:r>
        <w:rPr>
          <w:rFonts w:eastAsia="Yu Mincho"/>
          <w:iCs/>
          <w:lang w:eastAsia="ja-JP"/>
        </w:rPr>
        <w:t xml:space="preserve">For Rel-17 PUSCH repetition Type </w:t>
      </w:r>
      <w:proofErr w:type="gramStart"/>
      <w:r>
        <w:rPr>
          <w:rFonts w:eastAsia="Yu Mincho"/>
          <w:iCs/>
          <w:lang w:eastAsia="ja-JP"/>
        </w:rPr>
        <w:t>A</w:t>
      </w:r>
      <w:proofErr w:type="gramEnd"/>
      <w:r>
        <w:rPr>
          <w:rFonts w:eastAsia="Yu Mincho"/>
          <w:iCs/>
          <w:lang w:eastAsia="ja-JP"/>
        </w:rPr>
        <w:t>, counting based on available slots is only applicable to unpaired spectrum.</w:t>
      </w:r>
    </w:p>
    <w:p w14:paraId="61E5054A"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afd"/>
        <w:numPr>
          <w:ilvl w:val="0"/>
          <w:numId w:val="35"/>
        </w:numPr>
        <w:ind w:firstLineChars="0"/>
        <w:rPr>
          <w:rFonts w:eastAsia="Yu Mincho"/>
          <w:iCs/>
          <w:lang w:eastAsia="ja-JP"/>
        </w:rPr>
      </w:pPr>
      <w:r>
        <w:rPr>
          <w:rFonts w:eastAsia="Yu Mincho"/>
          <w:iCs/>
          <w:lang w:eastAsia="ja-JP"/>
        </w:rPr>
        <w:t xml:space="preserve">For Rel-17 PUSCH repetition Type </w:t>
      </w:r>
      <w:proofErr w:type="gramStart"/>
      <w:r>
        <w:rPr>
          <w:rFonts w:eastAsia="Yu Mincho"/>
          <w:iCs/>
          <w:lang w:eastAsia="ja-JP"/>
        </w:rPr>
        <w:t>A</w:t>
      </w:r>
      <w:proofErr w:type="gramEnd"/>
      <w:r>
        <w:rPr>
          <w:rFonts w:eastAsia="Yu Mincho"/>
          <w:iCs/>
          <w:lang w:eastAsia="ja-JP"/>
        </w:rPr>
        <w:t>, counting based on available slots is applicable to unpaired and paired spectrum.</w:t>
      </w:r>
    </w:p>
    <w:p w14:paraId="2F9D5515"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3"/>
      </w:pPr>
      <w:r>
        <w:lastRenderedPageBreak/>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afd"/>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af3"/>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d"/>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afd"/>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afd"/>
        <w:numPr>
          <w:ilvl w:val="1"/>
          <w:numId w:val="41"/>
        </w:numPr>
        <w:ind w:firstLineChars="0"/>
        <w:rPr>
          <w:rFonts w:eastAsia="Yu Mincho"/>
          <w:iCs/>
          <w:highlight w:val="yellow"/>
          <w:lang w:val="sv-SE" w:eastAsia="ja-JP"/>
        </w:rPr>
      </w:pPr>
      <w:r>
        <w:rPr>
          <w:rFonts w:eastAsia="Yu Mincho"/>
          <w:iCs/>
          <w:highlight w:val="yellow"/>
          <w:lang w:val="sv-SE" w:eastAsia="ja-JP"/>
        </w:rPr>
        <w:lastRenderedPageBreak/>
        <w:t>No such limitation needed (1 company): vivo, Qualcomm</w:t>
      </w:r>
    </w:p>
    <w:p w14:paraId="125EA3FB" w14:textId="77777777" w:rsidR="00D80686" w:rsidRDefault="005C3EC1">
      <w:pPr>
        <w:pStyle w:val="afd"/>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afd"/>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afd"/>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afd"/>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afd"/>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d"/>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d"/>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d"/>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afd"/>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afd"/>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afd"/>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afd"/>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 xml:space="preserve">Support all bullets: Intel, Sharp, CMCC, Nokia/NSB, </w:t>
      </w:r>
      <w:proofErr w:type="gramStart"/>
      <w:r>
        <w:rPr>
          <w:rFonts w:eastAsia="Yu Mincho"/>
          <w:iCs/>
          <w:lang w:eastAsia="ja-JP"/>
        </w:rPr>
        <w:t>Xiaomi</w:t>
      </w:r>
      <w:proofErr w:type="gramEnd"/>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d"/>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d"/>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afd"/>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afd"/>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enhancements are always tied to each other and are always </w:t>
      </w:r>
      <w:proofErr w:type="gramStart"/>
      <w:r>
        <w:rPr>
          <w:rFonts w:eastAsia="Yu Mincho"/>
          <w:bCs/>
          <w:lang w:eastAsia="ja-JP"/>
        </w:rPr>
        <w:t>enabled/disabled</w:t>
      </w:r>
      <w:proofErr w:type="gramEnd"/>
      <w:r>
        <w:rPr>
          <w:rFonts w:eastAsia="Yu Mincho"/>
          <w:bCs/>
          <w:lang w:eastAsia="ja-JP"/>
        </w:rPr>
        <w:t xml:space="preserve"> at the same time.</w:t>
      </w:r>
    </w:p>
    <w:p w14:paraId="1A92756F" w14:textId="77777777" w:rsidR="00D80686" w:rsidRDefault="005C3EC1">
      <w:pPr>
        <w:pStyle w:val="afd"/>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afd"/>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afd"/>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afd"/>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afd"/>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d"/>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d"/>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afd"/>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d"/>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afd"/>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afd"/>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afd"/>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afd"/>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af3"/>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d"/>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afd"/>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d"/>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afd"/>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afd"/>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afd"/>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lastRenderedPageBreak/>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3"/>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 xml:space="preserve">The Alt 2 integrate both </w:t>
            </w:r>
            <w:proofErr w:type="gramStart"/>
            <w:r>
              <w:rPr>
                <w:rFonts w:eastAsiaTheme="minorEastAsia"/>
                <w:lang w:val="en-US" w:eastAsia="zh-CN"/>
              </w:rPr>
              <w:t>function</w:t>
            </w:r>
            <w:proofErr w:type="gramEnd"/>
            <w:r>
              <w:rPr>
                <w:rFonts w:eastAsiaTheme="minorEastAsia"/>
                <w:lang w:val="en-US" w:eastAsia="zh-CN"/>
              </w:rPr>
              <w:t xml:space="preserve">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w:t>
            </w:r>
            <w:proofErr w:type="gramStart"/>
            <w:r>
              <w:rPr>
                <w:iCs/>
                <w:lang w:eastAsia="ja-JP"/>
              </w:rPr>
              <w:t>number</w:t>
            </w:r>
            <w:proofErr w:type="gramEnd"/>
            <w:r>
              <w:rPr>
                <w:iCs/>
                <w:lang w:eastAsia="ja-JP"/>
              </w:rPr>
              <w:t xml:space="preserve">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3"/>
        <w:rPr>
          <w:highlight w:val="yellow"/>
        </w:rPr>
      </w:pPr>
      <w:r>
        <w:rPr>
          <w:highlight w:val="yellow"/>
        </w:rPr>
        <w:lastRenderedPageBreak/>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d"/>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afd"/>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afd"/>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afd"/>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afd"/>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afd"/>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afd"/>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afd"/>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afd"/>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afd"/>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afd"/>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afd"/>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lastRenderedPageBreak/>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 xml:space="preserve">Design considerations for PUSCH repetition Type </w:t>
      </w:r>
      <w:proofErr w:type="gramStart"/>
      <w:r>
        <w:t>A</w:t>
      </w:r>
      <w:proofErr w:type="gramEnd"/>
      <w:r>
        <w:t xml:space="preserve">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lastRenderedPageBreak/>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d"/>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 xml:space="preserve">Rel-17 PUSCH repetition Type </w:t>
      </w:r>
      <w:proofErr w:type="gramStart"/>
      <w:r>
        <w:rPr>
          <w:lang w:eastAsia="ja-JP"/>
        </w:rPr>
        <w:t>A</w:t>
      </w:r>
      <w:proofErr w:type="gramEnd"/>
      <w:r>
        <w:rPr>
          <w:lang w:eastAsia="ja-JP"/>
        </w:rPr>
        <w:t xml:space="preserve">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d"/>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afd"/>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d"/>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lastRenderedPageBreak/>
        <w:t xml:space="preserve">In addition to </w:t>
      </w:r>
      <w:r>
        <w:rPr>
          <w:rFonts w:eastAsia="Yu Mincho"/>
          <w:iCs/>
          <w:lang w:eastAsia="ja-JP"/>
        </w:rPr>
        <w:t xml:space="preserve">{1, 2, 3, 4, 7, 8, 12, </w:t>
      </w:r>
      <w:proofErr w:type="gramStart"/>
      <w:r>
        <w:rPr>
          <w:rFonts w:eastAsia="Yu Mincho"/>
          <w:iCs/>
          <w:lang w:eastAsia="ja-JP"/>
        </w:rPr>
        <w:t>16</w:t>
      </w:r>
      <w:proofErr w:type="gramEnd"/>
      <w:r>
        <w:rPr>
          <w:rFonts w:eastAsia="Yu Mincho"/>
          <w:iCs/>
          <w:lang w:eastAsia="ja-JP"/>
        </w:rPr>
        <w:t xml:space="preserve">} and {32}, </w:t>
      </w:r>
      <w:r>
        <w:rPr>
          <w:rFonts w:eastAsia="Yu Mincho"/>
          <w:bCs/>
          <w:lang w:eastAsia="ja-JP"/>
        </w:rPr>
        <w:t>the following additional value set for repetition factor is supported in Rel-17.</w:t>
      </w:r>
    </w:p>
    <w:p w14:paraId="389019B4" w14:textId="77777777" w:rsidR="00D80686" w:rsidRDefault="005C3EC1">
      <w:pPr>
        <w:pStyle w:val="afd"/>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d"/>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afd"/>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afd"/>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d"/>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d"/>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d"/>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d"/>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d"/>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宋体"/>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6D2F9" w14:textId="77777777" w:rsidR="00A5725D" w:rsidRDefault="00A5725D" w:rsidP="0001100B">
      <w:pPr>
        <w:spacing w:after="0" w:line="240" w:lineRule="auto"/>
      </w:pPr>
      <w:r>
        <w:separator/>
      </w:r>
    </w:p>
  </w:endnote>
  <w:endnote w:type="continuationSeparator" w:id="0">
    <w:p w14:paraId="2F14468C" w14:textId="77777777" w:rsidR="00A5725D" w:rsidRDefault="00A5725D"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3E5BC" w14:textId="77777777" w:rsidR="00A5725D" w:rsidRDefault="00A5725D" w:rsidP="0001100B">
      <w:pPr>
        <w:spacing w:after="0" w:line="240" w:lineRule="auto"/>
      </w:pPr>
      <w:r>
        <w:separator/>
      </w:r>
    </w:p>
  </w:footnote>
  <w:footnote w:type="continuationSeparator" w:id="0">
    <w:p w14:paraId="5F276CC0" w14:textId="77777777" w:rsidR="00A5725D" w:rsidRDefault="00A5725D" w:rsidP="00011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5C6B828"/>
    <w:multiLevelType w:val="singleLevel"/>
    <w:tmpl w:val="25C6B828"/>
    <w:lvl w:ilvl="0">
      <w:start w:val="1"/>
      <w:numFmt w:val="decimal"/>
      <w:suff w:val="space"/>
      <w:lvlText w:val="%1)"/>
      <w:lvlJc w:val="left"/>
    </w:lvl>
  </w:abstractNum>
  <w:abstractNum w:abstractNumId="15">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lang w:val="en-GB" w:eastAsia="en-US"/>
    </w:rPr>
  </w:style>
  <w:style w:type="paragraph" w:styleId="1">
    <w:name w:val="heading 1"/>
    <w:next w:val="a"/>
    <w:link w:val="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jc w:val="both"/>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jc w:val="both"/>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6">
    <w:name w:val="スタイル2"/>
    <w:basedOn w:val="15"/>
    <w:qFormat/>
    <w:rPr>
      <w:b/>
      <w:u w:val="single"/>
    </w:rPr>
  </w:style>
  <w:style w:type="paragraph" w:customStyle="1" w:styleId="33">
    <w:name w:val="スタイル3"/>
    <w:basedOn w:val="26"/>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lang w:val="en-GB" w:eastAsia="en-US"/>
    </w:rPr>
  </w:style>
  <w:style w:type="paragraph" w:styleId="1">
    <w:name w:val="heading 1"/>
    <w:next w:val="a"/>
    <w:link w:val="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jc w:val="both"/>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jc w:val="both"/>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6">
    <w:name w:val="スタイル2"/>
    <w:basedOn w:val="15"/>
    <w:qFormat/>
    <w:rPr>
      <w:b/>
      <w:u w:val="single"/>
    </w:rPr>
  </w:style>
  <w:style w:type="paragraph" w:customStyle="1" w:styleId="33">
    <w:name w:val="スタイル3"/>
    <w:basedOn w:val="26"/>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73</Pages>
  <Words>29871</Words>
  <Characters>170266</Characters>
  <Application>Microsoft Office Word</Application>
  <DocSecurity>0</DocSecurity>
  <Lines>1418</Lines>
  <Paragraphs>399</Paragraphs>
  <ScaleCrop>false</ScaleCrop>
  <Company>Organization</Company>
  <LinksUpToDate>false</LinksUpToDate>
  <CharactersWithSpaces>199738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Feiyongqiang-b</cp:lastModifiedBy>
  <cp:revision>2</cp:revision>
  <cp:lastPrinted>2019-04-25T01:09:00Z</cp:lastPrinted>
  <dcterms:created xsi:type="dcterms:W3CDTF">2021-08-24T07:52:00Z</dcterms:created>
  <dcterms:modified xsi:type="dcterms:W3CDTF">2021-08-24T07:52:00Z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