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 xml:space="preserve">[106-e-NR-R17-CovEnh-01]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af3"/>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d"/>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d"/>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d"/>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afd"/>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afd"/>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afd"/>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afd"/>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afd"/>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Pr>
          <w:rFonts w:eastAsia="Yu Mincho"/>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af3"/>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d"/>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afd"/>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afd"/>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d"/>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d"/>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proofErr w:type="spellStart"/>
      <w:r>
        <w:rPr>
          <w:rFonts w:eastAsia="Yu Mincho"/>
          <w:bCs/>
          <w:lang w:eastAsia="ja-JP"/>
        </w:rPr>
        <w:t>InterDigital</w:t>
      </w:r>
      <w:proofErr w:type="spellEnd"/>
      <w:r>
        <w:rPr>
          <w:rFonts w:eastAsia="Yu Mincho"/>
          <w:bCs/>
          <w:lang w:eastAsia="ja-JP"/>
        </w:rPr>
        <w:t xml:space="preserve"> [19], Apple [20], Sharp [21], NTT DOCOMO [22], Xiaomi [23]</w:t>
      </w:r>
    </w:p>
    <w:p w14:paraId="65D99A38"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d"/>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 xml:space="preserve">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af3"/>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d"/>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맑은 고딕"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support Alt 1. </w:t>
            </w:r>
            <w:r>
              <w:rPr>
                <w:rFonts w:eastAsiaTheme="minorEastAsia"/>
                <w:lang w:eastAsia="zh-CN"/>
              </w:rPr>
              <w:t xml:space="preserve">It is not necessary </w:t>
            </w:r>
            <w:r>
              <w:rPr>
                <w:rFonts w:eastAsia="맑은 고딕"/>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맑은 고딕"/>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맑은 고딕"/>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맑은 고딕"/>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맑은 고딕"/>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맑은 고딕"/>
                <w:lang w:eastAsia="ko-KR"/>
              </w:rPr>
            </w:pPr>
            <w:r>
              <w:rPr>
                <w:rFonts w:eastAsia="맑은 고딕"/>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맑은 고딕"/>
                <w:lang w:eastAsia="ko-KR"/>
              </w:rPr>
            </w:pPr>
            <w:r>
              <w:rPr>
                <w:rFonts w:eastAsia="맑은 고딕"/>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맑은 고딕"/>
                <w:lang w:eastAsia="ko-KR"/>
              </w:rPr>
            </w:pPr>
            <w:r>
              <w:rPr>
                <w:rFonts w:eastAsia="맑은 고딕"/>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맑은 고딕"/>
                <w:lang w:eastAsia="ko-KR"/>
              </w:rPr>
            </w:pPr>
            <w:r>
              <w:rPr>
                <w:rFonts w:eastAsia="맑은 고딕"/>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d"/>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afd"/>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afd"/>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afd"/>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afd"/>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afd"/>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afd"/>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afd"/>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d"/>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afd"/>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d"/>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af3"/>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afd"/>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afd"/>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d"/>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afd"/>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afd"/>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afd"/>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afd"/>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afd"/>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d"/>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afd"/>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d"/>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d"/>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proofErr w:type="spellStart"/>
      <w:r>
        <w:rPr>
          <w:i/>
          <w:iCs/>
        </w:rPr>
        <w:t>numberOfRepetitions</w:t>
      </w:r>
      <w:proofErr w:type="spellEnd"/>
      <w:r>
        <w:t xml:space="preserve"> </w:t>
      </w:r>
      <w:r>
        <w:rPr>
          <w:rFonts w:eastAsia="Yu Mincho"/>
          <w:iCs/>
          <w:lang w:eastAsia="ja-JP"/>
        </w:rPr>
        <w:t xml:space="preserve">supports up to 16 repetitions while the value ranges of </w:t>
      </w:r>
      <w:proofErr w:type="spellStart"/>
      <w:r>
        <w:rPr>
          <w:i/>
        </w:rPr>
        <w:t>pusch-AggregationFactor</w:t>
      </w:r>
      <w:proofErr w:type="spellEnd"/>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proofErr w:type="spellStart"/>
      <w:r>
        <w:rPr>
          <w:i/>
          <w:color w:val="000000"/>
        </w:rPr>
        <w:t>repK</w:t>
      </w:r>
      <w:proofErr w:type="spellEnd"/>
      <w:r>
        <w:rPr>
          <w:rFonts w:eastAsia="Yu Mincho"/>
          <w:iCs/>
          <w:lang w:eastAsia="ja-JP"/>
        </w:rPr>
        <w:t xml:space="preserve"> in </w:t>
      </w:r>
      <w:proofErr w:type="spellStart"/>
      <w:r>
        <w:rPr>
          <w:rFonts w:eastAsiaTheme="minorEastAsia"/>
          <w:i/>
          <w:iCs/>
          <w:szCs w:val="24"/>
        </w:rPr>
        <w:t>ConfiguredGrantConfig</w:t>
      </w:r>
      <w:proofErr w:type="spellEnd"/>
      <w:r>
        <w:rPr>
          <w:rFonts w:eastAsia="Yu Mincho"/>
          <w:iCs/>
          <w:lang w:eastAsia="ja-JP"/>
        </w:rPr>
        <w:t xml:space="preserve"> are {2, 4, 8} and {1, 2, 4, 8}, respectively. </w:t>
      </w:r>
    </w:p>
    <w:tbl>
      <w:tblPr>
        <w:tblStyle w:val="af3"/>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proofErr w:type="spellStart"/>
            <w:r>
              <w:rPr>
                <w:i/>
                <w:iCs/>
                <w:color w:val="FF0000"/>
              </w:rPr>
              <w:t>numberOfRepetitions</w:t>
            </w:r>
            <w:proofErr w:type="spellEnd"/>
            <w:r>
              <w:rPr>
                <w:color w:val="FF0000"/>
              </w:rPr>
              <w:t xml:space="preserve"> </w:t>
            </w:r>
            <w:r>
              <w:t xml:space="preserve">is present in the resource allocation table, the number of repetitions K is equal to </w:t>
            </w:r>
            <w:proofErr w:type="spellStart"/>
            <w:r>
              <w:rPr>
                <w:i/>
                <w:iCs/>
                <w:color w:val="FF0000"/>
              </w:rPr>
              <w:t>numberOfRepetitions</w:t>
            </w:r>
            <w:proofErr w:type="spellEnd"/>
            <w:r>
              <w:t>;</w:t>
            </w:r>
          </w:p>
          <w:p w14:paraId="4930EE70" w14:textId="77777777" w:rsidR="00D80686" w:rsidRDefault="005C3EC1">
            <w:pPr>
              <w:pStyle w:val="B1"/>
            </w:pPr>
            <w:r>
              <w:t>-</w:t>
            </w:r>
            <w:r>
              <w:tab/>
              <w:t xml:space="preserve">elseif the UE is configured with </w:t>
            </w:r>
            <w:proofErr w:type="spellStart"/>
            <w:r>
              <w:rPr>
                <w:i/>
                <w:color w:val="FF0000"/>
              </w:rPr>
              <w:t>pusch-AggregationFactor</w:t>
            </w:r>
            <w:proofErr w:type="spellEnd"/>
            <w:r>
              <w:t xml:space="preserve">, the number of repetitions </w:t>
            </w:r>
            <w:r>
              <w:rPr>
                <w:i/>
              </w:rPr>
              <w:t>K</w:t>
            </w:r>
            <w:r>
              <w:t xml:space="preserve"> is equal to </w:t>
            </w:r>
            <w:proofErr w:type="spellStart"/>
            <w:r>
              <w:rPr>
                <w:i/>
                <w:color w:val="FF0000"/>
              </w:rPr>
              <w:t>pusch-AggregationFactor</w:t>
            </w:r>
            <w:proofErr w:type="spellEnd"/>
            <w:r>
              <w:t xml:space="preserve">; </w:t>
            </w:r>
          </w:p>
          <w:p w14:paraId="75381EBE" w14:textId="77777777" w:rsidR="00D80686" w:rsidRDefault="005C3EC1">
            <w:pPr>
              <w:pStyle w:val="B1"/>
            </w:pPr>
            <w:r>
              <w:lastRenderedPageBreak/>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proofErr w:type="spellStart"/>
            <w:r>
              <w:rPr>
                <w:i/>
                <w:color w:val="FF0000"/>
                <w:lang w:val="en-US"/>
              </w:rPr>
              <w:t>numberOfRepetitions</w:t>
            </w:r>
            <w:proofErr w:type="spellEnd"/>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proofErr w:type="spellStart"/>
            <w:r>
              <w:rPr>
                <w:i/>
                <w:color w:val="FF0000"/>
              </w:rPr>
              <w:t>repK</w:t>
            </w:r>
            <w:proofErr w:type="spellEnd"/>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afd"/>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d"/>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d"/>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47ACFFEE" w14:textId="77777777" w:rsidR="00D80686" w:rsidRDefault="005C3EC1">
      <w:pPr>
        <w:pStyle w:val="afd"/>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afd"/>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70A97828" w14:textId="77777777" w:rsidR="00D80686" w:rsidRDefault="005C3EC1">
      <w:pPr>
        <w:pStyle w:val="afd"/>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are saying that, Rel-16 TDRA list based repetition is an optional feature and Rel-17 </w:t>
      </w:r>
      <w:proofErr w:type="spellStart"/>
      <w:r>
        <w:rPr>
          <w:rFonts w:eastAsia="Yu Mincho"/>
          <w:bCs/>
          <w:lang w:val="en-CA" w:eastAsia="ja-JP"/>
        </w:rPr>
        <w:t>CovEnh</w:t>
      </w:r>
      <w:proofErr w:type="spellEnd"/>
      <w:r>
        <w:rPr>
          <w:rFonts w:eastAsia="Yu Mincho"/>
          <w:bCs/>
          <w:lang w:val="en-CA" w:eastAsia="ja-JP"/>
        </w:rPr>
        <w:t xml:space="preserve">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3"/>
      </w:pPr>
      <w:r>
        <w:lastRenderedPageBreak/>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lang w:val="sv-SE" w:eastAsia="ja-JP"/>
        </w:rPr>
        <w:t>.</w:t>
      </w:r>
    </w:p>
    <w:tbl>
      <w:tblPr>
        <w:tblStyle w:val="af3"/>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is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6B274722" w14:textId="77777777" w:rsidR="00D80686" w:rsidRDefault="005C3EC1">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and also </w:t>
            </w:r>
            <w:proofErr w:type="spellStart"/>
            <w:r>
              <w:rPr>
                <w:rFonts w:eastAsiaTheme="minorEastAsia"/>
                <w:lang w:val="en-US" w:eastAsia="zh-CN"/>
              </w:rPr>
              <w:t>repK</w:t>
            </w:r>
            <w:proofErr w:type="spellEnd"/>
            <w:r>
              <w:rPr>
                <w:rFonts w:eastAsiaTheme="minorEastAsia"/>
                <w:lang w:val="en-US" w:eastAsia="zh-CN"/>
              </w:rPr>
              <w:t>.</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i/>
                <w:color w:val="000000" w:themeColor="text1"/>
              </w:rPr>
              <w:t>pusch-AggregationFactor</w:t>
            </w:r>
            <w:proofErr w:type="spellEnd"/>
            <w:r>
              <w:rPr>
                <w:i/>
                <w:color w:val="000000" w:themeColor="text1"/>
              </w:rPr>
              <w:t xml:space="preserve"> </w:t>
            </w:r>
            <w:r>
              <w:rPr>
                <w:color w:val="000000" w:themeColor="text1"/>
              </w:rPr>
              <w:t xml:space="preserve">or </w:t>
            </w:r>
            <w:proofErr w:type="spellStart"/>
            <w:r>
              <w:rPr>
                <w:i/>
                <w:color w:val="000000" w:themeColor="text1"/>
              </w:rPr>
              <w:t>repK</w:t>
            </w:r>
            <w:proofErr w:type="spellEnd"/>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맑은 고딕" w:hint="eastAsia"/>
                <w:lang w:val="en-US" w:eastAsia="ko-KR"/>
              </w:rPr>
              <w:t>LG</w:t>
            </w:r>
          </w:p>
        </w:tc>
        <w:tc>
          <w:tcPr>
            <w:tcW w:w="8395" w:type="dxa"/>
          </w:tcPr>
          <w:p w14:paraId="1E4753E2" w14:textId="77777777" w:rsidR="00D80686" w:rsidRDefault="005C3EC1">
            <w:pPr>
              <w:spacing w:after="120"/>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바탕체"/>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바탕체"/>
                <w:i/>
                <w:lang w:eastAsia="ko-KR"/>
              </w:rPr>
              <w:t>PUSCH-Config</w:t>
            </w:r>
            <w:r>
              <w:rPr>
                <w:rFonts w:eastAsia="바탕체"/>
                <w:lang w:eastAsia="ko-KR"/>
              </w:rPr>
              <w:t xml:space="preserve"> and/or </w:t>
            </w:r>
            <w:proofErr w:type="spellStart"/>
            <w:r>
              <w:rPr>
                <w:rFonts w:eastAsia="바탕체"/>
                <w:i/>
                <w:lang w:eastAsia="ko-KR"/>
              </w:rPr>
              <w:t>ConfiguredGrantConfig</w:t>
            </w:r>
            <w:proofErr w:type="spellEnd"/>
            <w:r>
              <w:rPr>
                <w:rFonts w:eastAsia="바탕체"/>
                <w:lang w:eastAsia="ko-KR"/>
              </w:rPr>
              <w:t>.</w:t>
            </w:r>
          </w:p>
        </w:tc>
      </w:tr>
      <w:tr w:rsidR="00D80686" w14:paraId="5E3EE9FD" w14:textId="77777777">
        <w:tc>
          <w:tcPr>
            <w:tcW w:w="1236" w:type="dxa"/>
          </w:tcPr>
          <w:p w14:paraId="0FF1A117" w14:textId="77777777" w:rsidR="00D80686" w:rsidRDefault="005C3EC1">
            <w:pPr>
              <w:spacing w:after="120"/>
              <w:rPr>
                <w:rFonts w:eastAsia="맑은 고딕"/>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맑은 고딕"/>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proofErr w:type="spellStart"/>
            <w:r>
              <w:rPr>
                <w:i/>
                <w:color w:val="000000" w:themeColor="text1"/>
                <w:lang w:val="en-US"/>
              </w:rPr>
              <w:t>numberOfRepetitions</w:t>
            </w:r>
            <w:proofErr w:type="spellEnd"/>
            <w:r>
              <w:rPr>
                <w:i/>
                <w:color w:val="000000" w:themeColor="text1"/>
                <w:lang w:val="en-US"/>
              </w:rPr>
              <w:t xml:space="preserve">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proofErr w:type="spellStart"/>
            <w:r>
              <w:rPr>
                <w:bCs/>
                <w:i/>
                <w:iCs/>
                <w:lang w:val="en-US" w:eastAsia="ja-JP"/>
              </w:rPr>
              <w:t>numberOfRepetitions</w:t>
            </w:r>
            <w:proofErr w:type="spellEnd"/>
            <w:r>
              <w:rPr>
                <w:lang w:eastAsia="ja-JP"/>
              </w:rPr>
              <w:t xml:space="preserve"> in the TDRA table, UE needs to follow the </w:t>
            </w:r>
            <w:proofErr w:type="spellStart"/>
            <w:r>
              <w:rPr>
                <w:lang w:eastAsia="ja-JP"/>
              </w:rPr>
              <w:t>pusch-AggregationFactor</w:t>
            </w:r>
            <w:proofErr w:type="spellEnd"/>
            <w:r>
              <w:rPr>
                <w:lang w:eastAsia="ja-JP"/>
              </w:rPr>
              <w:t xml:space="preserve">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 xml:space="preserve">This also applies for </w:t>
            </w:r>
            <w:proofErr w:type="spellStart"/>
            <w:r>
              <w:rPr>
                <w:lang w:eastAsia="ja-JP"/>
              </w:rPr>
              <w:t>repK</w:t>
            </w:r>
            <w:proofErr w:type="spellEnd"/>
            <w:r>
              <w:rPr>
                <w:lang w:eastAsia="ja-JP"/>
              </w:rPr>
              <w:t xml:space="preserve"> in </w:t>
            </w:r>
            <w:proofErr w:type="spellStart"/>
            <w:r>
              <w:rPr>
                <w:lang w:eastAsia="ja-JP"/>
              </w:rPr>
              <w:t>ConfiguredGrantConfig</w:t>
            </w:r>
            <w:proofErr w:type="spellEnd"/>
            <w:r>
              <w:rPr>
                <w:lang w:eastAsia="ja-JP"/>
              </w:rPr>
              <w:t>.</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proofErr w:type="spellStart"/>
            <w:r>
              <w:rPr>
                <w:i/>
                <w:iCs/>
                <w:lang w:val="en-US" w:eastAsia="ja-JP"/>
              </w:rPr>
              <w:t>ConfiguredGrantConfig</w:t>
            </w:r>
            <w:proofErr w:type="spellEnd"/>
            <w:r>
              <w:rPr>
                <w:lang w:val="en-US" w:eastAsia="ja-JP"/>
              </w:rPr>
              <w:t xml:space="preserve">. </w:t>
            </w:r>
            <w:proofErr w:type="spellStart"/>
            <w:r>
              <w:rPr>
                <w:i/>
                <w:iCs/>
                <w:lang w:val="en-US" w:eastAsia="ja-JP"/>
              </w:rPr>
              <w:t>numberOfRepetitions</w:t>
            </w:r>
            <w:proofErr w:type="spellEnd"/>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d"/>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74450A8D"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17B2BD22" w14:textId="77777777" w:rsidR="00D80686" w:rsidRDefault="005C3EC1">
      <w:pPr>
        <w:pStyle w:val="afd"/>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3F0E8935" w14:textId="77777777" w:rsidR="00D80686" w:rsidRDefault="005C3EC1">
      <w:pPr>
        <w:pStyle w:val="afd"/>
        <w:numPr>
          <w:ilvl w:val="1"/>
          <w:numId w:val="7"/>
        </w:numPr>
        <w:ind w:firstLineChars="0"/>
        <w:rPr>
          <w:rFonts w:eastAsia="Yu Mincho"/>
          <w:bCs/>
          <w:lang w:val="es-US" w:eastAsia="ja-JP"/>
        </w:rPr>
      </w:pPr>
      <w:r>
        <w:rPr>
          <w:rFonts w:eastAsia="Yu Mincho"/>
          <w:bCs/>
          <w:lang w:eastAsia="ja-JP"/>
        </w:rPr>
        <w:t xml:space="preserve">(12 companies): vivo, Apple, Ericsson, Sierra Wireless, Qualcomm, ZTE, CATT, NTT DOCOMO, </w:t>
      </w:r>
      <w:proofErr w:type="spellStart"/>
      <w:r>
        <w:rPr>
          <w:rFonts w:eastAsia="Yu Mincho"/>
          <w:bCs/>
          <w:lang w:eastAsia="ja-JP"/>
        </w:rPr>
        <w:t>Spreadtrum</w:t>
      </w:r>
      <w:proofErr w:type="spellEnd"/>
      <w:r>
        <w:rPr>
          <w:rFonts w:eastAsia="Yu Mincho"/>
          <w:bCs/>
          <w:lang w:eastAsia="ja-JP"/>
        </w:rPr>
        <w:t>,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Yu Mincho"/>
          <w:i/>
          <w:lang w:eastAsia="ja-JP"/>
        </w:rPr>
        <w:t>numberOfRepetitions</w:t>
      </w:r>
      <w:proofErr w:type="spellEnd"/>
      <w:r>
        <w:rPr>
          <w:rFonts w:eastAsia="Yu Mincho"/>
          <w:iCs/>
          <w:lang w:eastAsia="ja-JP"/>
        </w:rPr>
        <w:t xml:space="preserve"> can not be indicated by DCI format 0_0 since </w:t>
      </w:r>
      <w:proofErr w:type="spellStart"/>
      <w:r>
        <w:rPr>
          <w:rFonts w:eastAsia="Yu Mincho"/>
          <w:i/>
          <w:lang w:eastAsia="ja-JP"/>
        </w:rPr>
        <w:t>numberOfRepetitions</w:t>
      </w:r>
      <w:proofErr w:type="spellEnd"/>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af3"/>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proofErr w:type="spellStart"/>
            <w:r>
              <w:rPr>
                <w:i/>
                <w:lang w:eastAsia="ja-JP"/>
              </w:rPr>
              <w:t>numberOfRepetitions</w:t>
            </w:r>
            <w:proofErr w:type="spellEnd"/>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proofErr w:type="spellStart"/>
            <w:r>
              <w:rPr>
                <w:i/>
                <w:lang w:eastAsia="ja-JP"/>
              </w:rPr>
              <w:t>numberOfRepetitions</w:t>
            </w:r>
            <w:proofErr w:type="spellEnd"/>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맑은 고딕"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맑은 고딕"/>
                <w:lang w:val="en-US" w:eastAsia="ko-KR"/>
              </w:rPr>
              <w:t>I</w:t>
            </w:r>
            <w:r>
              <w:rPr>
                <w:rFonts w:eastAsia="맑은 고딕" w:hint="eastAsia"/>
                <w:lang w:val="en-US" w:eastAsia="ko-KR"/>
              </w:rPr>
              <w:t xml:space="preserve">t </w:t>
            </w:r>
            <w:r>
              <w:rPr>
                <w:rFonts w:eastAsia="맑은 고딕"/>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맑은 고딕"/>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맑은 고딕"/>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3"/>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Pr>
                      <w:i/>
                    </w:rPr>
                    <w:t>pusch-RepTypeIndicator</w:t>
                  </w:r>
                  <w:proofErr w:type="spellEnd"/>
                  <w:r>
                    <w:t xml:space="preserve"> in </w:t>
                  </w:r>
                  <w:proofErr w:type="spellStart"/>
                  <w:r>
                    <w:rPr>
                      <w:rFonts w:eastAsia="DengXian" w:hint="eastAsia"/>
                      <w:i/>
                      <w:color w:val="000000"/>
                      <w:lang w:eastAsia="zh-CN"/>
                    </w:rPr>
                    <w:t>rrc-ConfiguredUplinkGrant</w:t>
                  </w:r>
                  <w:proofErr w:type="spellEnd"/>
                  <w:r>
                    <w:t xml:space="preserve"> is configured and set to </w:t>
                  </w:r>
                  <w:r>
                    <w:rPr>
                      <w:color w:val="000000"/>
                    </w:rPr>
                    <w:t>‘</w:t>
                  </w:r>
                  <w:proofErr w:type="spellStart"/>
                  <w:r>
                    <w:rPr>
                      <w:color w:val="000000"/>
                    </w:rPr>
                    <w:t>pusch-RepTypeB</w:t>
                  </w:r>
                  <w:proofErr w:type="spellEnd"/>
                  <w:r>
                    <w:rPr>
                      <w:color w:val="000000"/>
                    </w:rPr>
                    <w:t>’,</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proofErr w:type="spellStart"/>
            <w:r>
              <w:rPr>
                <w:i/>
                <w:iCs/>
              </w:rPr>
              <w:t>numberOfRepetitions</w:t>
            </w:r>
            <w:proofErr w:type="spellEnd"/>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 xml:space="preserve">the </w:t>
            </w:r>
            <w:proofErr w:type="spellStart"/>
            <w:r>
              <w:rPr>
                <w:lang w:val="en-US" w:eastAsia="zh-CN"/>
              </w:rPr>
              <w:t>i</w:t>
            </w:r>
            <w:proofErr w:type="spellEnd"/>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3"/>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5CDAE056" w14:textId="77777777" w:rsidR="00D80686" w:rsidRDefault="005C3EC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proofErr w:type="spellStart"/>
            <w:r>
              <w:rPr>
                <w:i/>
              </w:rPr>
              <w:t>pusch-AggregationFactor</w:t>
            </w:r>
            <w:proofErr w:type="spellEnd"/>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proofErr w:type="spellStart"/>
            <w:r>
              <w:rPr>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3"/>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d"/>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afd"/>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afd"/>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 xml:space="preserve">Lenovo/Motorola Mobility, Sierra Wireless, Qualcomm, Samsung,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3"/>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d"/>
        <w:ind w:left="420" w:firstLineChars="0" w:firstLine="0"/>
        <w:rPr>
          <w:rFonts w:eastAsia="Yu Mincho"/>
          <w:lang w:val="sv-SE" w:eastAsia="ja-JP"/>
        </w:rPr>
      </w:pPr>
    </w:p>
    <w:p w14:paraId="55FDB392"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proofErr w:type="spellStart"/>
            <w:r>
              <w:rPr>
                <w:i/>
                <w:iCs/>
              </w:rPr>
              <w:t>numberOfRepetitions</w:t>
            </w:r>
            <w:proofErr w:type="spellEnd"/>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3"/>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i/>
                <w:iCs/>
                <w:lang w:eastAsia="zh-CN"/>
              </w:rPr>
              <w:t xml:space="preserve">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eastAsiaTheme="minorEastAsia"/>
                <w:bCs/>
                <w:i/>
                <w:iCs/>
                <w:szCs w:val="24"/>
              </w:rPr>
              <w:t xml:space="preserve">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87BBA16" w14:textId="77777777" w:rsidR="00D80686" w:rsidRDefault="005C3EC1">
            <w:r>
              <w:rPr>
                <w:rFonts w:hint="eastAsia"/>
              </w:rPr>
              <w:t>Q</w:t>
            </w:r>
            <w:r>
              <w:t xml:space="preserve">1: Yes. Agree with Nokia, thanks for the exact part in the specification. We also support to reuse the same TDRA tables in Rel-17 </w:t>
            </w:r>
            <w:proofErr w:type="spellStart"/>
            <w:r>
              <w:t>CovEnh</w:t>
            </w:r>
            <w:proofErr w:type="spellEnd"/>
            <w:r>
              <w:t>.</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w:t>
            </w:r>
            <w:proofErr w:type="spellStart"/>
            <w:r>
              <w:t>numberOfRepetitions</w:t>
            </w:r>
            <w:proofErr w:type="spellEnd"/>
            <w:r>
              <w:t xml:space="preserve">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proofErr w:type="spellStart"/>
            <w:r>
              <w:rPr>
                <w:i/>
              </w:rPr>
              <w:t>pusch-AggregationFactor</w:t>
            </w:r>
            <w:proofErr w:type="spellEnd"/>
            <w:r>
              <w:rPr>
                <w:lang w:eastAsia="ja-JP"/>
              </w:rPr>
              <w:t xml:space="preserve"> , is indicated by RRC configuration. CG type 1 repetition is indicated by </w:t>
            </w:r>
            <w:proofErr w:type="spellStart"/>
            <w:r>
              <w:rPr>
                <w:rFonts w:eastAsiaTheme="minorEastAsia"/>
                <w:i/>
                <w:iCs/>
                <w:lang w:eastAsia="zh-CN"/>
              </w:rPr>
              <w:t>RepK</w:t>
            </w:r>
            <w:proofErr w:type="spellEnd"/>
            <w:r>
              <w:rPr>
                <w:rFonts w:eastAsiaTheme="minorEastAsia"/>
                <w:i/>
                <w:iCs/>
                <w:lang w:eastAsia="zh-CN"/>
              </w:rPr>
              <w:t>.</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3"/>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lastRenderedPageBreak/>
        <w:t xml:space="preserve">Yes: ZTE, Nokia/NSB, Lenovo/Motorola Mobility,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CATT, OPPO, Apple, CMCC, Ericsson (in the current spec), Xiaomi</w:t>
      </w:r>
    </w:p>
    <w:p w14:paraId="1AC707AD" w14:textId="77777777" w:rsidR="00D80686" w:rsidRDefault="005C3EC1">
      <w:pPr>
        <w:pStyle w:val="afd"/>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d"/>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1F185736"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afd"/>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OPPO, Apple</w:t>
      </w:r>
    </w:p>
    <w:p w14:paraId="32194C65" w14:textId="77777777" w:rsidR="00D80686" w:rsidRDefault="005C3EC1">
      <w:pPr>
        <w:pStyle w:val="afd"/>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afd"/>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Each row of </w:t>
      </w:r>
      <w:proofErr w:type="spellStart"/>
      <w:r>
        <w:rPr>
          <w:rFonts w:eastAsia="바탕"/>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afd"/>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afd"/>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afd"/>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Each row of </w:t>
      </w:r>
      <w:proofErr w:type="spellStart"/>
      <w:r>
        <w:rPr>
          <w:rFonts w:eastAsia="바탕"/>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afd"/>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바탕"/>
          <w:iCs/>
          <w:color w:val="000000"/>
        </w:rPr>
        <w:t xml:space="preserve"> is </w:t>
      </w:r>
      <w:proofErr w:type="spellStart"/>
      <w:r>
        <w:rPr>
          <w:rFonts w:eastAsia="바탕"/>
          <w:iCs/>
          <w:color w:val="000000"/>
        </w:rPr>
        <w:t>appled</w:t>
      </w:r>
      <w:proofErr w:type="spellEnd"/>
      <w:r>
        <w:rPr>
          <w:rFonts w:eastAsia="바탕"/>
          <w:iCs/>
          <w:color w:val="000000"/>
        </w:rPr>
        <w:t xml:space="preserve"> to DCI </w:t>
      </w:r>
      <w:proofErr w:type="spellStart"/>
      <w:r>
        <w:rPr>
          <w:rFonts w:eastAsia="바탕"/>
          <w:iCs/>
          <w:color w:val="000000"/>
        </w:rPr>
        <w:t>formt</w:t>
      </w:r>
      <w:proofErr w:type="spellEnd"/>
      <w:r>
        <w:rPr>
          <w:rFonts w:eastAsia="바탕"/>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Each row of </w:t>
      </w:r>
      <w:proofErr w:type="spellStart"/>
      <w:r>
        <w:rPr>
          <w:rFonts w:eastAsia="바탕"/>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lastRenderedPageBreak/>
        <w:t xml:space="preserve">The above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바탕"/>
          <w:iCs/>
          <w:color w:val="000000"/>
        </w:rPr>
        <w:t xml:space="preserve"> is </w:t>
      </w:r>
      <w:proofErr w:type="spellStart"/>
      <w:r>
        <w:rPr>
          <w:rFonts w:eastAsia="바탕"/>
          <w:iCs/>
          <w:color w:val="000000"/>
        </w:rPr>
        <w:t>appled</w:t>
      </w:r>
      <w:proofErr w:type="spellEnd"/>
      <w:r>
        <w:rPr>
          <w:rFonts w:eastAsia="바탕"/>
          <w:iCs/>
          <w:color w:val="000000"/>
        </w:rPr>
        <w:t xml:space="preserve"> to DCI </w:t>
      </w:r>
      <w:proofErr w:type="spellStart"/>
      <w:r>
        <w:rPr>
          <w:rFonts w:eastAsia="바탕"/>
          <w:iCs/>
          <w:color w:val="000000"/>
        </w:rPr>
        <w:t>formt</w:t>
      </w:r>
      <w:proofErr w:type="spellEnd"/>
      <w:r>
        <w:rPr>
          <w:rFonts w:eastAsia="바탕"/>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3"/>
        <w:rPr>
          <w:highlight w:val="yellow"/>
        </w:rPr>
      </w:pPr>
      <w:r>
        <w:rPr>
          <w:rFonts w:hint="eastAsia"/>
          <w:highlight w:val="yellow"/>
        </w:rPr>
        <w:t>3rd</w:t>
      </w:r>
      <w:r>
        <w:rPr>
          <w:highlight w:val="yellow"/>
        </w:rPr>
        <w:t xml:space="preserve"> round (Issue#1-3)</w:t>
      </w:r>
    </w:p>
    <w:p w14:paraId="54D4B383" w14:textId="77777777" w:rsidR="00D80686" w:rsidRDefault="005C3EC1">
      <w:pPr>
        <w:rPr>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7EF79887"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(corresponding to ”Yes” to both Q1 and Q2 of the 2nd round)</w:t>
      </w:r>
    </w:p>
    <w:p w14:paraId="7BA3817A" w14:textId="77777777" w:rsidR="00D80686" w:rsidRDefault="005C3EC1">
      <w:pPr>
        <w:pStyle w:val="afd"/>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Each row of </w:t>
      </w:r>
      <w:proofErr w:type="spellStart"/>
      <w:r>
        <w:rPr>
          <w:rFonts w:eastAsia="바탕"/>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afd"/>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77777777" w:rsidR="00D80686" w:rsidRDefault="005C3EC1">
      <w:pPr>
        <w:pStyle w:val="afd"/>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(corresponding to”Yes”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77777777" w:rsidR="00D80686" w:rsidRDefault="005C3EC1">
      <w:pPr>
        <w:pStyle w:val="afd"/>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(corresponding to”No”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(corresponding to”Yes” to Q1 and ”No” to Q2 of the 2nd round)</w:t>
      </w:r>
    </w:p>
    <w:p w14:paraId="75F4BA1F"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Each row of </w:t>
      </w:r>
      <w:proofErr w:type="spellStart"/>
      <w:r>
        <w:rPr>
          <w:rFonts w:eastAsia="바탕"/>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77777777" w:rsidR="00D80686" w:rsidRDefault="005C3EC1">
      <w:pPr>
        <w:pStyle w:val="afd"/>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1E866D1A"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바탕"/>
          <w:iCs/>
          <w:color w:val="000000"/>
        </w:rPr>
        <w:t xml:space="preserve"> is </w:t>
      </w:r>
      <w:proofErr w:type="spellStart"/>
      <w:r>
        <w:rPr>
          <w:rFonts w:eastAsia="바탕"/>
          <w:iCs/>
          <w:color w:val="000000"/>
        </w:rPr>
        <w:t>appled</w:t>
      </w:r>
      <w:proofErr w:type="spellEnd"/>
      <w:r>
        <w:rPr>
          <w:rFonts w:eastAsia="바탕"/>
          <w:iCs/>
          <w:color w:val="000000"/>
        </w:rPr>
        <w:t xml:space="preserve"> to DCI </w:t>
      </w:r>
      <w:proofErr w:type="spellStart"/>
      <w:r>
        <w:rPr>
          <w:rFonts w:eastAsia="바탕"/>
          <w:iCs/>
          <w:color w:val="000000"/>
        </w:rPr>
        <w:t>formt</w:t>
      </w:r>
      <w:proofErr w:type="spellEnd"/>
      <w:r>
        <w:rPr>
          <w:rFonts w:eastAsia="바탕"/>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77777777" w:rsidR="00D80686" w:rsidRDefault="005C3EC1">
      <w:pPr>
        <w:pStyle w:val="afd"/>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(corresponding to”No” to Q1 and ”Yes” to Q2 of the 2nd round)</w:t>
      </w:r>
    </w:p>
    <w:p w14:paraId="7224C160"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Each row of </w:t>
      </w:r>
      <w:proofErr w:type="spellStart"/>
      <w:r>
        <w:rPr>
          <w:rFonts w:eastAsia="바탕"/>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afd"/>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바탕"/>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바탕"/>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바탕"/>
          <w:i/>
          <w:color w:val="000000"/>
        </w:rPr>
        <w:t>pusch</w:t>
      </w:r>
      <w:proofErr w:type="spellEnd"/>
      <w:r>
        <w:rPr>
          <w:rFonts w:eastAsia="바탕"/>
          <w:i/>
          <w:color w:val="000000"/>
        </w:rPr>
        <w:t>-Config</w:t>
      </w:r>
      <w:r>
        <w:rPr>
          <w:rFonts w:eastAsia="바탕"/>
          <w:iCs/>
          <w:color w:val="000000"/>
        </w:rPr>
        <w:t xml:space="preserve"> is </w:t>
      </w:r>
      <w:proofErr w:type="spellStart"/>
      <w:r>
        <w:rPr>
          <w:rFonts w:eastAsia="바탕"/>
          <w:iCs/>
          <w:color w:val="000000"/>
        </w:rPr>
        <w:t>appled</w:t>
      </w:r>
      <w:proofErr w:type="spellEnd"/>
      <w:r>
        <w:rPr>
          <w:rFonts w:eastAsia="바탕"/>
          <w:iCs/>
          <w:color w:val="000000"/>
        </w:rPr>
        <w:t xml:space="preserve"> to DCI </w:t>
      </w:r>
      <w:proofErr w:type="spellStart"/>
      <w:r>
        <w:rPr>
          <w:rFonts w:eastAsia="바탕"/>
          <w:iCs/>
          <w:color w:val="000000"/>
        </w:rPr>
        <w:t>formt</w:t>
      </w:r>
      <w:proofErr w:type="spellEnd"/>
      <w:r>
        <w:rPr>
          <w:rFonts w:eastAsia="바탕"/>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77777777" w:rsidR="00D80686" w:rsidRDefault="00D80686">
      <w:pPr>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lastRenderedPageBreak/>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d"/>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proofErr w:type="spellStart"/>
            <w:r>
              <w:rPr>
                <w:i/>
                <w:iCs/>
              </w:rPr>
              <w:t>numberOfRepetitions</w:t>
            </w:r>
            <w:proofErr w:type="spellEnd"/>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3"/>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0F1ADFB2" w14:textId="77777777" w:rsidR="00F36F11" w:rsidRDefault="00F36F11" w:rsidP="00F36F1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F36F11" w14:paraId="56C7866A" w14:textId="77777777">
        <w:tc>
          <w:tcPr>
            <w:tcW w:w="1236" w:type="dxa"/>
          </w:tcPr>
          <w:p w14:paraId="54AD411B" w14:textId="77777777" w:rsidR="00F36F11" w:rsidRDefault="00F36F11" w:rsidP="00F36F11">
            <w:pPr>
              <w:spacing w:after="120"/>
              <w:rPr>
                <w:rFonts w:eastAsiaTheme="minorEastAsia"/>
                <w:lang w:val="en-US" w:eastAsia="zh-CN"/>
              </w:rPr>
            </w:pPr>
          </w:p>
        </w:tc>
        <w:tc>
          <w:tcPr>
            <w:tcW w:w="8395" w:type="dxa"/>
          </w:tcPr>
          <w:p w14:paraId="15A785DF" w14:textId="77777777" w:rsidR="00F36F11" w:rsidRDefault="00F36F11" w:rsidP="00F36F11">
            <w:pPr>
              <w:spacing w:after="120"/>
              <w:rPr>
                <w:rFonts w:eastAsiaTheme="minorEastAsia"/>
                <w:lang w:val="en-US" w:eastAsia="zh-CN"/>
              </w:rPr>
            </w:pP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2"/>
        <w:rPr>
          <w:lang w:val="en-US"/>
        </w:rPr>
      </w:pPr>
      <w:r>
        <w:rPr>
          <w:lang w:eastAsia="ja-JP"/>
        </w:rPr>
        <w:lastRenderedPageBreak/>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af3"/>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D044A5E"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d"/>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d"/>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d"/>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d"/>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d"/>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d"/>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afd"/>
              <w:numPr>
                <w:ilvl w:val="1"/>
                <w:numId w:val="22"/>
              </w:numPr>
              <w:spacing w:line="256" w:lineRule="auto"/>
              <w:ind w:firstLineChars="0"/>
              <w:textAlignment w:val="auto"/>
              <w:rPr>
                <w:rFonts w:eastAsia="Yu Mincho"/>
                <w:bCs/>
                <w:lang w:eastAsia="ja-JP"/>
              </w:rPr>
            </w:pPr>
            <w:r>
              <w:rPr>
                <w:rFonts w:eastAsia="Yu Mincho"/>
                <w:bCs/>
                <w:lang w:eastAsia="ja-JP"/>
              </w:rPr>
              <w:lastRenderedPageBreak/>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d"/>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d"/>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d"/>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9C12268"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68EAE84" w14:textId="77777777" w:rsidR="00D80686" w:rsidRDefault="005C3EC1">
            <w:pPr>
              <w:pStyle w:val="afd"/>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C2BFB22" w14:textId="77777777" w:rsidR="00D80686" w:rsidRDefault="005C3EC1">
            <w:pPr>
              <w:pStyle w:val="afd"/>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lastRenderedPageBreak/>
        <w:t>Issue#2-4: Use of Invalid UL symbol configuration for the determination of available slots</w:t>
      </w:r>
    </w:p>
    <w:p w14:paraId="3CB7C680"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afd"/>
        <w:numPr>
          <w:ilvl w:val="0"/>
          <w:numId w:val="9"/>
        </w:numPr>
        <w:ind w:firstLineChars="0"/>
        <w:rPr>
          <w:rFonts w:eastAsia="Yu Mincho"/>
          <w:iCs/>
          <w:lang w:val="en-US" w:eastAsia="ja-JP"/>
        </w:rPr>
      </w:pPr>
      <w:r>
        <w:rPr>
          <w:rFonts w:eastAsia="Yu Mincho"/>
          <w:iCs/>
          <w:lang w:val="en-US" w:eastAsia="ja-JP"/>
        </w:rPr>
        <w:t xml:space="preserve">Issue#2-12: Configurations/indications enabling </w:t>
      </w:r>
      <w:proofErr w:type="spellStart"/>
      <w:r>
        <w:rPr>
          <w:rFonts w:eastAsia="Yu Mincho"/>
          <w:iCs/>
          <w:lang w:val="en-US" w:eastAsia="ja-JP"/>
        </w:rPr>
        <w:t>CovEnh</w:t>
      </w:r>
      <w:proofErr w:type="spellEnd"/>
      <w:r>
        <w:rPr>
          <w:rFonts w:eastAsia="Yu Mincho"/>
          <w:iCs/>
          <w:lang w:val="en-US" w:eastAsia="ja-JP"/>
        </w:rPr>
        <w:t xml:space="preserve"> functions</w:t>
      </w:r>
    </w:p>
    <w:p w14:paraId="27DF7020" w14:textId="77777777" w:rsidR="00D80686" w:rsidRDefault="00D80686">
      <w:pPr>
        <w:rPr>
          <w:rFonts w:eastAsia="Yu Mincho"/>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3"/>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515F6EA"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 xml:space="preserve">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w:t>
      </w:r>
      <w:r>
        <w:rPr>
          <w:rFonts w:eastAsia="Yu Mincho"/>
          <w:iCs/>
          <w:lang w:val="sv-SE" w:eastAsia="ja-JP"/>
        </w:rPr>
        <w:lastRenderedPageBreak/>
        <w:t>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3"/>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d"/>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d"/>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0C69471"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6151F06" w14:textId="77777777" w:rsidR="00D80686" w:rsidRDefault="005C3EC1">
            <w:pPr>
              <w:pStyle w:val="afd"/>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3804D400" w14:textId="77777777" w:rsidR="00D80686" w:rsidRDefault="005C3EC1">
            <w:pPr>
              <w:pStyle w:val="afd"/>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afd"/>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d"/>
        <w:numPr>
          <w:ilvl w:val="1"/>
          <w:numId w:val="24"/>
        </w:numPr>
        <w:adjustRightInd/>
        <w:spacing w:line="280" w:lineRule="atLeast"/>
        <w:ind w:firstLineChars="0"/>
        <w:textAlignment w:val="auto"/>
      </w:pPr>
      <w:r>
        <w:rPr>
          <w:rFonts w:hint="eastAsia"/>
          <w:lang w:eastAsia="ja-JP"/>
        </w:rPr>
        <w:lastRenderedPageBreak/>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d"/>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C853888"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3A0D024"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d"/>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2F3359AE"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d"/>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d"/>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d"/>
        <w:numPr>
          <w:ilvl w:val="2"/>
          <w:numId w:val="24"/>
        </w:numPr>
        <w:adjustRightInd/>
        <w:spacing w:line="280" w:lineRule="atLeast"/>
        <w:ind w:firstLineChars="0"/>
        <w:textAlignment w:val="auto"/>
        <w:rPr>
          <w:ins w:id="25" w:author="Toshi" w:date="2021-08-17T09:04:00Z"/>
        </w:rPr>
      </w:pPr>
      <w:ins w:id="26" w:author="Toshi" w:date="2021-08-17T20:32:00Z">
        <w:r>
          <w:rPr>
            <w:lang w:eastAsia="ja-JP"/>
          </w:rPr>
          <w:t xml:space="preserve">FFS: </w:t>
        </w:r>
      </w:ins>
      <w:ins w:id="27"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xml:space="preserve">, LG Electronics [15], </w:t>
      </w:r>
      <w:r>
        <w:rPr>
          <w:rFonts w:eastAsia="Yu Mincho"/>
          <w:bCs/>
          <w:lang w:eastAsia="ja-JP"/>
        </w:rPr>
        <w:lastRenderedPageBreak/>
        <w:t>Ericsson [16], Intel [17], Sierra Wireless [18],</w:t>
      </w:r>
      <w:r>
        <w:t xml:space="preserve"> </w:t>
      </w:r>
      <w:proofErr w:type="spellStart"/>
      <w:r>
        <w:rPr>
          <w:rFonts w:eastAsia="Yu Mincho"/>
          <w:bCs/>
          <w:lang w:eastAsia="ja-JP"/>
        </w:rPr>
        <w:t>InterDigital</w:t>
      </w:r>
      <w:proofErr w:type="spellEnd"/>
      <w:r>
        <w:rPr>
          <w:rFonts w:eastAsia="Yu Mincho"/>
          <w:bCs/>
          <w:lang w:eastAsia="ja-JP"/>
        </w:rPr>
        <w:t xml:space="preserve"> [19], Sharp [21], NTT DOCOMO [22], Xiaomi [23], WILUS [24] </w:t>
      </w:r>
      <w:ins w:id="28" w:author="Yamamoto Tetsuya (山本 哲矢)" w:date="2021-08-17T08:35:00Z">
        <w:r>
          <w:rPr>
            <w:rFonts w:eastAsia="Yu Mincho"/>
            <w:bCs/>
            <w:lang w:eastAsia="ja-JP"/>
          </w:rPr>
          <w:t>, Panasonic [7]</w:t>
        </w:r>
      </w:ins>
      <w:r>
        <w:rPr>
          <w:rFonts w:eastAsia="Yu Mincho"/>
          <w:bCs/>
          <w:lang w:eastAsia="ja-JP"/>
        </w:rPr>
        <w:t xml:space="preserve">, </w:t>
      </w:r>
      <w:ins w:id="29"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2D9FA5F0" w14:textId="77777777" w:rsidR="00D80686" w:rsidRDefault="005C3EC1">
      <w:pPr>
        <w:pStyle w:val="afd"/>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3C2E630"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d"/>
        <w:numPr>
          <w:ilvl w:val="2"/>
          <w:numId w:val="24"/>
        </w:numPr>
        <w:adjustRightInd/>
        <w:spacing w:line="280" w:lineRule="atLeast"/>
        <w:ind w:firstLineChars="0"/>
        <w:textAlignment w:val="auto"/>
        <w:rPr>
          <w:ins w:id="30" w:author="Toshi" w:date="2021-08-17T09:04:00Z"/>
        </w:rPr>
      </w:pPr>
      <w:ins w:id="31" w:author="Toshi" w:date="2021-08-17T20:32:00Z">
        <w:r>
          <w:rPr>
            <w:lang w:eastAsia="ja-JP"/>
          </w:rPr>
          <w:t xml:space="preserve">FFS: </w:t>
        </w:r>
      </w:ins>
      <w:ins w:id="32"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17C5AB90"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33" w:author="David Seok" w:date="2021-08-17T11:31:00Z">
        <w:r>
          <w:rPr>
            <w:rFonts w:eastAsia="Yu Mincho"/>
            <w:bCs/>
            <w:lang w:eastAsia="ja-JP"/>
          </w:rPr>
          <w:delText>, WILUS [24]</w:delText>
        </w:r>
      </w:del>
    </w:p>
    <w:p w14:paraId="15537F98" w14:textId="77777777" w:rsidR="00D80686" w:rsidRDefault="005C3EC1">
      <w:pPr>
        <w:pStyle w:val="afd"/>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d"/>
        <w:numPr>
          <w:ilvl w:val="2"/>
          <w:numId w:val="24"/>
        </w:numPr>
        <w:adjustRightInd/>
        <w:spacing w:line="280" w:lineRule="atLeast"/>
        <w:ind w:firstLineChars="0"/>
        <w:textAlignment w:val="auto"/>
        <w:rPr>
          <w:ins w:id="34" w:author="Toshi" w:date="2021-08-17T09:04:00Z"/>
        </w:rPr>
      </w:pPr>
      <w:ins w:id="35" w:author="Toshi" w:date="2021-08-17T20:32:00Z">
        <w:r>
          <w:rPr>
            <w:lang w:eastAsia="ja-JP"/>
          </w:rPr>
          <w:t xml:space="preserve">FFS: </w:t>
        </w:r>
      </w:ins>
      <w:ins w:id="36"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37" w:name="_Hlk80124948"/>
      <w:r>
        <w:rPr>
          <w:lang w:eastAsia="ja-JP"/>
        </w:rPr>
        <w:t>Huawei/</w:t>
      </w:r>
      <w:proofErr w:type="spellStart"/>
      <w:r>
        <w:rPr>
          <w:lang w:eastAsia="ja-JP"/>
        </w:rPr>
        <w:t>HiSilicon</w:t>
      </w:r>
      <w:proofErr w:type="spellEnd"/>
      <w:r>
        <w:rPr>
          <w:lang w:eastAsia="ja-JP"/>
        </w:rPr>
        <w:t xml:space="preserve"> [1], Lenovo/Motorola Mobility</w:t>
      </w:r>
      <w:bookmarkEnd w:id="37"/>
      <w:r>
        <w:rPr>
          <w:lang w:eastAsia="ja-JP"/>
        </w:rPr>
        <w:t xml:space="preserve"> [11]</w:t>
      </w:r>
      <w:ins w:id="38"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af3"/>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맑은 고딕"/>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맑은 고딕" w:hint="eastAsia"/>
                <w:lang w:val="en-US" w:eastAsia="ko-KR"/>
              </w:rPr>
              <w:t>W</w:t>
            </w:r>
            <w:r>
              <w:rPr>
                <w:rFonts w:eastAsia="맑은 고딕"/>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맑은 고딕" w:hint="eastAsia"/>
                <w:lang w:val="en-US" w:eastAsia="ko-KR"/>
              </w:rPr>
              <w:t>W</w:t>
            </w:r>
            <w:r>
              <w:rPr>
                <w:rFonts w:eastAsia="맑은 고딕"/>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lastRenderedPageBreak/>
              <w:t>Huawei/</w:t>
            </w:r>
            <w:proofErr w:type="spellStart"/>
            <w:r>
              <w:rPr>
                <w:lang w:eastAsia="ja-JP"/>
              </w:rPr>
              <w:t>HiSilicon</w:t>
            </w:r>
            <w:proofErr w:type="spellEnd"/>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d"/>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d"/>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xml:space="preserve">, Panasonic, ZTE, LG, CATT, NTT DOCOMO, </w:t>
      </w:r>
      <w:proofErr w:type="spellStart"/>
      <w:r>
        <w:rPr>
          <w:lang w:eastAsia="ja-JP"/>
        </w:rPr>
        <w:t>Spreadtrum</w:t>
      </w:r>
      <w:proofErr w:type="spellEnd"/>
      <w:r>
        <w:rPr>
          <w:lang w:eastAsia="ja-JP"/>
        </w:rPr>
        <w:t>, WILUS, CMCC, OPPO, Xiaomi, Huawei/</w:t>
      </w:r>
      <w:proofErr w:type="spellStart"/>
      <w:r>
        <w:rPr>
          <w:lang w:eastAsia="ja-JP"/>
        </w:rPr>
        <w:t>HiSilicon</w:t>
      </w:r>
      <w:proofErr w:type="spellEnd"/>
      <w:r>
        <w:rPr>
          <w:lang w:eastAsia="ja-JP"/>
        </w:rPr>
        <w:t>, NEC, Sharp, China Telecom, Rakuten Mobile</w:t>
      </w:r>
    </w:p>
    <w:p w14:paraId="543AD924" w14:textId="77777777" w:rsidR="00D80686" w:rsidRDefault="005C3EC1">
      <w:pPr>
        <w:pStyle w:val="afd"/>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1F22A19"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d"/>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d"/>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D27D187"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d"/>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d"/>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d"/>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d"/>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d"/>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d"/>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d"/>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afd"/>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af3"/>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39" w:author="Toshi" w:date="2021-08-17T08:51:00Z"/>
          <w:iCs/>
          <w:lang w:val="en-US"/>
        </w:rPr>
      </w:pPr>
      <w:ins w:id="40" w:author="Toshi" w:date="2021-08-17T08:50:00Z">
        <w:r>
          <w:rPr>
            <w:rFonts w:eastAsia="Yu Mincho" w:hint="eastAsia"/>
            <w:iCs/>
            <w:lang w:val="sv-SE" w:eastAsia="ja-JP"/>
          </w:rPr>
          <w:t>T</w:t>
        </w:r>
        <w:r>
          <w:rPr>
            <w:rFonts w:eastAsia="Yu Mincho"/>
            <w:iCs/>
            <w:lang w:val="sv-SE" w:eastAsia="ja-JP"/>
          </w:rPr>
          <w:t xml:space="preserve">able: available/unavailable </w:t>
        </w:r>
      </w:ins>
      <w:ins w:id="41" w:author="Toshi" w:date="2021-08-17T08:55:00Z">
        <w:r>
          <w:rPr>
            <w:rFonts w:eastAsia="Yu Mincho"/>
            <w:iCs/>
            <w:lang w:val="sv-SE" w:eastAsia="ja-JP"/>
          </w:rPr>
          <w:t xml:space="preserve">for PUSCH repetitions </w:t>
        </w:r>
      </w:ins>
      <w:ins w:id="42" w:author="Toshi" w:date="2021-08-17T08:50:00Z">
        <w:r>
          <w:rPr>
            <w:rFonts w:eastAsia="Yu Mincho"/>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43" w:author="Toshi" w:date="2021-08-17T08:51:00Z">
        <w:r>
          <w:t>,</w:t>
        </w:r>
      </w:ins>
      <w:ins w:id="44"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45" w:author="Toshi" w:date="2021-08-17T08:51:00Z">
        <w:r>
          <w:t xml:space="preserve"> and </w:t>
        </w:r>
        <w:proofErr w:type="spellStart"/>
        <w:r>
          <w:rPr>
            <w:i/>
            <w:lang w:val="en-US"/>
          </w:rPr>
          <w:t>ssb-PositionsInBurst</w:t>
        </w:r>
        <w:proofErr w:type="spellEnd"/>
        <w:r>
          <w:rPr>
            <w:iCs/>
            <w:lang w:val="en-US"/>
          </w:rPr>
          <w:t>.</w:t>
        </w:r>
      </w:ins>
    </w:p>
    <w:tbl>
      <w:tblPr>
        <w:tblStyle w:val="af3"/>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46" w:author="Toshi" w:date="2021-08-17T08:59:00Z"/>
        </w:trPr>
        <w:tc>
          <w:tcPr>
            <w:tcW w:w="2641" w:type="dxa"/>
            <w:vMerge w:val="restart"/>
          </w:tcPr>
          <w:p w14:paraId="20A88913" w14:textId="77777777" w:rsidR="00D80686" w:rsidRDefault="00D80686">
            <w:pPr>
              <w:rPr>
                <w:ins w:id="47" w:author="Toshi" w:date="2021-08-17T08:59:00Z"/>
                <w:lang w:val="sv-SE" w:eastAsia="ja-JP"/>
              </w:rPr>
            </w:pPr>
          </w:p>
        </w:tc>
        <w:tc>
          <w:tcPr>
            <w:tcW w:w="3495" w:type="dxa"/>
            <w:gridSpan w:val="2"/>
          </w:tcPr>
          <w:p w14:paraId="7C9F5EDD" w14:textId="77777777" w:rsidR="00D80686" w:rsidRDefault="005C3EC1">
            <w:pPr>
              <w:rPr>
                <w:ins w:id="48" w:author="Toshi" w:date="2021-08-17T08:59:00Z"/>
                <w:lang w:val="sv-SE" w:eastAsia="ja-JP"/>
              </w:rPr>
            </w:pPr>
            <w:ins w:id="49"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50" w:author="Toshi" w:date="2021-08-17T08:59:00Z"/>
                <w:lang w:val="sv-SE" w:eastAsia="ja-JP"/>
              </w:rPr>
            </w:pPr>
            <w:ins w:id="51" w:author="Toshi" w:date="2021-08-17T09:00:00Z">
              <w:r>
                <w:rPr>
                  <w:lang w:val="sv-SE" w:eastAsia="ja-JP"/>
                </w:rPr>
                <w:t>When the monitoring of dynamic SFI is configured</w:t>
              </w:r>
            </w:ins>
          </w:p>
        </w:tc>
      </w:tr>
      <w:tr w:rsidR="00D80686" w14:paraId="45E960DE" w14:textId="77777777">
        <w:trPr>
          <w:ins w:id="52" w:author="Toshi" w:date="2021-08-17T08:51:00Z"/>
        </w:trPr>
        <w:tc>
          <w:tcPr>
            <w:tcW w:w="2641" w:type="dxa"/>
            <w:vMerge/>
          </w:tcPr>
          <w:p w14:paraId="2D7EBEBC" w14:textId="77777777" w:rsidR="00D80686" w:rsidRDefault="00D80686">
            <w:pPr>
              <w:rPr>
                <w:ins w:id="53" w:author="Toshi" w:date="2021-08-17T08:51:00Z"/>
                <w:lang w:val="sv-SE" w:eastAsia="ja-JP"/>
              </w:rPr>
            </w:pPr>
          </w:p>
        </w:tc>
        <w:tc>
          <w:tcPr>
            <w:tcW w:w="1747" w:type="dxa"/>
          </w:tcPr>
          <w:p w14:paraId="7268083D" w14:textId="77777777" w:rsidR="00D80686" w:rsidRDefault="005C3EC1">
            <w:pPr>
              <w:rPr>
                <w:ins w:id="54" w:author="Toshi" w:date="2021-08-17T08:51:00Z"/>
                <w:lang w:val="sv-SE" w:eastAsia="ja-JP"/>
              </w:rPr>
            </w:pPr>
            <w:ins w:id="55" w:author="Toshi" w:date="2021-08-17T09:00:00Z">
              <w:r>
                <w:rPr>
                  <w:lang w:val="sv-SE" w:eastAsia="ja-JP"/>
                </w:rPr>
                <w:t>DG-PUSCH</w:t>
              </w:r>
            </w:ins>
          </w:p>
        </w:tc>
        <w:tc>
          <w:tcPr>
            <w:tcW w:w="1748" w:type="dxa"/>
          </w:tcPr>
          <w:p w14:paraId="1C10F31D" w14:textId="77777777" w:rsidR="00D80686" w:rsidRDefault="005C3EC1">
            <w:pPr>
              <w:rPr>
                <w:ins w:id="56" w:author="Toshi" w:date="2021-08-17T08:51:00Z"/>
                <w:lang w:val="sv-SE" w:eastAsia="ja-JP"/>
              </w:rPr>
            </w:pPr>
            <w:ins w:id="57" w:author="Toshi" w:date="2021-08-17T09:00:00Z">
              <w:r>
                <w:rPr>
                  <w:lang w:val="sv-SE" w:eastAsia="ja-JP"/>
                </w:rPr>
                <w:t>CG-PUSCH</w:t>
              </w:r>
            </w:ins>
          </w:p>
        </w:tc>
        <w:tc>
          <w:tcPr>
            <w:tcW w:w="1747" w:type="dxa"/>
          </w:tcPr>
          <w:p w14:paraId="514B6930" w14:textId="77777777" w:rsidR="00D80686" w:rsidRDefault="005C3EC1">
            <w:pPr>
              <w:rPr>
                <w:ins w:id="58" w:author="Toshi" w:date="2021-08-17T08:59:00Z"/>
                <w:lang w:val="sv-SE" w:eastAsia="ja-JP"/>
              </w:rPr>
            </w:pPr>
            <w:ins w:id="59" w:author="Toshi" w:date="2021-08-17T09:00:00Z">
              <w:r>
                <w:rPr>
                  <w:lang w:val="sv-SE" w:eastAsia="ja-JP"/>
                </w:rPr>
                <w:t>DG-PUSCH</w:t>
              </w:r>
            </w:ins>
          </w:p>
        </w:tc>
        <w:tc>
          <w:tcPr>
            <w:tcW w:w="1748" w:type="dxa"/>
          </w:tcPr>
          <w:p w14:paraId="550F457B" w14:textId="77777777" w:rsidR="00D80686" w:rsidRDefault="005C3EC1">
            <w:pPr>
              <w:rPr>
                <w:ins w:id="60" w:author="Toshi" w:date="2021-08-17T08:59:00Z"/>
                <w:lang w:val="sv-SE" w:eastAsia="ja-JP"/>
              </w:rPr>
            </w:pPr>
            <w:ins w:id="61" w:author="Toshi" w:date="2021-08-17T09:00:00Z">
              <w:r>
                <w:rPr>
                  <w:lang w:val="sv-SE" w:eastAsia="ja-JP"/>
                </w:rPr>
                <w:t>CG-PUSCH</w:t>
              </w:r>
            </w:ins>
          </w:p>
        </w:tc>
      </w:tr>
      <w:tr w:rsidR="00D80686" w14:paraId="00E93579" w14:textId="77777777">
        <w:trPr>
          <w:ins w:id="62" w:author="Toshi" w:date="2021-08-17T08:51:00Z"/>
        </w:trPr>
        <w:tc>
          <w:tcPr>
            <w:tcW w:w="2641" w:type="dxa"/>
          </w:tcPr>
          <w:p w14:paraId="2535EEAE" w14:textId="77777777" w:rsidR="00D80686" w:rsidRDefault="005C3EC1">
            <w:pPr>
              <w:rPr>
                <w:ins w:id="63" w:author="Toshi" w:date="2021-08-17T08:51:00Z"/>
                <w:lang w:val="sv-SE" w:eastAsia="ja-JP"/>
              </w:rPr>
            </w:pPr>
            <w:ins w:id="64" w:author="Toshi" w:date="2021-08-17T08:52:00Z">
              <w:r>
                <w:rPr>
                  <w:lang w:val="sv-SE" w:eastAsia="ja-JP"/>
                </w:rPr>
                <w:lastRenderedPageBreak/>
                <w:t>Downlink</w:t>
              </w:r>
            </w:ins>
            <w:ins w:id="65" w:author="Toshi" w:date="2021-08-17T08:53:00Z">
              <w:r>
                <w:rPr>
                  <w:lang w:eastAsia="ja-JP"/>
                </w:rPr>
                <w:t xml:space="preserve"> symbol</w:t>
              </w:r>
            </w:ins>
            <w:ins w:id="66" w:author="Toshi" w:date="2021-08-17T08:51:00Z">
              <w:r>
                <w:rPr>
                  <w:lang w:val="sv-SE" w:eastAsia="ja-JP"/>
                </w:rPr>
                <w:t xml:space="preserve"> by </w:t>
              </w:r>
            </w:ins>
            <w:proofErr w:type="spellStart"/>
            <w:ins w:id="67"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21124E5F" w14:textId="77777777" w:rsidR="00D80686" w:rsidRDefault="005C3EC1">
            <w:pPr>
              <w:rPr>
                <w:ins w:id="68" w:author="Toshi" w:date="2021-08-17T08:51:00Z"/>
                <w:lang w:val="sv-SE" w:eastAsia="ja-JP"/>
              </w:rPr>
            </w:pPr>
            <w:ins w:id="69" w:author="Toshi" w:date="2021-08-17T08:54:00Z">
              <w:r>
                <w:rPr>
                  <w:lang w:val="sv-SE" w:eastAsia="ja-JP"/>
                </w:rPr>
                <w:t>Not availab</w:t>
              </w:r>
            </w:ins>
            <w:ins w:id="70" w:author="Toshi" w:date="2021-08-17T08:55:00Z">
              <w:r>
                <w:rPr>
                  <w:lang w:val="sv-SE" w:eastAsia="ja-JP"/>
                </w:rPr>
                <w:t>le</w:t>
              </w:r>
            </w:ins>
          </w:p>
        </w:tc>
        <w:tc>
          <w:tcPr>
            <w:tcW w:w="1748" w:type="dxa"/>
          </w:tcPr>
          <w:p w14:paraId="56555F16" w14:textId="77777777" w:rsidR="00D80686" w:rsidRDefault="005C3EC1">
            <w:pPr>
              <w:rPr>
                <w:ins w:id="71" w:author="Toshi" w:date="2021-08-17T08:51:00Z"/>
                <w:lang w:val="sv-SE" w:eastAsia="ja-JP"/>
              </w:rPr>
            </w:pPr>
            <w:ins w:id="72" w:author="Toshi" w:date="2021-08-17T09:00:00Z">
              <w:r>
                <w:rPr>
                  <w:lang w:val="sv-SE" w:eastAsia="ja-JP"/>
                </w:rPr>
                <w:t>Not available</w:t>
              </w:r>
            </w:ins>
          </w:p>
        </w:tc>
        <w:tc>
          <w:tcPr>
            <w:tcW w:w="1747" w:type="dxa"/>
          </w:tcPr>
          <w:p w14:paraId="242DC143" w14:textId="77777777" w:rsidR="00D80686" w:rsidRDefault="005C3EC1">
            <w:pPr>
              <w:rPr>
                <w:ins w:id="73" w:author="Toshi" w:date="2021-08-17T08:59:00Z"/>
                <w:lang w:val="sv-SE" w:eastAsia="ja-JP"/>
              </w:rPr>
            </w:pPr>
            <w:ins w:id="74" w:author="Toshi" w:date="2021-08-17T09:00:00Z">
              <w:r>
                <w:rPr>
                  <w:lang w:val="sv-SE" w:eastAsia="ja-JP"/>
                </w:rPr>
                <w:t>Not available</w:t>
              </w:r>
            </w:ins>
          </w:p>
        </w:tc>
        <w:tc>
          <w:tcPr>
            <w:tcW w:w="1748" w:type="dxa"/>
          </w:tcPr>
          <w:p w14:paraId="0A5BDAE5" w14:textId="77777777" w:rsidR="00D80686" w:rsidRDefault="005C3EC1">
            <w:pPr>
              <w:rPr>
                <w:ins w:id="75" w:author="Toshi" w:date="2021-08-17T08:59:00Z"/>
                <w:lang w:val="sv-SE" w:eastAsia="ja-JP"/>
              </w:rPr>
            </w:pPr>
            <w:ins w:id="76" w:author="Toshi" w:date="2021-08-17T09:00:00Z">
              <w:r>
                <w:rPr>
                  <w:lang w:val="sv-SE" w:eastAsia="ja-JP"/>
                </w:rPr>
                <w:t>Not available</w:t>
              </w:r>
            </w:ins>
          </w:p>
        </w:tc>
      </w:tr>
      <w:tr w:rsidR="00D80686" w14:paraId="29F7787E" w14:textId="77777777">
        <w:trPr>
          <w:ins w:id="77" w:author="Toshi" w:date="2021-08-17T08:51:00Z"/>
        </w:trPr>
        <w:tc>
          <w:tcPr>
            <w:tcW w:w="2641" w:type="dxa"/>
          </w:tcPr>
          <w:p w14:paraId="0DB511DE" w14:textId="77777777" w:rsidR="00D80686" w:rsidRDefault="005C3EC1">
            <w:pPr>
              <w:rPr>
                <w:ins w:id="78" w:author="Toshi" w:date="2021-08-17T08:51:00Z"/>
                <w:lang w:val="sv-SE" w:eastAsia="ja-JP"/>
              </w:rPr>
            </w:pPr>
            <w:ins w:id="79" w:author="Toshi" w:date="2021-08-17T08:52:00Z">
              <w:r>
                <w:rPr>
                  <w:lang w:val="sv-SE" w:eastAsia="ja-JP"/>
                </w:rPr>
                <w:t>Uplink</w:t>
              </w:r>
            </w:ins>
            <w:ins w:id="80" w:author="Toshi" w:date="2021-08-17T08:53:00Z">
              <w:r>
                <w:rPr>
                  <w:lang w:eastAsia="ja-JP"/>
                </w:rPr>
                <w:t xml:space="preserve"> symbol</w:t>
              </w:r>
            </w:ins>
            <w:ins w:id="81"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67B19E2" w14:textId="77777777" w:rsidR="00D80686" w:rsidRDefault="005C3EC1">
            <w:pPr>
              <w:rPr>
                <w:ins w:id="82" w:author="Toshi" w:date="2021-08-17T08:51:00Z"/>
                <w:lang w:val="sv-SE" w:eastAsia="ja-JP"/>
              </w:rPr>
            </w:pPr>
            <w:ins w:id="83"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84" w:author="Toshi" w:date="2021-08-17T08:51:00Z"/>
                <w:lang w:val="sv-SE" w:eastAsia="ja-JP"/>
              </w:rPr>
            </w:pPr>
            <w:ins w:id="85"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86" w:author="Toshi" w:date="2021-08-17T08:59:00Z"/>
                <w:lang w:val="sv-SE" w:eastAsia="ja-JP"/>
              </w:rPr>
            </w:pPr>
            <w:ins w:id="87"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88" w:author="Toshi" w:date="2021-08-17T08:59:00Z"/>
                <w:lang w:val="sv-SE" w:eastAsia="ja-JP"/>
              </w:rPr>
            </w:pPr>
            <w:ins w:id="89" w:author="Toshi" w:date="2021-08-17T09:00:00Z">
              <w:r>
                <w:rPr>
                  <w:rFonts w:hint="eastAsia"/>
                  <w:lang w:val="sv-SE" w:eastAsia="ja-JP"/>
                </w:rPr>
                <w:t>A</w:t>
              </w:r>
              <w:r>
                <w:rPr>
                  <w:lang w:val="sv-SE" w:eastAsia="ja-JP"/>
                </w:rPr>
                <w:t>vailable</w:t>
              </w:r>
            </w:ins>
          </w:p>
        </w:tc>
      </w:tr>
      <w:tr w:rsidR="00D80686" w14:paraId="6DC7C2DC" w14:textId="77777777">
        <w:trPr>
          <w:ins w:id="90" w:author="Toshi" w:date="2021-08-17T08:51:00Z"/>
        </w:trPr>
        <w:tc>
          <w:tcPr>
            <w:tcW w:w="2641" w:type="dxa"/>
          </w:tcPr>
          <w:p w14:paraId="15D634AC" w14:textId="77777777" w:rsidR="00D80686" w:rsidRDefault="005C3EC1">
            <w:pPr>
              <w:rPr>
                <w:ins w:id="91" w:author="Toshi" w:date="2021-08-17T08:52:00Z"/>
              </w:rPr>
            </w:pPr>
            <w:ins w:id="92" w:author="Toshi" w:date="2021-08-17T08:52:00Z">
              <w:r>
                <w:rPr>
                  <w:lang w:val="sv-SE" w:eastAsia="ja-JP"/>
                </w:rPr>
                <w:t>Flexible</w:t>
              </w:r>
            </w:ins>
            <w:ins w:id="93" w:author="Toshi" w:date="2021-08-17T08:53:00Z">
              <w:r>
                <w:rPr>
                  <w:lang w:eastAsia="ja-JP"/>
                </w:rPr>
                <w:t xml:space="preserve"> symbol</w:t>
              </w:r>
            </w:ins>
            <w:ins w:id="94"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95" w:author="Toshi" w:date="2021-08-17T08:53:00Z">
              <w:r>
                <w:t>, and</w:t>
              </w:r>
            </w:ins>
          </w:p>
          <w:p w14:paraId="55AF551E" w14:textId="77777777" w:rsidR="00D80686" w:rsidRDefault="005C3EC1">
            <w:pPr>
              <w:rPr>
                <w:ins w:id="96" w:author="Toshi" w:date="2021-08-17T08:51:00Z"/>
                <w:lang w:val="sv-SE" w:eastAsia="ja-JP"/>
              </w:rPr>
            </w:pPr>
            <w:ins w:id="97" w:author="Toshi" w:date="2021-08-17T08:52:00Z">
              <w:r>
                <w:rPr>
                  <w:rFonts w:hint="eastAsia"/>
                  <w:lang w:eastAsia="ja-JP"/>
                </w:rPr>
                <w:t>S</w:t>
              </w:r>
              <w:r>
                <w:rPr>
                  <w:lang w:eastAsia="ja-JP"/>
                </w:rPr>
                <w:t>S</w:t>
              </w:r>
            </w:ins>
            <w:ins w:id="98" w:author="Toshi" w:date="2021-08-17T08:53:00Z">
              <w:r>
                <w:rPr>
                  <w:lang w:eastAsia="ja-JP"/>
                </w:rPr>
                <w:t xml:space="preserve">/PBCH symbol by </w:t>
              </w:r>
              <w:proofErr w:type="spellStart"/>
              <w:r>
                <w:rPr>
                  <w:i/>
                  <w:lang w:val="en-US"/>
                </w:rPr>
                <w:t>ssb-PositionsInBurs</w:t>
              </w:r>
            </w:ins>
            <w:proofErr w:type="spellEnd"/>
          </w:p>
        </w:tc>
        <w:tc>
          <w:tcPr>
            <w:tcW w:w="1747" w:type="dxa"/>
          </w:tcPr>
          <w:p w14:paraId="4261474D" w14:textId="77777777" w:rsidR="00D80686" w:rsidRDefault="005C3EC1">
            <w:pPr>
              <w:rPr>
                <w:ins w:id="99" w:author="Toshi" w:date="2021-08-17T08:51:00Z"/>
                <w:lang w:val="sv-SE" w:eastAsia="ja-JP"/>
              </w:rPr>
            </w:pPr>
            <w:ins w:id="100" w:author="Toshi" w:date="2021-08-17T08:55:00Z">
              <w:r>
                <w:rPr>
                  <w:lang w:val="sv-SE" w:eastAsia="ja-JP"/>
                </w:rPr>
                <w:t>Not available</w:t>
              </w:r>
            </w:ins>
          </w:p>
        </w:tc>
        <w:tc>
          <w:tcPr>
            <w:tcW w:w="1748" w:type="dxa"/>
          </w:tcPr>
          <w:p w14:paraId="28F921ED" w14:textId="77777777" w:rsidR="00D80686" w:rsidRDefault="005C3EC1">
            <w:pPr>
              <w:rPr>
                <w:ins w:id="101" w:author="Toshi" w:date="2021-08-17T08:51:00Z"/>
                <w:lang w:val="sv-SE" w:eastAsia="ja-JP"/>
              </w:rPr>
            </w:pPr>
            <w:ins w:id="102" w:author="Toshi" w:date="2021-08-17T09:00:00Z">
              <w:r>
                <w:rPr>
                  <w:lang w:val="sv-SE" w:eastAsia="ja-JP"/>
                </w:rPr>
                <w:t>Not available</w:t>
              </w:r>
            </w:ins>
          </w:p>
        </w:tc>
        <w:tc>
          <w:tcPr>
            <w:tcW w:w="1747" w:type="dxa"/>
          </w:tcPr>
          <w:p w14:paraId="7897497A" w14:textId="77777777" w:rsidR="00D80686" w:rsidRDefault="005C3EC1">
            <w:pPr>
              <w:rPr>
                <w:ins w:id="103" w:author="Toshi" w:date="2021-08-17T08:59:00Z"/>
                <w:lang w:val="sv-SE" w:eastAsia="ja-JP"/>
              </w:rPr>
            </w:pPr>
            <w:ins w:id="104" w:author="Toshi" w:date="2021-08-17T09:00:00Z">
              <w:r>
                <w:rPr>
                  <w:lang w:val="sv-SE" w:eastAsia="ja-JP"/>
                </w:rPr>
                <w:t>Not available</w:t>
              </w:r>
            </w:ins>
          </w:p>
        </w:tc>
        <w:tc>
          <w:tcPr>
            <w:tcW w:w="1748" w:type="dxa"/>
          </w:tcPr>
          <w:p w14:paraId="5EEAB8FE" w14:textId="77777777" w:rsidR="00D80686" w:rsidRDefault="005C3EC1">
            <w:pPr>
              <w:rPr>
                <w:ins w:id="105" w:author="Toshi" w:date="2021-08-17T08:59:00Z"/>
                <w:lang w:val="sv-SE" w:eastAsia="ja-JP"/>
              </w:rPr>
            </w:pPr>
            <w:ins w:id="106" w:author="Toshi" w:date="2021-08-17T09:00:00Z">
              <w:r>
                <w:rPr>
                  <w:lang w:val="sv-SE" w:eastAsia="ja-JP"/>
                </w:rPr>
                <w:t>Not available</w:t>
              </w:r>
            </w:ins>
          </w:p>
        </w:tc>
      </w:tr>
      <w:tr w:rsidR="00D80686" w14:paraId="2256CE05" w14:textId="77777777">
        <w:trPr>
          <w:ins w:id="107" w:author="Toshi" w:date="2021-08-17T08:51:00Z"/>
        </w:trPr>
        <w:tc>
          <w:tcPr>
            <w:tcW w:w="2641" w:type="dxa"/>
          </w:tcPr>
          <w:p w14:paraId="238B62EA" w14:textId="77777777" w:rsidR="00D80686" w:rsidRDefault="005C3EC1">
            <w:pPr>
              <w:rPr>
                <w:ins w:id="108" w:author="Toshi" w:date="2021-08-17T08:53:00Z"/>
              </w:rPr>
            </w:pPr>
            <w:ins w:id="109" w:author="Toshi" w:date="2021-08-17T08:53:00Z">
              <w:r>
                <w:rPr>
                  <w:lang w:val="sv-SE" w:eastAsia="ja-JP"/>
                </w:rPr>
                <w:t>Flexible</w:t>
              </w:r>
              <w:r>
                <w:rPr>
                  <w:lang w:eastAsia="ja-JP"/>
                </w:rPr>
                <w:t xml:space="preserve"> symbol</w:t>
              </w:r>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355E818D" w14:textId="77777777" w:rsidR="00D80686" w:rsidRDefault="005C3EC1">
            <w:pPr>
              <w:rPr>
                <w:ins w:id="110" w:author="Toshi" w:date="2021-08-17T08:51:00Z"/>
                <w:lang w:val="sv-SE" w:eastAsia="ja-JP"/>
              </w:rPr>
            </w:pPr>
            <w:ins w:id="111"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059CD033" w14:textId="77777777" w:rsidR="00D80686" w:rsidRDefault="005C3EC1">
            <w:pPr>
              <w:rPr>
                <w:ins w:id="112" w:author="Toshi" w:date="2021-08-17T08:51:00Z"/>
                <w:lang w:val="sv-SE" w:eastAsia="ja-JP"/>
              </w:rPr>
            </w:pPr>
            <w:ins w:id="113"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14" w:author="Toshi" w:date="2021-08-17T08:51:00Z"/>
                <w:highlight w:val="yellow"/>
                <w:lang w:val="sv-SE" w:eastAsia="ja-JP"/>
              </w:rPr>
            </w:pPr>
            <w:ins w:id="115"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16" w:author="Toshi" w:date="2021-08-17T08:59:00Z"/>
                <w:highlight w:val="yellow"/>
                <w:lang w:val="sv-SE" w:eastAsia="ja-JP"/>
              </w:rPr>
            </w:pPr>
            <w:ins w:id="117"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18" w:author="Toshi" w:date="2021-08-17T08:59:00Z"/>
                <w:highlight w:val="yellow"/>
                <w:lang w:val="sv-SE" w:eastAsia="ja-JP"/>
              </w:rPr>
            </w:pPr>
            <w:ins w:id="119"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20" w:author="Toshi" w:date="2021-08-17T08:56:00Z">
        <w:r>
          <w:rPr>
            <w:rFonts w:eastAsia="Yu Mincho" w:hint="eastAsia"/>
            <w:lang w:val="sv-SE" w:eastAsia="ja-JP"/>
          </w:rPr>
          <w:t>C</w:t>
        </w:r>
        <w:r>
          <w:rPr>
            <w:rFonts w:eastAsia="Yu Mincho"/>
            <w:lang w:val="sv-SE" w:eastAsia="ja-JP"/>
          </w:rPr>
          <w:t xml:space="preserve">ompanies are also </w:t>
        </w:r>
      </w:ins>
      <w:ins w:id="121" w:author="Toshi" w:date="2021-08-17T08:57:00Z">
        <w:r>
          <w:rPr>
            <w:rFonts w:eastAsia="Yu Mincho"/>
            <w:lang w:val="sv-SE" w:eastAsia="ja-JP"/>
          </w:rPr>
          <w:t>invited to provide their comments on the other part in the above table, if any.</w:t>
        </w:r>
      </w:ins>
    </w:p>
    <w:tbl>
      <w:tblPr>
        <w:tblStyle w:val="af3"/>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w:t>
            </w:r>
            <w:r>
              <w:rPr>
                <w:rFonts w:eastAsiaTheme="minorEastAsia"/>
                <w:lang w:val="en-US" w:eastAsia="zh-CN"/>
              </w:rPr>
              <w:lastRenderedPageBreak/>
              <w:t xml:space="preserve">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맑은 고딕"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맑은 고딕"/>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맑은 고딕"/>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맑은 고딕" w:hint="eastAsia"/>
                <w:lang w:val="en-US" w:eastAsia="ko-KR"/>
              </w:rPr>
              <w:t>W</w:t>
            </w:r>
            <w:r>
              <w:rPr>
                <w:rFonts w:eastAsia="맑은 고딕"/>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맑은 고딕"/>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d"/>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afd"/>
        <w:numPr>
          <w:ilvl w:val="1"/>
          <w:numId w:val="7"/>
        </w:numPr>
        <w:ind w:firstLineChars="0"/>
        <w:rPr>
          <w:rFonts w:eastAsia="Yu Mincho"/>
          <w:bCs/>
          <w:lang w:eastAsia="ja-JP"/>
        </w:rPr>
      </w:pPr>
      <w:bookmarkStart w:id="122" w:name="_Hlk80183018"/>
      <w:r>
        <w:rPr>
          <w:rFonts w:eastAsia="Yu Mincho"/>
          <w:bCs/>
          <w:lang w:eastAsia="ja-JP"/>
        </w:rPr>
        <w:t>“Available”</w:t>
      </w:r>
      <w:bookmarkEnd w:id="122"/>
      <w:r>
        <w:rPr>
          <w:rFonts w:eastAsia="Yu Mincho"/>
          <w:bCs/>
          <w:lang w:eastAsia="ja-JP"/>
        </w:rPr>
        <w:t xml:space="preserve"> (23 company): Apple, Ericsson, Lenovo/Motorola Mobility, Qualcomm, Samsung, Intel, ZTE, LG, CATT, </w:t>
      </w:r>
      <w:proofErr w:type="spellStart"/>
      <w:r>
        <w:rPr>
          <w:rFonts w:eastAsia="Yu Mincho"/>
          <w:bCs/>
          <w:lang w:eastAsia="ja-JP"/>
        </w:rPr>
        <w:t>Spreadtrum</w:t>
      </w:r>
      <w:proofErr w:type="spellEnd"/>
      <w:r>
        <w:rPr>
          <w:rFonts w:eastAsia="Yu Mincho"/>
          <w:bCs/>
          <w:lang w:eastAsia="ja-JP"/>
        </w:rPr>
        <w:t>, WILUS, CMCC?, OPPO, Xiaomi, Huawei/</w:t>
      </w:r>
      <w:proofErr w:type="spellStart"/>
      <w:r>
        <w:rPr>
          <w:rFonts w:eastAsia="Yu Mincho"/>
          <w:bCs/>
          <w:lang w:eastAsia="ja-JP"/>
        </w:rPr>
        <w:t>HiSilicon</w:t>
      </w:r>
      <w:proofErr w:type="spellEnd"/>
      <w:r>
        <w:rPr>
          <w:rFonts w:eastAsia="Yu Mincho"/>
          <w:bCs/>
          <w:lang w:eastAsia="ja-JP"/>
        </w:rPr>
        <w:t>,</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afd"/>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af3"/>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w:t>
      </w:r>
      <w:r>
        <w:rPr>
          <w:rFonts w:eastAsia="Yu Mincho"/>
          <w:iCs/>
          <w:lang w:val="sv-SE" w:eastAsia="ja-JP"/>
        </w:rPr>
        <w:lastRenderedPageBreak/>
        <w:t xml:space="preserve">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for both Alt 1 and Alt 2.</w:t>
      </w:r>
    </w:p>
    <w:tbl>
      <w:tblPr>
        <w:tblStyle w:val="af3"/>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DD12A31" w14:textId="77777777" w:rsidR="00D80686" w:rsidRDefault="005C3EC1">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proofErr w:type="spellStart"/>
      <w:r>
        <w:rPr>
          <w:i/>
          <w:lang w:val="en-US"/>
        </w:rPr>
        <w:t>ssb-PositionsInBurst</w:t>
      </w:r>
      <w:proofErr w:type="spellEnd"/>
      <w:r>
        <w:rPr>
          <w:rFonts w:eastAsia="Yu Mincho"/>
          <w:iCs/>
          <w:lang w:val="sv-SE" w:eastAsia="ja-JP"/>
        </w:rPr>
        <w:t xml:space="preserve">)  is also referred to for the determination of available slots. </w:t>
      </w:r>
    </w:p>
    <w:tbl>
      <w:tblPr>
        <w:tblStyle w:val="af3"/>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d"/>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afd"/>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afd"/>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afd"/>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afd"/>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afd"/>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afd"/>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 xml:space="preserve">vivo (wait the conclusion in </w:t>
      </w:r>
      <w:proofErr w:type="spellStart"/>
      <w:r>
        <w:rPr>
          <w:rFonts w:eastAsia="Yu Mincho"/>
          <w:lang w:eastAsia="zh-CN"/>
        </w:rPr>
        <w:t>RedCap</w:t>
      </w:r>
      <w:proofErr w:type="spellEnd"/>
      <w:r>
        <w:rPr>
          <w:rFonts w:eastAsia="Yu Mincho"/>
          <w:lang w:eastAsia="zh-CN"/>
        </w:rPr>
        <w:t xml:space="preserve"> WI)</w:t>
      </w:r>
    </w:p>
    <w:p w14:paraId="00473C6F" w14:textId="77777777" w:rsidR="00D80686" w:rsidRDefault="005C3EC1">
      <w:pPr>
        <w:pStyle w:val="afd"/>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 xml:space="preserve">ll the RRC configurations that </w:t>
      </w:r>
      <w:proofErr w:type="spellStart"/>
      <w:r>
        <w:rPr>
          <w:rFonts w:eastAsia="Yu Mincho"/>
          <w:iCs/>
          <w:lang w:eastAsia="ja-JP"/>
        </w:rPr>
        <w:t>inpact</w:t>
      </w:r>
      <w:proofErr w:type="spellEnd"/>
      <w:r>
        <w:rPr>
          <w:rFonts w:eastAsia="Yu Mincho"/>
          <w:iCs/>
          <w:lang w:eastAsia="ja-JP"/>
        </w:rPr>
        <w:t xml:space="preserve"> on the PUSCH repetitions</w:t>
      </w:r>
    </w:p>
    <w:p w14:paraId="47E61BBB" w14:textId="77777777" w:rsidR="00D80686" w:rsidRDefault="005C3EC1">
      <w:pPr>
        <w:pStyle w:val="afd"/>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afd"/>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afd"/>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lastRenderedPageBreak/>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afd"/>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23" w:author="David Seok" w:date="2021-08-17T11:31:00Z">
        <w:r>
          <w:rPr>
            <w:rFonts w:eastAsia="Yu Mincho"/>
            <w:bCs/>
            <w:lang w:eastAsia="ja-JP"/>
          </w:rPr>
          <w:t>, WILUS [24]</w:t>
        </w:r>
      </w:ins>
    </w:p>
    <w:p w14:paraId="580E746A" w14:textId="77777777" w:rsidR="00D80686" w:rsidRDefault="005C3EC1">
      <w:pPr>
        <w:pStyle w:val="afd"/>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afd"/>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3"/>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In our view, it is similar to collision handling and invalid symbols for PUSCH repetition type B transmission where symbol(s) indicated by pdcch-ConfigSIB1 in MIB for a CORESET for Type0-</w:t>
            </w:r>
            <w:r>
              <w:rPr>
                <w:iCs/>
                <w:lang w:eastAsia="ja-JP"/>
              </w:rPr>
              <w:lastRenderedPageBreak/>
              <w:t xml:space="preserve">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d"/>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afd"/>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afd"/>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맑은 고딕" w:hint="eastAsia"/>
                <w:lang w:val="en-US" w:eastAsia="ko-KR"/>
              </w:rPr>
              <w:t>W</w:t>
            </w:r>
            <w:r>
              <w:rPr>
                <w:rFonts w:eastAsia="맑은 고딕"/>
                <w:lang w:val="en-US" w:eastAsia="ko-KR"/>
              </w:rPr>
              <w:t>ILUS</w:t>
            </w:r>
          </w:p>
        </w:tc>
        <w:tc>
          <w:tcPr>
            <w:tcW w:w="8395" w:type="dxa"/>
          </w:tcPr>
          <w:p w14:paraId="713E7981" w14:textId="77777777" w:rsidR="00D80686" w:rsidRDefault="005C3EC1">
            <w:pPr>
              <w:rPr>
                <w:iCs/>
                <w:lang w:val="en-US" w:eastAsia="ja-JP"/>
              </w:rPr>
            </w:pPr>
            <w:r>
              <w:rPr>
                <w:rFonts w:eastAsia="맑은 고딕"/>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d"/>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afd"/>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d"/>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d"/>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949D4A7" w14:textId="77777777" w:rsidR="00D80686" w:rsidRDefault="005C3EC1">
            <w:pPr>
              <w:pStyle w:val="afd"/>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d"/>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d"/>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d"/>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d"/>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3"/>
      </w:pPr>
      <w:r>
        <w:lastRenderedPageBreak/>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d"/>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afd"/>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afd"/>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(19 companies): vivo, Apple, Ericsson, Nokia/NSB, Lenovo/Motorola Mobility,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NEC, Sharp, Rakuten Mobile</w:t>
      </w:r>
    </w:p>
    <w:p w14:paraId="0825FF97" w14:textId="77777777" w:rsidR="00D80686" w:rsidRDefault="005C3EC1">
      <w:pPr>
        <w:pStyle w:val="afd"/>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afd"/>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 xml:space="preserve">Collisions betwen PUSCH </w:t>
      </w:r>
      <w:ins w:id="124"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25" w:author="Toshi" w:date="2021-08-19T14:00:00Z">
        <w:r>
          <w:rPr>
            <w:rFonts w:eastAsia="Yu Mincho"/>
            <w:lang w:val="sv-SE" w:eastAsia="ja-JP"/>
          </w:rPr>
          <w:t>handled by gNB scheduling</w:t>
        </w:r>
      </w:ins>
      <w:del w:id="126"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af3"/>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d"/>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645470B3" w14:textId="77777777" w:rsidR="00D80686" w:rsidRDefault="005C3EC1">
            <w:pPr>
              <w:pStyle w:val="afd"/>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d"/>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af1"/>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af1"/>
              <w:rPr>
                <w:sz w:val="21"/>
                <w:szCs w:val="21"/>
              </w:rPr>
            </w:pPr>
            <w:r>
              <w:rPr>
                <w:sz w:val="20"/>
                <w:szCs w:val="20"/>
              </w:rPr>
              <w:lastRenderedPageBreak/>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af1"/>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27" w:author="ZTE-Xianghui Han" w:date="2021-08-23T08:52:00Z"/>
        </w:trPr>
        <w:tc>
          <w:tcPr>
            <w:tcW w:w="1236" w:type="dxa"/>
          </w:tcPr>
          <w:p w14:paraId="14F15B01" w14:textId="77777777" w:rsidR="00D80686" w:rsidRDefault="005C3EC1">
            <w:pPr>
              <w:spacing w:after="120"/>
              <w:rPr>
                <w:ins w:id="128"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af1"/>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af1"/>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w:t>
            </w:r>
            <w:proofErr w:type="spellStart"/>
            <w:r>
              <w:rPr>
                <w:rFonts w:hint="eastAsia"/>
                <w:sz w:val="20"/>
                <w:szCs w:val="20"/>
                <w:lang w:val="en-US" w:eastAsia="zh-CN"/>
              </w:rPr>
              <w:t>i</w:t>
            </w:r>
            <w:proofErr w:type="spellEnd"/>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af1"/>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af1"/>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af1"/>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af1"/>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af1"/>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d"/>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21E6F210" w14:textId="77777777" w:rsidR="00D80686" w:rsidRDefault="005C3EC1">
            <w:pPr>
              <w:pStyle w:val="af1"/>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lastRenderedPageBreak/>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af1"/>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af1"/>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d"/>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d"/>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proofErr w:type="spellStart"/>
            <w:r>
              <w:rPr>
                <w:i/>
                <w:iCs/>
                <w:lang w:val="en-US"/>
              </w:rPr>
              <w:t>i</w:t>
            </w:r>
            <w:proofErr w:type="spellEnd"/>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w:t>
            </w:r>
            <w:r>
              <w:rPr>
                <w:i/>
                <w:iCs/>
                <w:lang w:val="en-US"/>
              </w:rPr>
              <w:lastRenderedPageBreak/>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proofErr w:type="spellStart"/>
            <w:r>
              <w:rPr>
                <w:i/>
                <w:iCs/>
                <w:lang w:val="en-US"/>
              </w:rPr>
              <w:t>i</w:t>
            </w:r>
            <w:proofErr w:type="spellEnd"/>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29"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맑은 고딕" w:hint="eastAsia"/>
                <w:lang w:eastAsia="ko-KR"/>
              </w:rPr>
              <w:t>W</w:t>
            </w:r>
            <w:r>
              <w:rPr>
                <w:rFonts w:eastAsia="맑은 고딕"/>
                <w:lang w:eastAsia="ko-KR"/>
              </w:rPr>
              <w:t xml:space="preserve">e share the similar view with Samsung. </w:t>
            </w:r>
            <w:r>
              <w:rPr>
                <w:rFonts w:eastAsia="맑은 고딕"/>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맑은 고딕"/>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 xml:space="preserve">Similar to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lastRenderedPageBreak/>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d"/>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afd"/>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afd"/>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afd"/>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af3"/>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afd"/>
        <w:numPr>
          <w:ilvl w:val="1"/>
          <w:numId w:val="26"/>
        </w:numPr>
        <w:ind w:firstLineChars="0"/>
        <w:rPr>
          <w:rFonts w:eastAsia="Yu Mincho"/>
          <w:iCs/>
          <w:lang w:eastAsia="ja-JP"/>
        </w:rPr>
      </w:pPr>
      <w:r>
        <w:rPr>
          <w:rFonts w:eastAsia="Yu Mincho"/>
          <w:iCs/>
          <w:lang w:eastAsia="ja-JP"/>
        </w:rPr>
        <w:lastRenderedPageBreak/>
        <w:t>Samsung [5], Panasonic [7], Intel [17]</w:t>
      </w:r>
      <w:r>
        <w:rPr>
          <w:rFonts w:eastAsia="Yu Mincho"/>
          <w:bCs/>
          <w:lang w:eastAsia="ja-JP"/>
        </w:rPr>
        <w:t>, Xiaomi [23]</w:t>
      </w:r>
      <w:del w:id="130" w:author="David Seok" w:date="2021-08-17T11:32:00Z">
        <w:r>
          <w:rPr>
            <w:rFonts w:eastAsia="Yu Mincho"/>
            <w:bCs/>
            <w:lang w:eastAsia="ja-JP"/>
          </w:rPr>
          <w:delText>, WILUS [24]</w:delText>
        </w:r>
      </w:del>
    </w:p>
    <w:p w14:paraId="28229711" w14:textId="77777777" w:rsidR="00D80686" w:rsidRDefault="005C3EC1">
      <w:pPr>
        <w:pStyle w:val="afd"/>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3"/>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395" w:type="dxa"/>
          </w:tcPr>
          <w:p w14:paraId="4EC304D3" w14:textId="77777777" w:rsidR="00D80686" w:rsidRDefault="005C3EC1">
            <w:pPr>
              <w:spacing w:after="120"/>
              <w:rPr>
                <w:rFonts w:eastAsia="맑은 고딕"/>
                <w:iCs/>
                <w:lang w:eastAsia="ko-KR"/>
              </w:rPr>
            </w:pPr>
            <w:r>
              <w:rPr>
                <w:rFonts w:eastAsia="맑은 고딕"/>
                <w:iCs/>
                <w:lang w:eastAsia="ko-KR"/>
              </w:rPr>
              <w:t xml:space="preserve">We think DL-to-UL switching gap is unnecessary for available slot determination. </w:t>
            </w:r>
            <w:r>
              <w:rPr>
                <w:rFonts w:eastAsia="맑은 고딕" w:hint="eastAsia"/>
                <w:iCs/>
                <w:lang w:eastAsia="ko-KR"/>
              </w:rPr>
              <w:t>I</w:t>
            </w:r>
            <w:r>
              <w:rPr>
                <w:rFonts w:eastAsia="맑은 고딕"/>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d"/>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afd"/>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d"/>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d"/>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afd"/>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xml:space="preserve">, LG, CATT, </w:t>
      </w:r>
      <w:proofErr w:type="spellStart"/>
      <w:r>
        <w:rPr>
          <w:rFonts w:eastAsiaTheme="minorEastAsia"/>
          <w:lang w:val="en-US" w:eastAsia="zh-CN"/>
        </w:rPr>
        <w:t>Spreadtrum</w:t>
      </w:r>
      <w:proofErr w:type="spellEnd"/>
      <w:r>
        <w:rPr>
          <w:rFonts w:eastAsiaTheme="minorEastAsia"/>
          <w:lang w:val="en-US" w:eastAsia="zh-CN"/>
        </w:rPr>
        <w:t>,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7FE0B520" w14:textId="77777777" w:rsidR="00D80686" w:rsidRDefault="005C3EC1">
      <w:pPr>
        <w:pStyle w:val="afd"/>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Collision handling betwen PUSCH</w:t>
      </w:r>
      <w:ins w:id="131"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32" w:name="_Hlk78818808"/>
      <w:r>
        <w:rPr>
          <w:rFonts w:eastAsia="Yu Mincho"/>
          <w:iCs/>
          <w:lang w:eastAsia="ja-JP"/>
        </w:rPr>
        <w:t>overlapping of PUSCH repetition Type A and semi-static PUCCH with repetitions is handled by PUSCH dropping rules</w:t>
      </w:r>
      <w:bookmarkEnd w:id="132"/>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af3"/>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33" w:name="_Toc20311595"/>
            <w:bookmarkStart w:id="134" w:name="_Toc29899154"/>
            <w:bookmarkStart w:id="135" w:name="_Toc29894855"/>
            <w:bookmarkStart w:id="136" w:name="_Toc74762949"/>
            <w:bookmarkStart w:id="137" w:name="_Toc45699210"/>
            <w:bookmarkStart w:id="138" w:name="_Toc26719420"/>
            <w:bookmarkStart w:id="139" w:name="_Toc36498183"/>
            <w:bookmarkStart w:id="140" w:name="_Toc29917309"/>
            <w:bookmarkStart w:id="141" w:name="_Toc12021483"/>
            <w:bookmarkStart w:id="142" w:name="_Toc29899572"/>
            <w:r>
              <w:t>9.2.6</w:t>
            </w:r>
            <w:r>
              <w:tab/>
              <w:t>PUCCH repetition procedure</w:t>
            </w:r>
            <w:bookmarkEnd w:id="133"/>
            <w:bookmarkEnd w:id="134"/>
            <w:bookmarkEnd w:id="135"/>
            <w:bookmarkEnd w:id="136"/>
            <w:bookmarkEnd w:id="137"/>
            <w:bookmarkEnd w:id="138"/>
            <w:bookmarkEnd w:id="139"/>
            <w:bookmarkEnd w:id="140"/>
            <w:bookmarkEnd w:id="141"/>
            <w:bookmarkEnd w:id="142"/>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43"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afd"/>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44" w:name="OLE_LINK1"/>
      <w:r>
        <w:rPr>
          <w:rFonts w:eastAsia="Yu Mincho"/>
          <w:lang w:val="sv-SE" w:eastAsia="ja-JP"/>
        </w:rPr>
        <w:t>overlapping of PUSCH repetition Type A and semi-static PUCCH with repetitions</w:t>
      </w:r>
      <w:bookmarkEnd w:id="144"/>
      <w:r>
        <w:rPr>
          <w:rFonts w:eastAsia="Yu Mincho"/>
          <w:lang w:val="sv-SE" w:eastAsia="ja-JP"/>
        </w:rPr>
        <w:t xml:space="preserve"> is handled by PUSCH dropping rules in the same as Rel-15/16 or is handled by the available slot determination.</w:t>
      </w:r>
    </w:p>
    <w:tbl>
      <w:tblPr>
        <w:tblStyle w:val="af3"/>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lastRenderedPageBreak/>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맑은 고딕"/>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d"/>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d"/>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d"/>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afd"/>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afd"/>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3"/>
        <w:rPr>
          <w:sz w:val="24"/>
          <w:szCs w:val="16"/>
        </w:rPr>
      </w:pPr>
      <w:r>
        <w:rPr>
          <w:color w:val="7030A0"/>
          <w:sz w:val="24"/>
          <w:szCs w:val="16"/>
        </w:rPr>
        <w:lastRenderedPageBreak/>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af3"/>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afd"/>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afd"/>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3"/>
      </w:pPr>
      <w:r>
        <w:lastRenderedPageBreak/>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af3"/>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맑은 고딕"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맑은 고딕"/>
                <w:bCs/>
                <w:lang w:val="en-US" w:eastAsia="ko-KR"/>
              </w:rPr>
              <w:t>I</w:t>
            </w:r>
            <w:r>
              <w:rPr>
                <w:rFonts w:eastAsia="맑은 고딕" w:hint="eastAsia"/>
                <w:bCs/>
                <w:lang w:val="en-US" w:eastAsia="ko-KR"/>
              </w:rPr>
              <w:t xml:space="preserve">t </w:t>
            </w:r>
            <w:r>
              <w:rPr>
                <w:rFonts w:eastAsia="맑은 고딕"/>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맑은 고딕"/>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맑은 고딕"/>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맑은 고딕" w:hint="eastAsia"/>
                <w:lang w:val="en-US" w:eastAsia="ko-KR"/>
              </w:rPr>
              <w:t>W</w:t>
            </w:r>
            <w:r>
              <w:rPr>
                <w:rFonts w:eastAsia="맑은 고딕"/>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맑은 고딕"/>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맑은 고딕"/>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맑은 고딕"/>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w:t>
            </w:r>
            <w:r>
              <w:rPr>
                <w:iCs/>
                <w:lang w:val="en-US" w:eastAsia="ja-JP"/>
              </w:rPr>
              <w:lastRenderedPageBreak/>
              <w:t xml:space="preserve">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d"/>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afd"/>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afd"/>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LG, CATT, </w:t>
      </w:r>
      <w:proofErr w:type="spellStart"/>
      <w:r>
        <w:rPr>
          <w:rFonts w:eastAsia="Yu Mincho"/>
          <w:bCs/>
          <w:lang w:eastAsia="ja-JP"/>
        </w:rPr>
        <w:t>Spreadtrum</w:t>
      </w:r>
      <w:proofErr w:type="spellEnd"/>
      <w:r>
        <w:rPr>
          <w:rFonts w:eastAsia="Yu Mincho"/>
          <w:bCs/>
          <w:lang w:eastAsia="ja-JP"/>
        </w:rPr>
        <w:t>, WILUS, OPPO, Xiaomi, Huawei/</w:t>
      </w:r>
      <w:proofErr w:type="spellStart"/>
      <w:r>
        <w:rPr>
          <w:rFonts w:eastAsia="Yu Mincho"/>
          <w:bCs/>
          <w:lang w:eastAsia="ja-JP"/>
        </w:rPr>
        <w:t>HiSilicon</w:t>
      </w:r>
      <w:proofErr w:type="spellEnd"/>
      <w:r>
        <w:rPr>
          <w:rFonts w:eastAsia="Yu Mincho"/>
          <w:bCs/>
          <w:lang w:eastAsia="ja-JP"/>
        </w:rPr>
        <w:t>, NEC, Sharp, Rakuten Mobile</w:t>
      </w:r>
    </w:p>
    <w:p w14:paraId="2A1B6A70" w14:textId="77777777" w:rsidR="00D80686" w:rsidRDefault="005C3EC1">
      <w:pPr>
        <w:pStyle w:val="afd"/>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afd"/>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lastRenderedPageBreak/>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맑은 고딕" w:hint="eastAsia"/>
                <w:lang w:val="en-US" w:eastAsia="ko-KR"/>
              </w:rPr>
              <w:t>W</w:t>
            </w:r>
            <w:r>
              <w:rPr>
                <w:rFonts w:eastAsia="맑은 고딕"/>
                <w:lang w:val="en-US" w:eastAsia="ko-KR"/>
              </w:rPr>
              <w:t>ILUS</w:t>
            </w:r>
          </w:p>
        </w:tc>
        <w:tc>
          <w:tcPr>
            <w:tcW w:w="8395" w:type="dxa"/>
          </w:tcPr>
          <w:p w14:paraId="46C1B2AB" w14:textId="77777777" w:rsidR="00D80686" w:rsidRDefault="005C3EC1">
            <w:pPr>
              <w:rPr>
                <w:rFonts w:eastAsia="맑은 고딕"/>
                <w:iCs/>
                <w:lang w:val="en-US" w:eastAsia="ko-KR"/>
              </w:rPr>
            </w:pPr>
            <w:r>
              <w:rPr>
                <w:rFonts w:eastAsia="맑은 고딕" w:hint="eastAsia"/>
                <w:iCs/>
                <w:lang w:val="en-US" w:eastAsia="ko-KR"/>
              </w:rPr>
              <w:t>Q</w:t>
            </w:r>
            <w:r>
              <w:rPr>
                <w:rFonts w:eastAsia="맑은 고딕"/>
                <w:iCs/>
                <w:lang w:val="en-US" w:eastAsia="ko-KR"/>
              </w:rPr>
              <w:t>1: No.</w:t>
            </w:r>
          </w:p>
          <w:p w14:paraId="0FF028E9" w14:textId="77777777" w:rsidR="00D80686" w:rsidRDefault="005C3EC1">
            <w:pPr>
              <w:rPr>
                <w:rFonts w:eastAsiaTheme="minorEastAsia"/>
                <w:lang w:eastAsia="ko-KR"/>
              </w:rPr>
            </w:pPr>
            <w:r>
              <w:rPr>
                <w:rFonts w:eastAsia="맑은 고딕" w:hint="eastAsia"/>
                <w:iCs/>
                <w:lang w:val="en-US" w:eastAsia="ko-KR"/>
              </w:rPr>
              <w:t>I</w:t>
            </w:r>
            <w:r>
              <w:rPr>
                <w:rFonts w:eastAsia="맑은 고딕"/>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af3"/>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맑은 고딕"/>
                      <w:lang w:eastAsia="ko-KR"/>
                    </w:rPr>
                  </w:pPr>
                  <w:r>
                    <w:rPr>
                      <w:rFonts w:eastAsia="맑은 고딕"/>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49A5F577" w14:textId="77777777" w:rsidR="00D80686" w:rsidRDefault="005C3EC1">
            <w:pPr>
              <w:spacing w:before="240"/>
              <w:rPr>
                <w:rFonts w:eastAsia="맑은 고딕"/>
                <w:lang w:eastAsia="ko-KR"/>
              </w:rPr>
            </w:pPr>
            <w:r>
              <w:rPr>
                <w:rFonts w:eastAsia="맑은 고딕" w:hint="eastAsia"/>
                <w:lang w:eastAsia="ko-KR"/>
              </w:rPr>
              <w:t>Q</w:t>
            </w:r>
            <w:r>
              <w:rPr>
                <w:rFonts w:eastAsia="맑은 고딕"/>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lastRenderedPageBreak/>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lastRenderedPageBreak/>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afd"/>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afd"/>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d"/>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afd"/>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afd"/>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afd"/>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af3"/>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lastRenderedPageBreak/>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d"/>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afd"/>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afd"/>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afd"/>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afd"/>
        <w:numPr>
          <w:ilvl w:val="2"/>
          <w:numId w:val="7"/>
        </w:numPr>
        <w:ind w:firstLineChars="0"/>
        <w:rPr>
          <w:rFonts w:eastAsia="Yu Mincho"/>
          <w:bCs/>
          <w:lang w:eastAsia="ja-JP"/>
        </w:rPr>
      </w:pPr>
      <w:r>
        <w:rPr>
          <w:rFonts w:eastAsia="Yu Mincho"/>
          <w:bCs/>
          <w:lang w:eastAsia="ja-JP"/>
        </w:rPr>
        <w:t xml:space="preserve">(18 companies): vivo, Apple, Ericsson, Nokia/NSB,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Sharp, Rakuten Mobile</w:t>
      </w:r>
    </w:p>
    <w:p w14:paraId="4102F66D"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3"/>
        <w:rPr>
          <w:sz w:val="24"/>
          <w:szCs w:val="16"/>
        </w:rPr>
      </w:pPr>
      <w:r>
        <w:rPr>
          <w:color w:val="00B0F0"/>
          <w:sz w:val="24"/>
          <w:szCs w:val="16"/>
        </w:rPr>
        <w:lastRenderedPageBreak/>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d"/>
        <w:numPr>
          <w:ilvl w:val="0"/>
          <w:numId w:val="29"/>
        </w:numPr>
        <w:ind w:firstLineChars="0"/>
        <w:rPr>
          <w:rFonts w:eastAsia="Yu Mincho"/>
          <w:iCs/>
          <w:lang w:val="sv-SE" w:eastAsia="ja-JP"/>
        </w:rPr>
      </w:pPr>
      <w:bookmarkStart w:id="145" w:name="_Hlk70436834"/>
      <w:r>
        <w:rPr>
          <w:rFonts w:eastAsia="Yu Mincho"/>
          <w:iCs/>
          <w:lang w:val="sv-SE" w:eastAsia="ja-JP"/>
        </w:rPr>
        <w:t>Alt 1: Count of available slots continues until reaching the indicated/configured repetition factor.</w:t>
      </w:r>
      <w:bookmarkEnd w:id="145"/>
    </w:p>
    <w:p w14:paraId="3B04CB6A" w14:textId="77777777" w:rsidR="00D80686" w:rsidRDefault="005C3EC1">
      <w:pPr>
        <w:pStyle w:val="afd"/>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d"/>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 xml:space="preserve">since we have not yet concluded the discussion on use of dynamic </w:t>
      </w:r>
      <w:proofErr w:type="spellStart"/>
      <w:r>
        <w:rPr>
          <w:rFonts w:eastAsia="Yu Mincho"/>
          <w:bCs/>
          <w:lang w:eastAsia="ja-JP"/>
        </w:rPr>
        <w:t>signaling</w:t>
      </w:r>
      <w:proofErr w:type="spellEnd"/>
      <w:r>
        <w:rPr>
          <w:rFonts w:eastAsia="Yu Mincho"/>
          <w:bCs/>
          <w:lang w:eastAsia="ja-JP"/>
        </w:rPr>
        <w:t xml:space="preserve">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d"/>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46" w:name="_Hlk80007358"/>
      <w:r>
        <w:rPr>
          <w:rFonts w:eastAsia="Yu Mincho"/>
          <w:iCs/>
          <w:lang w:eastAsia="ja-JP"/>
        </w:rPr>
        <w:t>overall duration of PUSCH repetitions should not exceed the configured periodicity of the configured PUSCH (similar to Rel-15/16).</w:t>
      </w:r>
      <w:bookmarkEnd w:id="146"/>
    </w:p>
    <w:p w14:paraId="5A39FCD1"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[1], Qualcomm [13]</w:t>
      </w:r>
    </w:p>
    <w:p w14:paraId="7DA4D608"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afd"/>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afd"/>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afd"/>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proofErr w:type="spellStart"/>
      <w:r>
        <w:rPr>
          <w:rFonts w:eastAsia="Yu Mincho"/>
          <w:bCs/>
          <w:lang w:eastAsia="ja-JP"/>
        </w:rPr>
        <w:t>InterDigital</w:t>
      </w:r>
      <w:proofErr w:type="spellEnd"/>
      <w:r>
        <w:rPr>
          <w:rFonts w:eastAsia="Yu Mincho"/>
          <w:bCs/>
          <w:lang w:eastAsia="ja-JP"/>
        </w:rPr>
        <w:t xml:space="preserve">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af3"/>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lastRenderedPageBreak/>
        <w:t>For DG-PUSCH  with counting based on the available slots,</w:t>
      </w:r>
    </w:p>
    <w:p w14:paraId="7B9B6140" w14:textId="77777777" w:rsidR="00D80686" w:rsidRDefault="005C3EC1">
      <w:pPr>
        <w:pStyle w:val="afd"/>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afd"/>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afd"/>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afd"/>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af3"/>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47" w:name="_Hlk80126346"/>
            <w:r>
              <w:rPr>
                <w:rFonts w:eastAsia="Times New Roman"/>
                <w:lang w:val="en-US" w:eastAsia="ja-JP"/>
              </w:rPr>
              <w:t>the end of CG period</w:t>
            </w:r>
            <w:bookmarkEnd w:id="147"/>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proofErr w:type="spellStart"/>
            <w:r>
              <w:rPr>
                <w:lang w:eastAsia="ja-JP"/>
              </w:rPr>
              <w:t>InterDigital</w:t>
            </w:r>
            <w:proofErr w:type="spellEnd"/>
            <w:r>
              <w:rPr>
                <w:lang w:eastAsia="ja-JP"/>
              </w:rPr>
              <w:t xml:space="preserve">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lastRenderedPageBreak/>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d"/>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afd"/>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d"/>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afd"/>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afd"/>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afd"/>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afd"/>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afd"/>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afd"/>
        <w:numPr>
          <w:ilvl w:val="1"/>
          <w:numId w:val="13"/>
        </w:numPr>
        <w:ind w:firstLineChars="0"/>
        <w:rPr>
          <w:rFonts w:eastAsia="Yu Mincho"/>
          <w:lang w:val="sv-SE" w:eastAsia="ja-JP"/>
        </w:rPr>
      </w:pPr>
      <w:r>
        <w:rPr>
          <w:rFonts w:eastAsia="Yu Mincho" w:hint="eastAsia"/>
          <w:iCs/>
          <w:lang w:val="sv-SE" w:eastAsia="ja-JP"/>
        </w:rPr>
        <w:lastRenderedPageBreak/>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395" w:type="dxa"/>
          </w:tcPr>
          <w:p w14:paraId="1BEB83F8" w14:textId="77777777" w:rsidR="00D80686" w:rsidRDefault="005C3EC1">
            <w:pPr>
              <w:spacing w:after="120"/>
              <w:rPr>
                <w:rFonts w:eastAsia="맑은 고딕"/>
                <w:lang w:eastAsia="ko-KR"/>
              </w:rPr>
            </w:pPr>
            <w:r>
              <w:rPr>
                <w:rFonts w:eastAsia="맑은 고딕" w:hint="eastAsia"/>
                <w:lang w:eastAsia="ko-KR"/>
              </w:rPr>
              <w:t>S</w:t>
            </w:r>
            <w:r>
              <w:rPr>
                <w:rFonts w:eastAsia="맑은 고딕"/>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d"/>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proofErr w:type="spellStart"/>
            <w:r>
              <w:rPr>
                <w:lang w:val="en-US" w:eastAsia="ja-JP"/>
              </w:rPr>
              <w:t>InterDigital</w:t>
            </w:r>
            <w:proofErr w:type="spellEnd"/>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 xml:space="preserve">Support the first </w:t>
            </w:r>
            <w:proofErr w:type="spellStart"/>
            <w:r>
              <w:rPr>
                <w:rFonts w:eastAsiaTheme="minorEastAsia"/>
                <w:lang w:eastAsia="zh-CN"/>
              </w:rPr>
              <w:t>bullte</w:t>
            </w:r>
            <w:proofErr w:type="spellEnd"/>
            <w:r>
              <w:rPr>
                <w:rFonts w:eastAsiaTheme="minorEastAsia"/>
                <w:lang w:eastAsia="zh-CN"/>
              </w:rPr>
              <w:t>.</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48"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48"/>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3"/>
      </w:pPr>
      <w:r>
        <w:lastRenderedPageBreak/>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d"/>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afd"/>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afd"/>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afd"/>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afd"/>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afd"/>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af3"/>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lastRenderedPageBreak/>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맑은 고딕" w:hint="eastAsia"/>
                <w:lang w:val="en-US" w:eastAsia="ko-KR"/>
              </w:rPr>
            </w:pPr>
            <w:r>
              <w:rPr>
                <w:rFonts w:eastAsia="맑은 고딕" w:hint="eastAsia"/>
                <w:lang w:val="en-US" w:eastAsia="ko-KR"/>
              </w:rPr>
              <w:lastRenderedPageBreak/>
              <w:t>W</w:t>
            </w:r>
            <w:r>
              <w:rPr>
                <w:rFonts w:eastAsia="맑은 고딕"/>
                <w:lang w:val="en-US" w:eastAsia="ko-KR"/>
              </w:rPr>
              <w:t>ILUS</w:t>
            </w:r>
          </w:p>
        </w:tc>
        <w:tc>
          <w:tcPr>
            <w:tcW w:w="8395" w:type="dxa"/>
          </w:tcPr>
          <w:p w14:paraId="201FBB0D" w14:textId="155B2708" w:rsidR="00B970E3" w:rsidRDefault="00421C39" w:rsidP="0000355B">
            <w:pPr>
              <w:rPr>
                <w:rFonts w:eastAsia="맑은 고딕"/>
                <w:lang w:eastAsia="ko-KR"/>
              </w:rPr>
            </w:pPr>
            <w:r>
              <w:rPr>
                <w:rFonts w:eastAsia="맑은 고딕" w:hint="eastAsia"/>
                <w:lang w:eastAsia="ko-KR"/>
              </w:rPr>
              <w:t>W</w:t>
            </w:r>
            <w:r>
              <w:rPr>
                <w:rFonts w:eastAsia="맑은 고딕"/>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hint="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3"/>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ole="">
                  <v:imagedata r:id="rId8" o:title=""/>
                </v:shape>
                <o:OLEObject Type="Embed" ProgID="Equation.3" ShapeID="_x0000_i1025" DrawAspect="Content" ObjectID="_1691327562" r:id="rId9"/>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85pt;height:36.35pt" o:ole="">
                  <v:imagedata r:id="rId10" o:title=""/>
                </v:shape>
                <o:OLEObject Type="Embed" ProgID="Equation.3" ShapeID="_x0000_i1026" DrawAspect="Content" ObjectID="_1691327563" r:id="rId11"/>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4.95pt;height:14.95pt" o:ole="">
                  <v:imagedata r:id="rId12" o:title=""/>
                </v:shape>
                <o:OLEObject Type="Embed" ProgID="Equation.3" ShapeID="_x0000_i1027" DrawAspect="Content" ObjectID="_1691327564" r:id="rId13"/>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9.25pt;height:14.95pt" o:ole="">
                  <v:imagedata r:id="rId14" o:title=""/>
                </v:shape>
                <o:OLEObject Type="Embed" ProgID="Equation.3" ShapeID="_x0000_i1028" DrawAspect="Content" ObjectID="_1691327565" r:id="rId15"/>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35pt;height:14.95pt" o:ole="">
                  <v:imagedata r:id="rId16" o:title=""/>
                </v:shape>
                <o:OLEObject Type="Embed" ProgID="Equation.3" ShapeID="_x0000_i1029" DrawAspect="Content" ObjectID="_1691327566" r:id="rId17"/>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49" w:name="_Hlk79081250"/>
      <w:r>
        <w:rPr>
          <w:rFonts w:eastAsia="Yu Mincho"/>
          <w:iCs/>
          <w:lang w:eastAsia="ja-JP"/>
        </w:rPr>
        <w:t>the hopping based on physical slot indices causes an uneven distribution of hops in TDD system</w:t>
      </w:r>
      <w:bookmarkEnd w:id="149"/>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d"/>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d"/>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afd"/>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d"/>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d"/>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d"/>
        <w:numPr>
          <w:ilvl w:val="1"/>
          <w:numId w:val="34"/>
        </w:numPr>
        <w:spacing w:line="280" w:lineRule="atLeast"/>
        <w:ind w:firstLineChars="0"/>
      </w:pPr>
      <w:r>
        <w:rPr>
          <w:lang w:eastAsia="ja-JP"/>
        </w:rPr>
        <w:t>Ericsson, OPPO (2 companies)</w:t>
      </w:r>
    </w:p>
    <w:p w14:paraId="2BDCD73E" w14:textId="77777777" w:rsidR="00D80686" w:rsidRDefault="005C3EC1">
      <w:pPr>
        <w:pStyle w:val="afd"/>
        <w:numPr>
          <w:ilvl w:val="0"/>
          <w:numId w:val="34"/>
        </w:numPr>
        <w:spacing w:line="280" w:lineRule="atLeast"/>
        <w:ind w:firstLineChars="0"/>
      </w:pPr>
      <w:r>
        <w:rPr>
          <w:rFonts w:eastAsia="Yu Mincho"/>
          <w:szCs w:val="24"/>
          <w:lang w:val="en-US" w:eastAsia="ja-JP"/>
        </w:rPr>
        <w:lastRenderedPageBreak/>
        <w:t xml:space="preserve">Modifications on inter-slot frequency hopping cycle should be considered </w:t>
      </w:r>
    </w:p>
    <w:p w14:paraId="523A2031" w14:textId="77777777" w:rsidR="00D80686" w:rsidRDefault="005C3EC1">
      <w:pPr>
        <w:pStyle w:val="afd"/>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d"/>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afd"/>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afd"/>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afd"/>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afd"/>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d"/>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d"/>
        <w:ind w:left="420" w:firstLineChars="0" w:firstLine="0"/>
        <w:rPr>
          <w:rFonts w:eastAsia="Yu Mincho"/>
          <w:lang w:val="sv-SE" w:eastAsia="ja-JP"/>
        </w:rPr>
      </w:pPr>
    </w:p>
    <w:tbl>
      <w:tblPr>
        <w:tblStyle w:val="af3"/>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맑은 고딕"/>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3"/>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d"/>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afd"/>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afd"/>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afd"/>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afd"/>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afd"/>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lastRenderedPageBreak/>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afd"/>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3"/>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9"/>
              <w:numPr>
                <w:ilvl w:val="0"/>
                <w:numId w:val="38"/>
              </w:numPr>
              <w:spacing w:after="160" w:line="256" w:lineRule="auto"/>
              <w:rPr>
                <w:lang w:val="en-US" w:eastAsia="zh-CN"/>
              </w:rPr>
            </w:pPr>
            <w:bookmarkStart w:id="150"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50"/>
          </w:p>
          <w:p w14:paraId="10FAAF02" w14:textId="77777777" w:rsidR="00D80686" w:rsidRDefault="005C3EC1">
            <w:pPr>
              <w:pStyle w:val="afd"/>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lastRenderedPageBreak/>
              <w:t>LG</w:t>
            </w:r>
          </w:p>
        </w:tc>
        <w:tc>
          <w:tcPr>
            <w:tcW w:w="8395" w:type="dxa"/>
          </w:tcPr>
          <w:p w14:paraId="5A1D2B98" w14:textId="77777777" w:rsidR="00D80686" w:rsidRDefault="005C3EC1">
            <w:pPr>
              <w:spacing w:after="120"/>
              <w:rPr>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맑은 고딕"/>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d"/>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afd"/>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d"/>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afd"/>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afd"/>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afd"/>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afd"/>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afd"/>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d"/>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d"/>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afd"/>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afd"/>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afd"/>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afd"/>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af3"/>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맑은 고딕"/>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d"/>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afd"/>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afd"/>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afd"/>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afd"/>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afd"/>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afd"/>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afd"/>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d"/>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d"/>
        <w:numPr>
          <w:ilvl w:val="0"/>
          <w:numId w:val="40"/>
        </w:numPr>
        <w:ind w:firstLineChars="0"/>
        <w:rPr>
          <w:rFonts w:eastAsia="Yu Mincho"/>
          <w:bCs/>
          <w:lang w:eastAsia="ja-JP"/>
        </w:rPr>
      </w:pPr>
      <w:r>
        <w:rPr>
          <w:rFonts w:eastAsia="Yu Mincho"/>
          <w:iCs/>
          <w:lang w:eastAsia="ja-JP"/>
        </w:rPr>
        <w:lastRenderedPageBreak/>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d"/>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afd"/>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afd"/>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afd"/>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afd"/>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d"/>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d"/>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afd"/>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afd"/>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afd"/>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afd"/>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afd"/>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afd"/>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afd"/>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afd"/>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d"/>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d"/>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afd"/>
        <w:numPr>
          <w:ilvl w:val="1"/>
          <w:numId w:val="40"/>
        </w:numPr>
        <w:ind w:firstLineChars="0"/>
        <w:rPr>
          <w:rFonts w:eastAsia="Yu Mincho"/>
          <w:bCs/>
          <w:lang w:eastAsia="ja-JP"/>
        </w:rPr>
      </w:pPr>
      <w:r>
        <w:rPr>
          <w:rFonts w:eastAsia="Yu Mincho"/>
          <w:iCs/>
          <w:lang w:eastAsia="ja-JP"/>
        </w:rPr>
        <w:lastRenderedPageBreak/>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d"/>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afd"/>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afd"/>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afd"/>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afd"/>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af3"/>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d"/>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afd"/>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d"/>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afd"/>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afd"/>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afd"/>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lastRenderedPageBreak/>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3"/>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d"/>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d"/>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afd"/>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afd"/>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afd"/>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afd"/>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afd"/>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afd"/>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afd"/>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afd"/>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afd"/>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afd"/>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afd"/>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afd"/>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lastRenderedPageBreak/>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d"/>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d"/>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d"/>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d"/>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afd"/>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0CD5DE7C" w14:textId="77777777" w:rsidR="00D80686" w:rsidRDefault="005C3EC1">
      <w:pPr>
        <w:pStyle w:val="afd"/>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afd"/>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d"/>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afd"/>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d"/>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afd"/>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afd"/>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d"/>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d"/>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d"/>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d"/>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2F1D227C" w14:textId="77777777" w:rsidR="00D80686" w:rsidRDefault="005C3EC1">
      <w:pPr>
        <w:pStyle w:val="afd"/>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d"/>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d"/>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d"/>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d"/>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d"/>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afd"/>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0"/>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305C43"/>
    <w:multiLevelType w:val="multilevel"/>
    <w:tmpl w:val="6F305C43"/>
    <w:lvl w:ilvl="0">
      <w:start w:val="5"/>
      <w:numFmt w:val="bullet"/>
      <w:lvlText w:val=""/>
      <w:lvlJc w:val="left"/>
      <w:pPr>
        <w:ind w:left="1080" w:hanging="360"/>
      </w:pPr>
      <w:rPr>
        <w:rFonts w:ascii="Symbol" w:eastAsia="바탕"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1E11104"/>
    <w:multiLevelType w:val="multilevel"/>
    <w:tmpl w:val="71E11104"/>
    <w:lvl w:ilvl="0">
      <w:numFmt w:val="bullet"/>
      <w:lvlText w:val="•"/>
      <w:lvlJc w:val="left"/>
      <w:pPr>
        <w:ind w:left="885" w:hanging="525"/>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5"/>
  </w:num>
  <w:num w:numId="16">
    <w:abstractNumId w:val="3"/>
  </w:num>
  <w:num w:numId="17">
    <w:abstractNumId w:val="15"/>
  </w:num>
  <w:num w:numId="18">
    <w:abstractNumId w:val="17"/>
  </w:num>
  <w:num w:numId="19">
    <w:abstractNumId w:val="37"/>
  </w:num>
  <w:num w:numId="20">
    <w:abstractNumId w:val="7"/>
  </w:num>
  <w:num w:numId="21">
    <w:abstractNumId w:val="24"/>
  </w:num>
  <w:num w:numId="22">
    <w:abstractNumId w:val="38"/>
  </w:num>
  <w:num w:numId="23">
    <w:abstractNumId w:val="34"/>
  </w:num>
  <w:num w:numId="24">
    <w:abstractNumId w:val="40"/>
  </w:num>
  <w:num w:numId="25">
    <w:abstractNumId w:val="36"/>
  </w:num>
  <w:num w:numId="26">
    <w:abstractNumId w:val="33"/>
  </w:num>
  <w:num w:numId="27">
    <w:abstractNumId w:val="16"/>
  </w:num>
  <w:num w:numId="28">
    <w:abstractNumId w:val="0"/>
  </w:num>
  <w:num w:numId="29">
    <w:abstractNumId w:val="29"/>
  </w:num>
  <w:num w:numId="30">
    <w:abstractNumId w:val="23"/>
  </w:num>
  <w:num w:numId="31">
    <w:abstractNumId w:val="31"/>
  </w:num>
  <w:num w:numId="32">
    <w:abstractNumId w:val="18"/>
  </w:num>
  <w:num w:numId="33">
    <w:abstractNumId w:val="28"/>
  </w:num>
  <w:num w:numId="34">
    <w:abstractNumId w:val="30"/>
  </w:num>
  <w:num w:numId="35">
    <w:abstractNumId w:val="41"/>
  </w:num>
  <w:num w:numId="36">
    <w:abstractNumId w:val="12"/>
  </w:num>
  <w:num w:numId="37">
    <w:abstractNumId w:val="1"/>
  </w:num>
  <w:num w:numId="38">
    <w:abstractNumId w:val="27"/>
  </w:num>
  <w:num w:numId="39">
    <w:abstractNumId w:val="2"/>
  </w:num>
  <w:num w:numId="40">
    <w:abstractNumId w:val="22"/>
  </w:num>
  <w:num w:numId="41">
    <w:abstractNumId w:val="35"/>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97C0E1"/>
  <w15:docId w15:val="{1DFC4BC4-1AC3-42B9-9095-9BC42339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lang w:val="en-GB" w:eastAsia="en-US"/>
    </w:rPr>
  </w:style>
  <w:style w:type="paragraph" w:styleId="1">
    <w:name w:val="heading 1"/>
    <w:next w:val="a"/>
    <w:link w:val="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jc w:val="both"/>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jc w:val="both"/>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d"/>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6">
    <w:name w:val="スタイル2"/>
    <w:basedOn w:val="15"/>
    <w:qFormat/>
    <w:rPr>
      <w:b/>
      <w:u w:val="single"/>
    </w:rPr>
  </w:style>
  <w:style w:type="paragraph" w:customStyle="1" w:styleId="33">
    <w:name w:val="スタイル3"/>
    <w:basedOn w:val="26"/>
    <w:qFormat/>
    <w:rPr>
      <w:b w:val="0"/>
    </w:rPr>
  </w:style>
  <w:style w:type="paragraph" w:customStyle="1" w:styleId="16">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9FA39-4C7E-43CF-9C0E-0208B309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73</Pages>
  <Words>29634</Words>
  <Characters>168916</Characters>
  <Application>Microsoft Office Word</Application>
  <DocSecurity>0</DocSecurity>
  <Lines>1407</Lines>
  <Paragraphs>396</Paragraphs>
  <ScaleCrop>false</ScaleCrop>
  <Company>Organization</Company>
  <LinksUpToDate>false</LinksUpToDate>
  <CharactersWithSpaces>198154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David Seok</cp:lastModifiedBy>
  <cp:revision>4</cp:revision>
  <cp:lastPrinted>2019-04-25T01:09:00Z</cp:lastPrinted>
  <dcterms:created xsi:type="dcterms:W3CDTF">2021-08-24T07:18:00Z</dcterms:created>
  <dcterms:modified xsi:type="dcterms:W3CDTF">2021-08-24T07:24:00Z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